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E516" w14:textId="77777777" w:rsidR="00DA7743" w:rsidRPr="00A97EA8" w:rsidRDefault="00DA7743" w:rsidP="00DA7743">
      <w:pPr>
        <w:spacing w:before="60"/>
        <w:ind w:right="100"/>
        <w:jc w:val="right"/>
        <w:rPr>
          <w:lang w:val="ro-RO"/>
        </w:rPr>
      </w:pPr>
      <w:r w:rsidRPr="00A97EA8">
        <w:rPr>
          <w:lang w:val="ro-RO"/>
        </w:rPr>
        <w:t xml:space="preserve">Aprobat în ședința Guvernului din ________ 2026 </w:t>
      </w:r>
    </w:p>
    <w:p w14:paraId="61624FF0" w14:textId="77777777" w:rsidR="00DA7743" w:rsidRPr="00A97EA8" w:rsidRDefault="00DA7743" w:rsidP="00DA7743">
      <w:pPr>
        <w:spacing w:before="60"/>
        <w:ind w:right="100"/>
        <w:jc w:val="right"/>
        <w:rPr>
          <w:lang w:val="ro-RO"/>
        </w:rPr>
      </w:pPr>
      <w:r w:rsidRPr="00A97EA8">
        <w:rPr>
          <w:lang w:val="ro-RO"/>
        </w:rPr>
        <w:t xml:space="preserve">Decizia protocolară nr.________/2026 </w:t>
      </w:r>
    </w:p>
    <w:p w14:paraId="13A186F4" w14:textId="77777777" w:rsidR="00DA7743" w:rsidRPr="00A97EA8" w:rsidRDefault="00DA7743" w:rsidP="00DA7743">
      <w:pPr>
        <w:spacing w:before="60"/>
        <w:ind w:right="100"/>
        <w:jc w:val="right"/>
        <w:rPr>
          <w:i/>
          <w:iCs/>
          <w:lang w:val="ro-RO"/>
        </w:rPr>
      </w:pPr>
    </w:p>
    <w:p w14:paraId="36C2ED2C" w14:textId="77777777" w:rsidR="00DA7743" w:rsidRPr="00A97EA8" w:rsidRDefault="00DA7743" w:rsidP="00DA7743">
      <w:pPr>
        <w:spacing w:before="60"/>
        <w:ind w:right="100"/>
        <w:jc w:val="right"/>
        <w:rPr>
          <w:i/>
          <w:iCs/>
          <w:sz w:val="28"/>
          <w:szCs w:val="28"/>
          <w:lang w:val="ro-RO"/>
        </w:rPr>
      </w:pPr>
      <w:r w:rsidRPr="00A97EA8">
        <w:rPr>
          <w:i/>
          <w:iCs/>
          <w:lang w:val="ro-RO"/>
        </w:rPr>
        <w:t>Proiect  UE</w:t>
      </w:r>
      <w:r w:rsidRPr="00A97EA8">
        <w:rPr>
          <w:i/>
          <w:iCs/>
          <w:sz w:val="28"/>
          <w:szCs w:val="28"/>
          <w:lang w:val="ro-RO"/>
        </w:rPr>
        <w:t xml:space="preserve">  </w:t>
      </w:r>
    </w:p>
    <w:p w14:paraId="6F11831A" w14:textId="77777777" w:rsidR="00DA7743" w:rsidRPr="00A97EA8" w:rsidRDefault="00DA7743" w:rsidP="00DA7743">
      <w:pPr>
        <w:spacing w:before="20"/>
        <w:rPr>
          <w:i/>
          <w:iCs/>
          <w:lang w:val="ro-RO"/>
        </w:rPr>
      </w:pPr>
      <w:r w:rsidRPr="00A97EA8">
        <w:rPr>
          <w:i/>
          <w:iCs/>
          <w:lang w:val="ro-RO"/>
        </w:rPr>
        <w:t xml:space="preserve"> </w:t>
      </w:r>
    </w:p>
    <w:p w14:paraId="0DDF7FA6" w14:textId="77777777" w:rsidR="00DA7743" w:rsidRPr="00A97EA8" w:rsidRDefault="00DA7743" w:rsidP="00DA7743">
      <w:pPr>
        <w:jc w:val="center"/>
        <w:rPr>
          <w:b/>
          <w:bCs/>
          <w:lang w:val="ro-RO"/>
        </w:rPr>
      </w:pPr>
      <w:r w:rsidRPr="00A97EA8">
        <w:rPr>
          <w:b/>
          <w:bCs/>
          <w:lang w:val="ro-RO"/>
        </w:rPr>
        <w:t>PARLAMENTUL REPUBLICII MOLDOVA</w:t>
      </w:r>
    </w:p>
    <w:p w14:paraId="5230B8E1" w14:textId="77777777" w:rsidR="00DA7743" w:rsidRPr="00A97EA8" w:rsidRDefault="00DA7743" w:rsidP="00DA7743">
      <w:pPr>
        <w:jc w:val="center"/>
        <w:rPr>
          <w:b/>
          <w:bCs/>
          <w:lang w:val="ro-RO"/>
        </w:rPr>
      </w:pPr>
      <w:r w:rsidRPr="00A97EA8">
        <w:rPr>
          <w:b/>
          <w:bCs/>
          <w:lang w:val="ro-RO"/>
        </w:rPr>
        <w:t xml:space="preserve"> </w:t>
      </w:r>
    </w:p>
    <w:p w14:paraId="6032E205" w14:textId="77777777" w:rsidR="0003770A" w:rsidRPr="00A97EA8" w:rsidRDefault="0003770A" w:rsidP="00DA7743">
      <w:pPr>
        <w:jc w:val="center"/>
        <w:rPr>
          <w:b/>
          <w:bCs/>
          <w:lang w:val="ro-RO"/>
        </w:rPr>
      </w:pPr>
    </w:p>
    <w:p w14:paraId="2C603145" w14:textId="77777777" w:rsidR="0003770A" w:rsidRPr="00A97EA8" w:rsidRDefault="0003770A" w:rsidP="00DA7743">
      <w:pPr>
        <w:jc w:val="center"/>
        <w:rPr>
          <w:b/>
          <w:bCs/>
          <w:lang w:val="ro-RO"/>
        </w:rPr>
      </w:pPr>
    </w:p>
    <w:p w14:paraId="323164B5" w14:textId="1B15BF7F" w:rsidR="00DA7743" w:rsidRPr="00A97EA8" w:rsidRDefault="00DA7743" w:rsidP="00DA7743">
      <w:pPr>
        <w:jc w:val="center"/>
        <w:rPr>
          <w:b/>
          <w:bCs/>
          <w:lang w:val="ro-RO"/>
        </w:rPr>
      </w:pPr>
      <w:r w:rsidRPr="00A97EA8">
        <w:rPr>
          <w:b/>
          <w:bCs/>
          <w:lang w:val="ro-RO"/>
        </w:rPr>
        <w:t>LEGE</w:t>
      </w:r>
    </w:p>
    <w:p w14:paraId="2BF14CD8" w14:textId="17FFEAF3" w:rsidR="00DA7743" w:rsidRPr="00A97EA8" w:rsidRDefault="00DA7743" w:rsidP="00DA7743">
      <w:pPr>
        <w:jc w:val="center"/>
        <w:rPr>
          <w:b/>
          <w:bCs/>
          <w:lang w:val="ro-RO"/>
        </w:rPr>
      </w:pPr>
      <w:r w:rsidRPr="00A97EA8">
        <w:rPr>
          <w:b/>
          <w:bCs/>
          <w:lang w:val="ro-RO"/>
        </w:rPr>
        <w:t>pentru modificarea</w:t>
      </w:r>
      <w:r w:rsidR="0070661D" w:rsidRPr="00A97EA8">
        <w:rPr>
          <w:b/>
          <w:bCs/>
          <w:lang w:val="ro-RO"/>
        </w:rPr>
        <w:t xml:space="preserve"> Regulamentului cu privire la regimul comercial și reglementarea utilizării hidrocarburilor halogenate care distrug stratul de ozon</w:t>
      </w:r>
      <w:r w:rsidR="0003770A" w:rsidRPr="00A97EA8">
        <w:rPr>
          <w:b/>
          <w:bCs/>
          <w:lang w:val="ro-RO"/>
        </w:rPr>
        <w:t>, aprobat prin Legea nr. 852/2002</w:t>
      </w:r>
    </w:p>
    <w:p w14:paraId="631DD32F" w14:textId="5EA1A1A5" w:rsidR="00DA7743" w:rsidRPr="00A97EA8" w:rsidRDefault="00DA7743" w:rsidP="00DA7743">
      <w:pPr>
        <w:ind w:right="1400"/>
        <w:jc w:val="both"/>
        <w:rPr>
          <w:sz w:val="28"/>
          <w:szCs w:val="28"/>
          <w:lang w:val="ro-RO"/>
        </w:rPr>
      </w:pPr>
    </w:p>
    <w:p w14:paraId="0A3B8E51" w14:textId="77777777" w:rsidR="00DA7743" w:rsidRPr="00A97EA8" w:rsidRDefault="00DA7743" w:rsidP="00DA7743">
      <w:pPr>
        <w:ind w:right="1400"/>
        <w:jc w:val="both"/>
        <w:rPr>
          <w:lang w:val="ro-RO"/>
        </w:rPr>
      </w:pPr>
      <w:r w:rsidRPr="00A97EA8">
        <w:rPr>
          <w:lang w:val="ro-RO"/>
        </w:rPr>
        <w:t>Parlamentul adoptă prezenta lege organică.</w:t>
      </w:r>
    </w:p>
    <w:p w14:paraId="29CF5D8B" w14:textId="77777777" w:rsidR="00DA7743" w:rsidRPr="00A97EA8" w:rsidRDefault="00DA7743" w:rsidP="00DA7743">
      <w:pPr>
        <w:ind w:right="1400"/>
        <w:jc w:val="both"/>
        <w:rPr>
          <w:lang w:val="ro-RO"/>
        </w:rPr>
      </w:pPr>
    </w:p>
    <w:p w14:paraId="1344661B" w14:textId="0B9B7B9D" w:rsidR="00DA7743" w:rsidRPr="00A97EA8" w:rsidRDefault="00DA7743" w:rsidP="00DA7743">
      <w:pPr>
        <w:jc w:val="both"/>
        <w:rPr>
          <w:lang w:val="ro-RO"/>
        </w:rPr>
      </w:pPr>
      <w:r w:rsidRPr="00A97EA8">
        <w:rPr>
          <w:b/>
          <w:bCs/>
          <w:lang w:val="ro-RO"/>
        </w:rPr>
        <w:t xml:space="preserve">Art. I. </w:t>
      </w:r>
      <w:r w:rsidR="0003770A" w:rsidRPr="00A97EA8">
        <w:rPr>
          <w:lang w:val="ro-RO"/>
        </w:rPr>
        <w:t>– Regulamentul cu privire la regimul comercial și reglementarea utilizării hidrocarburilor halogenate care distrug stratul de ozon, aprobat prin Legea nr. 852/2002 (Monitorul Oficial al Republicii Moldova, 2002, nr. 54–55, art. 383), cu modificările ulterioare, se modifică după cum urmează</w:t>
      </w:r>
      <w:r w:rsidRPr="00A97EA8">
        <w:rPr>
          <w:lang w:val="ro-RO"/>
        </w:rPr>
        <w:t>:</w:t>
      </w:r>
    </w:p>
    <w:p w14:paraId="420DCDA9" w14:textId="1838D97B" w:rsidR="00DA7743" w:rsidRPr="00A97EA8" w:rsidRDefault="00DA7743" w:rsidP="00DA7743">
      <w:pPr>
        <w:spacing w:before="20"/>
        <w:rPr>
          <w:lang w:val="ro-RO"/>
        </w:rPr>
      </w:pPr>
    </w:p>
    <w:p w14:paraId="26979A8C" w14:textId="0A38D40F" w:rsidR="00DA7743" w:rsidRPr="00A97EA8" w:rsidRDefault="00A065AE" w:rsidP="0041508F">
      <w:pPr>
        <w:pStyle w:val="ListParagraph"/>
        <w:ind w:left="567"/>
        <w:jc w:val="both"/>
        <w:rPr>
          <w:lang w:val="ro-RO"/>
        </w:rPr>
      </w:pPr>
      <w:r w:rsidRPr="00A97EA8">
        <w:rPr>
          <w:b/>
          <w:bCs/>
          <w:lang w:val="ro-RO"/>
        </w:rPr>
        <w:t>1</w:t>
      </w:r>
      <w:r w:rsidRPr="00A97EA8">
        <w:rPr>
          <w:lang w:val="ro-RO"/>
        </w:rPr>
        <w:t>.</w:t>
      </w:r>
      <w:r w:rsidR="008906A5" w:rsidRPr="00A97EA8">
        <w:rPr>
          <w:lang w:val="ro-RO"/>
        </w:rPr>
        <w:t xml:space="preserve"> </w:t>
      </w:r>
      <w:r w:rsidR="00DA7743" w:rsidRPr="00A97EA8">
        <w:rPr>
          <w:lang w:val="ro-RO"/>
        </w:rPr>
        <w:t>Clauza de armonizare va avea următorul cuprins:</w:t>
      </w:r>
    </w:p>
    <w:p w14:paraId="4F2DAE6C" w14:textId="18A190EB" w:rsidR="00A065AE" w:rsidRDefault="008243D5" w:rsidP="008243D5">
      <w:pPr>
        <w:pStyle w:val="ListParagraph"/>
        <w:ind w:left="851" w:hanging="284"/>
        <w:jc w:val="both"/>
        <w:rPr>
          <w:lang w:val="ro-RO"/>
        </w:rPr>
      </w:pPr>
      <w:r>
        <w:rPr>
          <w:lang w:val="ro-RO"/>
        </w:rPr>
        <w:t>”</w:t>
      </w:r>
      <w:r w:rsidR="004D7DAC">
        <w:rPr>
          <w:lang w:val="ro-RO"/>
        </w:rPr>
        <w:t>Prezent</w:t>
      </w:r>
      <w:r w:rsidR="003478BD">
        <w:rPr>
          <w:lang w:val="ro-RO"/>
        </w:rPr>
        <w:t>ul regulament</w:t>
      </w:r>
      <w:r w:rsidR="004D7DAC">
        <w:rPr>
          <w:lang w:val="ro-RO"/>
        </w:rPr>
        <w:t>:</w:t>
      </w:r>
    </w:p>
    <w:p w14:paraId="560916DC" w14:textId="7E2D9C11" w:rsidR="004D7DAC" w:rsidRPr="004D7DAC" w:rsidRDefault="004D7DAC" w:rsidP="008243D5">
      <w:pPr>
        <w:pStyle w:val="ListParagraph"/>
        <w:numPr>
          <w:ilvl w:val="0"/>
          <w:numId w:val="8"/>
        </w:numPr>
        <w:ind w:left="0" w:firstLine="567"/>
        <w:jc w:val="both"/>
        <w:rPr>
          <w:color w:val="000000" w:themeColor="text1"/>
          <w:lang w:val="ro-RO"/>
        </w:rPr>
      </w:pPr>
      <w:r>
        <w:rPr>
          <w:lang w:val="ro-RO"/>
        </w:rPr>
        <w:t xml:space="preserve">transpune parțial (transpune: </w:t>
      </w:r>
      <w:r w:rsidR="005B5D07">
        <w:rPr>
          <w:lang w:val="ro-RO"/>
        </w:rPr>
        <w:t xml:space="preserve">art.1; art.2; art.3 </w:t>
      </w:r>
      <w:r w:rsidR="00990E40">
        <w:rPr>
          <w:lang w:val="ro-RO"/>
        </w:rPr>
        <w:t>pct</w:t>
      </w:r>
      <w:r w:rsidR="005B5D07">
        <w:rPr>
          <w:lang w:val="ro-RO"/>
        </w:rPr>
        <w:t>.1-16, pc</w:t>
      </w:r>
      <w:r w:rsidR="00990E40">
        <w:rPr>
          <w:lang w:val="ro-RO"/>
        </w:rPr>
        <w:t>t</w:t>
      </w:r>
      <w:r w:rsidR="005B5D07">
        <w:rPr>
          <w:lang w:val="ro-RO"/>
        </w:rPr>
        <w:t>.18 și pct.19; art.4; art.5; art.6 (1)</w:t>
      </w:r>
      <w:r w:rsidR="002D1DFE">
        <w:rPr>
          <w:lang w:val="ro-RO"/>
        </w:rPr>
        <w:t>; art.7 (1) și (2); art.8 (1)-(6); art.9</w:t>
      </w:r>
      <w:r w:rsidR="00842F4D">
        <w:rPr>
          <w:lang w:val="ro-RO"/>
        </w:rPr>
        <w:t xml:space="preserve"> (1) și (2); art.10 (1); </w:t>
      </w:r>
      <w:r w:rsidR="000278AF">
        <w:rPr>
          <w:lang w:val="ro-RO"/>
        </w:rPr>
        <w:t>art.11; art.12; art.13; art.14 (1) și (3); art.15; art.16 (2), (9)-(12); art.17; art.19(1); art.20(1)-(6); art.21; art.24 (1) și (2); art.25 (1)</w:t>
      </w:r>
      <w:r w:rsidR="009808CD">
        <w:rPr>
          <w:lang w:val="ro-RO"/>
        </w:rPr>
        <w:t>,(2) și (4); art.26 (1)-(5); Anexa I-VI</w:t>
      </w:r>
      <w:r w:rsidR="000278AF">
        <w:rPr>
          <w:lang w:val="ro-RO"/>
        </w:rPr>
        <w:t xml:space="preserve"> </w:t>
      </w:r>
      <w:r w:rsidRPr="004D7DAC">
        <w:rPr>
          <w:color w:val="000000" w:themeColor="text1"/>
          <w:shd w:val="clear" w:color="auto" w:fill="FFFFFF"/>
          <w:lang w:val="ro-RO"/>
        </w:rPr>
        <w:t>Regulamentul (UE) 2024/590 al Parlamentului European și al Consiliului din 7 februarie 2024 privind substanțele care diminuează stratul de ozon și de abrogare a Regulamentului (CE) nr.1005/2009</w:t>
      </w:r>
      <w:r>
        <w:rPr>
          <w:color w:val="000000" w:themeColor="text1"/>
          <w:shd w:val="clear" w:color="auto" w:fill="FFFFFF"/>
          <w:lang w:val="ro-RO"/>
        </w:rPr>
        <w:t>,</w:t>
      </w:r>
      <w:r w:rsidRPr="004D7DAC">
        <w:rPr>
          <w:color w:val="000000" w:themeColor="text1"/>
          <w:shd w:val="clear" w:color="auto" w:fill="FFFFFF"/>
          <w:lang w:val="ro-RO"/>
        </w:rPr>
        <w:t xml:space="preserve"> </w:t>
      </w:r>
      <w:r w:rsidRPr="004D7DAC">
        <w:rPr>
          <w:color w:val="000000" w:themeColor="text1"/>
          <w:lang w:val="ro-RO"/>
        </w:rPr>
        <w:t>CELEX:</w:t>
      </w:r>
      <w:r w:rsidRPr="004D7DAC">
        <w:rPr>
          <w:color w:val="000000" w:themeColor="text1"/>
          <w:shd w:val="clear" w:color="auto" w:fill="FFFFFF"/>
          <w:lang w:val="ro-RO"/>
        </w:rPr>
        <w:t>32024R0590,</w:t>
      </w:r>
      <w:r w:rsidRPr="004D7DAC">
        <w:rPr>
          <w:color w:val="000000" w:themeColor="text1"/>
          <w:lang w:val="ro-RO"/>
        </w:rPr>
        <w:t xml:space="preserve"> publicat în Jurnalul Oficial al Uniunii Europene L </w:t>
      </w:r>
      <w:r w:rsidRPr="004D7DAC">
        <w:rPr>
          <w:color w:val="000000" w:themeColor="text1"/>
          <w:shd w:val="clear" w:color="auto" w:fill="FFFFFF"/>
          <w:lang w:val="ro-RO"/>
        </w:rPr>
        <w:t xml:space="preserve">2024/590 </w:t>
      </w:r>
      <w:r>
        <w:rPr>
          <w:color w:val="000000" w:themeColor="text1"/>
          <w:shd w:val="clear" w:color="auto" w:fill="FFFFFF"/>
          <w:lang w:val="ro-RO"/>
        </w:rPr>
        <w:t>din 20 februarie 2024.</w:t>
      </w:r>
      <w:r w:rsidR="008243D5">
        <w:rPr>
          <w:color w:val="000000" w:themeColor="text1"/>
          <w:shd w:val="clear" w:color="auto" w:fill="FFFFFF"/>
          <w:lang w:val="ro-RO"/>
        </w:rPr>
        <w:t>”</w:t>
      </w:r>
    </w:p>
    <w:p w14:paraId="2C0B96C0" w14:textId="77777777" w:rsidR="0041508F" w:rsidRPr="00A97EA8" w:rsidRDefault="0041508F" w:rsidP="00A065AE">
      <w:pPr>
        <w:pStyle w:val="ListParagraph"/>
        <w:ind w:left="851"/>
        <w:jc w:val="both"/>
        <w:rPr>
          <w:lang w:val="ro-RO"/>
        </w:rPr>
      </w:pPr>
    </w:p>
    <w:p w14:paraId="58E34A2D" w14:textId="7316B472" w:rsidR="00A065AE" w:rsidRPr="00A97EA8" w:rsidRDefault="00A065AE" w:rsidP="0041508F">
      <w:pPr>
        <w:ind w:firstLine="567"/>
        <w:jc w:val="both"/>
        <w:rPr>
          <w:lang w:val="ro-RO"/>
        </w:rPr>
      </w:pPr>
      <w:r w:rsidRPr="00A97EA8">
        <w:rPr>
          <w:b/>
          <w:bCs/>
          <w:lang w:val="ro-RO"/>
        </w:rPr>
        <w:t>2</w:t>
      </w:r>
      <w:r w:rsidRPr="00A97EA8">
        <w:rPr>
          <w:lang w:val="ro-RO"/>
        </w:rPr>
        <w:t xml:space="preserve">. </w:t>
      </w:r>
      <w:r w:rsidR="008906A5" w:rsidRPr="00A97EA8">
        <w:rPr>
          <w:lang w:val="ro-RO"/>
        </w:rPr>
        <w:t>Punctul</w:t>
      </w:r>
      <w:r w:rsidRPr="00A97EA8">
        <w:rPr>
          <w:lang w:val="ro-RO"/>
        </w:rPr>
        <w:t xml:space="preserve"> </w:t>
      </w:r>
      <w:r w:rsidR="0041508F" w:rsidRPr="00A97EA8">
        <w:rPr>
          <w:lang w:val="ro-RO"/>
        </w:rPr>
        <w:t>1</w:t>
      </w:r>
      <w:r w:rsidRPr="00A97EA8">
        <w:rPr>
          <w:lang w:val="ro-RO"/>
        </w:rPr>
        <w:t xml:space="preserve"> va avea următorul cuprins:</w:t>
      </w:r>
    </w:p>
    <w:p w14:paraId="22A17565" w14:textId="5C4EE587" w:rsidR="00A065AE" w:rsidRPr="00A97EA8" w:rsidRDefault="00A065AE" w:rsidP="008906A5">
      <w:pPr>
        <w:ind w:firstLine="680"/>
        <w:jc w:val="both"/>
        <w:rPr>
          <w:lang w:val="ro-RO"/>
        </w:rPr>
      </w:pPr>
      <w:r w:rsidRPr="00A97EA8">
        <w:rPr>
          <w:lang w:val="ro-RO"/>
        </w:rPr>
        <w:t>”</w:t>
      </w:r>
      <w:r w:rsidR="0041508F" w:rsidRPr="00A97EA8">
        <w:rPr>
          <w:lang w:val="ro-RO"/>
        </w:rPr>
        <w:t>1</w:t>
      </w:r>
      <w:r w:rsidRPr="00A97EA8">
        <w:rPr>
          <w:lang w:val="ro-RO"/>
        </w:rPr>
        <w:t xml:space="preserve">. </w:t>
      </w:r>
      <w:r w:rsidR="008906A5" w:rsidRPr="00A97EA8">
        <w:rPr>
          <w:lang w:val="ro-RO"/>
        </w:rPr>
        <w:t>Prezentul regulament stabilește norme privind producția, importul, exportul, introducerea pe piață, depozitarea și furnizarea ulterioară a substanțelor care distrug stratul de ozon, utilizarea, recuperarea, reciclarea, regenerarea și distrugerea acestora, raportarea informațiilor referitoare la respectivele substanțe, precum și importul, exportul, introducerea pe piață, furnizarea ulterioară și utilizarea produselor și echipamentelor care conțin sau a căror funcționare se bazează pe astfel de substanțe.”</w:t>
      </w:r>
    </w:p>
    <w:p w14:paraId="0F139615" w14:textId="77777777" w:rsidR="00BD7BF1" w:rsidRPr="00A97EA8" w:rsidRDefault="00BD7BF1" w:rsidP="008906A5">
      <w:pPr>
        <w:ind w:firstLine="680"/>
        <w:jc w:val="both"/>
        <w:rPr>
          <w:lang w:val="ro-RO"/>
        </w:rPr>
      </w:pPr>
    </w:p>
    <w:p w14:paraId="28922BA9" w14:textId="1F68956A" w:rsidR="008906A5" w:rsidRPr="00A97EA8" w:rsidRDefault="008906A5" w:rsidP="008906A5">
      <w:pPr>
        <w:ind w:firstLine="567"/>
        <w:jc w:val="both"/>
        <w:rPr>
          <w:lang w:val="ro-RO"/>
        </w:rPr>
      </w:pPr>
      <w:r w:rsidRPr="00A97EA8">
        <w:rPr>
          <w:b/>
          <w:bCs/>
          <w:lang w:val="ro-RO"/>
        </w:rPr>
        <w:t>3</w:t>
      </w:r>
      <w:r w:rsidRPr="00A97EA8">
        <w:rPr>
          <w:lang w:val="ro-RO"/>
        </w:rPr>
        <w:t>. Punctul 2 va avea următorul cuprins:</w:t>
      </w:r>
    </w:p>
    <w:p w14:paraId="6E553846" w14:textId="3775BE40" w:rsidR="008906A5" w:rsidRPr="00A97EA8" w:rsidRDefault="008906A5" w:rsidP="008906A5">
      <w:pPr>
        <w:ind w:firstLine="680"/>
        <w:jc w:val="both"/>
        <w:rPr>
          <w:lang w:val="ro-RO"/>
        </w:rPr>
      </w:pPr>
      <w:r w:rsidRPr="00A97EA8">
        <w:rPr>
          <w:lang w:val="ro-RO"/>
        </w:rPr>
        <w:t>”</w:t>
      </w:r>
      <w:r w:rsidRPr="00A97EA8">
        <w:rPr>
          <w:color w:val="000000"/>
          <w:lang w:val="ro-RO"/>
        </w:rPr>
        <w:t xml:space="preserve">2. </w:t>
      </w:r>
      <w:r w:rsidRPr="00A97EA8">
        <w:rPr>
          <w:lang w:val="ro-RO"/>
        </w:rPr>
        <w:t>Domeniul de aplicare al regulamentului îl constituie substanțele care distrug stratul de ozon specificate în anex</w:t>
      </w:r>
      <w:r w:rsidR="00C220AA" w:rsidRPr="00A97EA8">
        <w:rPr>
          <w:lang w:val="ro-RO"/>
        </w:rPr>
        <w:t>ele</w:t>
      </w:r>
      <w:r w:rsidRPr="00A97EA8">
        <w:rPr>
          <w:lang w:val="ro-RO"/>
        </w:rPr>
        <w:t xml:space="preserve"> nr.1 și nr.2 la regulament, precum și izomerii acestora, în stare pură sau conținute în amestecuri, precum și produsele și echipamentele, inclusiv părțile acestora, care conțin astfel de substanțe sau a căror funcționare se bazează pe acestea.</w:t>
      </w:r>
    </w:p>
    <w:p w14:paraId="42A5D9E3" w14:textId="77777777" w:rsidR="00BD7BF1" w:rsidRPr="00A97EA8" w:rsidRDefault="00BD7BF1" w:rsidP="008906A5">
      <w:pPr>
        <w:ind w:firstLine="680"/>
        <w:jc w:val="both"/>
        <w:rPr>
          <w:lang w:val="ro-RO"/>
        </w:rPr>
      </w:pPr>
    </w:p>
    <w:p w14:paraId="7A84CABA" w14:textId="5EC87D06" w:rsidR="00A065AE" w:rsidRPr="00A97EA8" w:rsidRDefault="00B21C7B" w:rsidP="00B21C7B">
      <w:pPr>
        <w:pStyle w:val="ListParagraph"/>
        <w:ind w:left="567"/>
        <w:jc w:val="both"/>
        <w:rPr>
          <w:lang w:val="ro-RO"/>
        </w:rPr>
      </w:pPr>
      <w:r w:rsidRPr="00A97EA8">
        <w:rPr>
          <w:b/>
          <w:bCs/>
          <w:lang w:val="ro-RO"/>
        </w:rPr>
        <w:t>4</w:t>
      </w:r>
      <w:r w:rsidRPr="00A97EA8">
        <w:rPr>
          <w:lang w:val="ro-RO"/>
        </w:rPr>
        <w:t xml:space="preserve">. </w:t>
      </w:r>
      <w:r w:rsidR="007F3476" w:rsidRPr="00A97EA8">
        <w:rPr>
          <w:lang w:val="ro-RO"/>
        </w:rPr>
        <w:t xml:space="preserve">Punctul </w:t>
      </w:r>
      <w:r w:rsidR="00200BBF" w:rsidRPr="00A97EA8">
        <w:rPr>
          <w:lang w:val="ro-RO"/>
        </w:rPr>
        <w:t>3</w:t>
      </w:r>
      <w:r w:rsidR="00200BBF" w:rsidRPr="00A97EA8">
        <w:rPr>
          <w:vertAlign w:val="superscript"/>
          <w:lang w:val="ro-RO"/>
        </w:rPr>
        <w:t>1</w:t>
      </w:r>
      <w:r w:rsidR="007F3476" w:rsidRPr="00A97EA8">
        <w:rPr>
          <w:lang w:val="ro-RO"/>
        </w:rPr>
        <w:t xml:space="preserve"> va avea următorul cuprins:</w:t>
      </w:r>
    </w:p>
    <w:p w14:paraId="45A98355" w14:textId="41358936" w:rsidR="007F3476" w:rsidRPr="00A97EA8" w:rsidRDefault="007F3476" w:rsidP="007F3476">
      <w:pPr>
        <w:pStyle w:val="ListParagraph"/>
        <w:ind w:left="567"/>
        <w:jc w:val="both"/>
        <w:rPr>
          <w:lang w:val="ro-RO"/>
        </w:rPr>
      </w:pPr>
      <w:r w:rsidRPr="00A97EA8">
        <w:rPr>
          <w:lang w:val="ro-RO"/>
        </w:rPr>
        <w:t>”</w:t>
      </w:r>
      <w:r w:rsidRPr="00A97EA8">
        <w:rPr>
          <w:color w:val="000000"/>
          <w:lang w:val="ro-RO" w:eastAsia="ro-RO"/>
        </w:rPr>
        <w:t xml:space="preserve"> </w:t>
      </w:r>
      <w:r w:rsidRPr="00A97EA8">
        <w:rPr>
          <w:lang w:val="ro-RO"/>
        </w:rPr>
        <w:t>3</w:t>
      </w:r>
      <w:r w:rsidRPr="00A97EA8">
        <w:rPr>
          <w:vertAlign w:val="superscript"/>
          <w:lang w:val="ro-RO"/>
        </w:rPr>
        <w:t>1</w:t>
      </w:r>
      <w:r w:rsidR="00385352" w:rsidRPr="00A97EA8">
        <w:rPr>
          <w:lang w:val="ro-RO"/>
        </w:rPr>
        <w:t>.</w:t>
      </w:r>
      <w:r w:rsidRPr="00A97EA8">
        <w:rPr>
          <w:vertAlign w:val="superscript"/>
          <w:lang w:val="ro-RO"/>
        </w:rPr>
        <w:t xml:space="preserve"> </w:t>
      </w:r>
      <w:r w:rsidRPr="00A97EA8">
        <w:rPr>
          <w:lang w:val="ro-RO"/>
        </w:rPr>
        <w:t>În sensul prezentului regulament, următoarele noțiuni principale semnifică:</w:t>
      </w:r>
    </w:p>
    <w:p w14:paraId="150B46A2" w14:textId="77777777" w:rsidR="00200BBF" w:rsidRPr="00A97EA8" w:rsidRDefault="00200BBF" w:rsidP="002B3989">
      <w:pPr>
        <w:pStyle w:val="ListParagraph"/>
        <w:ind w:left="0" w:firstLine="567"/>
        <w:jc w:val="both"/>
        <w:rPr>
          <w:lang w:val="ro-RO"/>
        </w:rPr>
      </w:pPr>
      <w:r w:rsidRPr="00A97EA8">
        <w:rPr>
          <w:i/>
          <w:iCs/>
          <w:lang w:val="ro-RO"/>
        </w:rPr>
        <w:t xml:space="preserve">agent de proces </w:t>
      </w:r>
      <w:r w:rsidRPr="00A97EA8">
        <w:rPr>
          <w:lang w:val="ro-RO"/>
        </w:rPr>
        <w:t>– substanță reglementată, utilizată ca agent de procesare chimică în aplicațiile specificate în anexa nr. 7;</w:t>
      </w:r>
    </w:p>
    <w:p w14:paraId="6CA16B9F" w14:textId="157E4B5E" w:rsidR="00200BBF" w:rsidRPr="00A97EA8" w:rsidRDefault="00200BBF" w:rsidP="002B3989">
      <w:pPr>
        <w:pStyle w:val="ListParagraph"/>
        <w:ind w:left="0" w:firstLine="567"/>
        <w:jc w:val="both"/>
        <w:rPr>
          <w:lang w:val="ro-RO"/>
        </w:rPr>
      </w:pPr>
      <w:r w:rsidRPr="00A97EA8">
        <w:rPr>
          <w:i/>
          <w:iCs/>
          <w:lang w:val="ro-RO"/>
        </w:rPr>
        <w:lastRenderedPageBreak/>
        <w:t xml:space="preserve">container </w:t>
      </w:r>
      <w:r w:rsidRPr="00A97EA8">
        <w:rPr>
          <w:lang w:val="ro-RO"/>
        </w:rPr>
        <w:t xml:space="preserve">– rezervor sau butelie concepută pentru </w:t>
      </w:r>
      <w:r w:rsidR="001E24B6" w:rsidRPr="00A97EA8">
        <w:rPr>
          <w:lang w:val="ro-RO"/>
        </w:rPr>
        <w:t xml:space="preserve">transportarea </w:t>
      </w:r>
      <w:r w:rsidRPr="00A97EA8">
        <w:rPr>
          <w:lang w:val="ro-RO"/>
        </w:rPr>
        <w:t>sau depozitarea substanțelor reglementate;</w:t>
      </w:r>
    </w:p>
    <w:p w14:paraId="07AAAA80" w14:textId="6E5F2B52" w:rsidR="00200BBF" w:rsidRPr="00A97EA8" w:rsidRDefault="00200BBF" w:rsidP="002B3989">
      <w:pPr>
        <w:pStyle w:val="ListParagraph"/>
        <w:ind w:left="0" w:firstLine="567"/>
        <w:jc w:val="both"/>
        <w:rPr>
          <w:lang w:val="ro-RO"/>
        </w:rPr>
      </w:pPr>
      <w:r w:rsidRPr="00A97EA8">
        <w:rPr>
          <w:i/>
          <w:iCs/>
          <w:lang w:val="ro-RO"/>
        </w:rPr>
        <w:t>dezafectare -</w:t>
      </w:r>
      <w:r w:rsidRPr="00A97EA8">
        <w:rPr>
          <w:lang w:val="ro-RO"/>
        </w:rPr>
        <w:t xml:space="preserve"> scoaterea definitivă din funcțiune sau din uz a unui produs sau a unui echipament care conține substanțe care distrug stratul de ozon, inclusiv închiderea definitivă a unei instalații;</w:t>
      </w:r>
    </w:p>
    <w:p w14:paraId="0D356DE8" w14:textId="08F9B9A6" w:rsidR="00200BBF" w:rsidRPr="00A97EA8" w:rsidRDefault="00200BBF" w:rsidP="002B3989">
      <w:pPr>
        <w:pStyle w:val="ListParagraph"/>
        <w:ind w:left="0" w:firstLine="567"/>
        <w:jc w:val="both"/>
        <w:rPr>
          <w:lang w:val="ro-RO"/>
        </w:rPr>
      </w:pPr>
      <w:r w:rsidRPr="00A97EA8">
        <w:rPr>
          <w:i/>
          <w:iCs/>
          <w:lang w:val="ro-RO"/>
        </w:rPr>
        <w:t>distrugere</w:t>
      </w:r>
      <w:r w:rsidRPr="00A97EA8">
        <w:rPr>
          <w:lang w:val="ro-RO"/>
        </w:rPr>
        <w:t xml:space="preserve"> - procesul de transformare sau de descompunere, în mod definitiv și pe cât de complet posibil, a unei substanțe reglementate în una sau mai multe substanțe stabile care nu sunt substanțe care distrug stratul de ozon;</w:t>
      </w:r>
    </w:p>
    <w:p w14:paraId="2CAB5B10" w14:textId="6D4DACAA" w:rsidR="00200BBF" w:rsidRPr="00A97EA8" w:rsidRDefault="00200BBF" w:rsidP="002B3989">
      <w:pPr>
        <w:pStyle w:val="ListParagraph"/>
        <w:ind w:left="0" w:firstLine="567"/>
        <w:jc w:val="both"/>
        <w:rPr>
          <w:lang w:val="ro-RO"/>
        </w:rPr>
      </w:pPr>
      <w:r w:rsidRPr="00A97EA8">
        <w:rPr>
          <w:i/>
          <w:iCs/>
          <w:lang w:val="ro-RO"/>
        </w:rPr>
        <w:t>export</w:t>
      </w:r>
      <w:r w:rsidRPr="00A97EA8">
        <w:rPr>
          <w:lang w:val="ro-RO"/>
        </w:rPr>
        <w:t xml:space="preserve"> - operațiunea de scoatere de substanțe, produse și echipamente de pe teritoriul vamal al țării</w:t>
      </w:r>
      <w:r w:rsidR="001E2107" w:rsidRPr="00A97EA8">
        <w:rPr>
          <w:lang w:val="ro-RO"/>
        </w:rPr>
        <w:t>.</w:t>
      </w:r>
      <w:r w:rsidRPr="00A97EA8">
        <w:rPr>
          <w:lang w:val="ro-RO"/>
        </w:rPr>
        <w:t xml:space="preserve"> </w:t>
      </w:r>
      <w:r w:rsidR="001E2107" w:rsidRPr="00A97EA8">
        <w:rPr>
          <w:highlight w:val="white"/>
          <w:lang w:val="ro-RO"/>
        </w:rPr>
        <w:t xml:space="preserve">Acest regim vamal se aplică numai </w:t>
      </w:r>
      <w:r w:rsidRPr="00A97EA8">
        <w:rPr>
          <w:lang w:val="ro-RO"/>
        </w:rPr>
        <w:t>în</w:t>
      </w:r>
      <w:r w:rsidR="001E2107" w:rsidRPr="00A97EA8">
        <w:rPr>
          <w:lang w:val="ro-RO"/>
        </w:rPr>
        <w:t xml:space="preserve"> cazul </w:t>
      </w:r>
      <w:r w:rsidRPr="00A97EA8">
        <w:rPr>
          <w:lang w:val="ro-RO"/>
        </w:rPr>
        <w:t>în care teritoriul</w:t>
      </w:r>
      <w:r w:rsidR="001E2107" w:rsidRPr="00A97EA8">
        <w:rPr>
          <w:lang w:val="ro-RO"/>
        </w:rPr>
        <w:t xml:space="preserve"> de destinație</w:t>
      </w:r>
      <w:r w:rsidRPr="00A97EA8">
        <w:rPr>
          <w:lang w:val="ro-RO"/>
        </w:rPr>
        <w:t xml:space="preserve"> </w:t>
      </w:r>
      <w:r w:rsidR="001E2107" w:rsidRPr="00A97EA8">
        <w:rPr>
          <w:lang w:val="ro-RO"/>
        </w:rPr>
        <w:t xml:space="preserve">aparține unui stat care este Parte la </w:t>
      </w:r>
      <w:r w:rsidRPr="00A97EA8">
        <w:rPr>
          <w:lang w:val="ro-RO"/>
        </w:rPr>
        <w:t>Protocolu</w:t>
      </w:r>
      <w:r w:rsidR="001E2107" w:rsidRPr="00A97EA8">
        <w:rPr>
          <w:lang w:val="ro-RO"/>
        </w:rPr>
        <w:t>l</w:t>
      </w:r>
      <w:r w:rsidRPr="00A97EA8">
        <w:rPr>
          <w:lang w:val="ro-RO"/>
        </w:rPr>
        <w:t xml:space="preserve"> de la Montreal</w:t>
      </w:r>
      <w:r w:rsidR="003B3B89" w:rsidRPr="00A97EA8">
        <w:rPr>
          <w:lang w:val="ro-RO"/>
        </w:rPr>
        <w:t xml:space="preserve"> din 1987 privind substanțele care </w:t>
      </w:r>
      <w:r w:rsidR="001E2107" w:rsidRPr="00A97EA8">
        <w:rPr>
          <w:lang w:val="ro-RO"/>
        </w:rPr>
        <w:t>epuizează</w:t>
      </w:r>
      <w:r w:rsidR="001E24B6" w:rsidRPr="00A97EA8">
        <w:rPr>
          <w:lang w:val="ro-RO"/>
        </w:rPr>
        <w:t xml:space="preserve"> </w:t>
      </w:r>
      <w:r w:rsidR="003B3B89" w:rsidRPr="00A97EA8">
        <w:rPr>
          <w:lang w:val="ro-RO"/>
        </w:rPr>
        <w:t>stratul de ozon (în continuare - Protocolul de la Montreal)</w:t>
      </w:r>
      <w:r w:rsidRPr="00A97EA8">
        <w:rPr>
          <w:lang w:val="ro-RO"/>
        </w:rPr>
        <w:t>;</w:t>
      </w:r>
    </w:p>
    <w:p w14:paraId="27DDE6BA" w14:textId="77777777" w:rsidR="00200BBF" w:rsidRPr="00A97EA8" w:rsidRDefault="00200BBF" w:rsidP="0007028C">
      <w:pPr>
        <w:pStyle w:val="ListParagraph"/>
        <w:ind w:left="0" w:firstLine="567"/>
        <w:jc w:val="both"/>
        <w:rPr>
          <w:lang w:val="ro-RO"/>
        </w:rPr>
      </w:pPr>
      <w:r w:rsidRPr="00A97EA8">
        <w:rPr>
          <w:i/>
          <w:iCs/>
          <w:lang w:val="ro-RO"/>
        </w:rPr>
        <w:t xml:space="preserve">instalație cu pompă de căldură </w:t>
      </w:r>
      <w:r w:rsidRPr="00A97EA8">
        <w:rPr>
          <w:lang w:val="ro-RO"/>
        </w:rPr>
        <w:t>– instalație care generează căldură, utilizând căldura ambiantă ce provine de la o sursă de aer, de apă sau din sol ori căldura reziduală;</w:t>
      </w:r>
    </w:p>
    <w:p w14:paraId="3D62A475" w14:textId="1317A40D" w:rsidR="00200BBF" w:rsidRPr="00A97EA8" w:rsidRDefault="00200BBF" w:rsidP="0007028C">
      <w:pPr>
        <w:pStyle w:val="ListParagraph"/>
        <w:ind w:left="0" w:firstLine="567"/>
        <w:jc w:val="both"/>
        <w:rPr>
          <w:lang w:val="ro-RO"/>
        </w:rPr>
      </w:pPr>
      <w:r w:rsidRPr="00A97EA8">
        <w:rPr>
          <w:i/>
          <w:iCs/>
          <w:lang w:val="ro-RO"/>
        </w:rPr>
        <w:t>import</w:t>
      </w:r>
      <w:r w:rsidRPr="00A97EA8">
        <w:rPr>
          <w:lang w:val="ro-RO"/>
        </w:rPr>
        <w:t xml:space="preserve"> - </w:t>
      </w:r>
      <w:r w:rsidR="0007028C" w:rsidRPr="00A97EA8">
        <w:rPr>
          <w:lang w:val="ro-RO"/>
        </w:rPr>
        <w:t>operațiune</w:t>
      </w:r>
      <w:r w:rsidRPr="00A97EA8">
        <w:rPr>
          <w:lang w:val="ro-RO"/>
        </w:rPr>
        <w:t xml:space="preserve"> comercială prin care pe teritoriul vamal al Republicii Moldova se introduc substanțe, produse și echipamente</w:t>
      </w:r>
      <w:r w:rsidR="00FA3D87" w:rsidRPr="00A97EA8">
        <w:rPr>
          <w:lang w:val="ro-RO"/>
        </w:rPr>
        <w:t>, incluzând</w:t>
      </w:r>
      <w:r w:rsidRPr="00A97EA8">
        <w:rPr>
          <w:b/>
          <w:bCs/>
          <w:lang w:val="ro-RO"/>
        </w:rPr>
        <w:t xml:space="preserve"> </w:t>
      </w:r>
      <w:r w:rsidRPr="00A97EA8">
        <w:rPr>
          <w:lang w:val="ro-RO"/>
        </w:rPr>
        <w:t>depozitarea temporară și regimurile vamale prevăzute la art.</w:t>
      </w:r>
      <w:r w:rsidRPr="00A97EA8">
        <w:rPr>
          <w:b/>
          <w:bCs/>
          <w:lang w:val="ro-RO"/>
        </w:rPr>
        <w:t xml:space="preserve"> </w:t>
      </w:r>
      <w:r w:rsidRPr="00A97EA8">
        <w:rPr>
          <w:lang w:val="ro-RO"/>
        </w:rPr>
        <w:t>192-195 din Codul vamal nr.95/2021;</w:t>
      </w:r>
    </w:p>
    <w:p w14:paraId="0C4BE929" w14:textId="40F5A418" w:rsidR="00200BBF" w:rsidRPr="00A97EA8" w:rsidRDefault="00200BBF" w:rsidP="003B3B89">
      <w:pPr>
        <w:pStyle w:val="ListParagraph"/>
        <w:ind w:left="0" w:firstLine="567"/>
        <w:jc w:val="both"/>
        <w:rPr>
          <w:strike/>
          <w:lang w:val="ro-RO"/>
        </w:rPr>
      </w:pPr>
      <w:r w:rsidRPr="00A97EA8">
        <w:rPr>
          <w:i/>
          <w:iCs/>
          <w:lang w:val="ro-RO"/>
        </w:rPr>
        <w:t xml:space="preserve">întreprindere </w:t>
      </w:r>
      <w:r w:rsidRPr="00A97EA8">
        <w:rPr>
          <w:lang w:val="ro-RO"/>
        </w:rPr>
        <w:t>– orice persoană juridică sau fizică înregistrată în modul stabilit de lege, care desfășoară una dintre activitățile menționate în regulament;</w:t>
      </w:r>
    </w:p>
    <w:p w14:paraId="551D51B1" w14:textId="2BF80C43" w:rsidR="00200BBF" w:rsidRPr="00A97EA8" w:rsidRDefault="00200BBF" w:rsidP="003B3B89">
      <w:pPr>
        <w:pStyle w:val="ListParagraph"/>
        <w:ind w:left="0" w:firstLine="567"/>
        <w:jc w:val="both"/>
        <w:rPr>
          <w:lang w:val="ro-RO"/>
        </w:rPr>
      </w:pPr>
      <w:r w:rsidRPr="00A97EA8">
        <w:rPr>
          <w:i/>
          <w:iCs/>
          <w:lang w:val="ro-RO"/>
        </w:rPr>
        <w:t xml:space="preserve">intermediari de sinteză – </w:t>
      </w:r>
      <w:r w:rsidRPr="00A97EA8">
        <w:rPr>
          <w:lang w:val="ro-RO"/>
        </w:rPr>
        <w:t>substanț</w:t>
      </w:r>
      <w:r w:rsidR="003B3B89" w:rsidRPr="00A97EA8">
        <w:rPr>
          <w:lang w:val="ro-RO"/>
        </w:rPr>
        <w:t>e</w:t>
      </w:r>
      <w:r w:rsidRPr="00A97EA8">
        <w:rPr>
          <w:lang w:val="ro-RO"/>
        </w:rPr>
        <w:t xml:space="preserve"> care distrug stratul de ozon, care suferă transformări chimice în cadrul unui proces prin care compoziția </w:t>
      </w:r>
      <w:r w:rsidR="00994D31" w:rsidRPr="00A97EA8">
        <w:rPr>
          <w:lang w:val="ro-RO"/>
        </w:rPr>
        <w:t>lor</w:t>
      </w:r>
      <w:r w:rsidRPr="00A97EA8">
        <w:rPr>
          <w:lang w:val="ro-RO"/>
        </w:rPr>
        <w:t xml:space="preserve"> originală este integral convertită și ale căr</w:t>
      </w:r>
      <w:r w:rsidR="00994D31" w:rsidRPr="00A97EA8">
        <w:rPr>
          <w:lang w:val="ro-RO"/>
        </w:rPr>
        <w:t>or</w:t>
      </w:r>
      <w:r w:rsidRPr="00A97EA8">
        <w:rPr>
          <w:lang w:val="ro-RO"/>
        </w:rPr>
        <w:t xml:space="preserve"> emisii sunt neglijabile;</w:t>
      </w:r>
    </w:p>
    <w:p w14:paraId="3BE707EB" w14:textId="77777777" w:rsidR="00200BBF" w:rsidRPr="00A97EA8" w:rsidRDefault="00200BBF" w:rsidP="001C5EF5">
      <w:pPr>
        <w:pStyle w:val="ListParagraph"/>
        <w:ind w:left="0" w:firstLine="567"/>
        <w:jc w:val="both"/>
        <w:rPr>
          <w:lang w:val="ro-RO"/>
        </w:rPr>
      </w:pPr>
      <w:r w:rsidRPr="00A97EA8">
        <w:rPr>
          <w:i/>
          <w:iCs/>
          <w:lang w:val="ro-RO"/>
        </w:rPr>
        <w:t xml:space="preserve">introducere pe piață </w:t>
      </w:r>
      <w:r w:rsidRPr="00A97EA8">
        <w:rPr>
          <w:lang w:val="ro-RO"/>
        </w:rPr>
        <w:t>– furnizarea sau punerea la dispoziția unui terț, pentru prima dată, contra cost ori în mod gratuit, sau utilizarea substanțelor produse, a produselor sau echipamentelor fabricate pentru uz propriu. Importul pe teritoriul vamal național, ce include eliberarea din vamă în vederea liberei circulații pe teritoriul țării, se consideră introducere pe piață;</w:t>
      </w:r>
    </w:p>
    <w:p w14:paraId="42C8BD50" w14:textId="39E6E49D" w:rsidR="000A5429" w:rsidRPr="00A97EA8" w:rsidRDefault="000A5429" w:rsidP="000A5429">
      <w:pPr>
        <w:pStyle w:val="ListParagraph"/>
        <w:ind w:left="0" w:firstLine="567"/>
        <w:jc w:val="both"/>
        <w:rPr>
          <w:lang w:val="ro-RO"/>
        </w:rPr>
      </w:pPr>
      <w:r w:rsidRPr="00A97EA8">
        <w:rPr>
          <w:i/>
          <w:iCs/>
          <w:lang w:val="ro-RO"/>
        </w:rPr>
        <w:t xml:space="preserve">operațiuni de carantină </w:t>
      </w:r>
      <w:r w:rsidRPr="00A97EA8">
        <w:rPr>
          <w:lang w:val="ro-RO"/>
        </w:rPr>
        <w:t>– tratament aplicat pentru a preveni pătrunderea, aclimatizarea sau proliferarea paraziților supuși carantinei, inclusiv a bolilor, ori pentru a asigura controlul oficial al acestor paraziți sau boli în cazul în care:</w:t>
      </w:r>
    </w:p>
    <w:p w14:paraId="2A1371AB" w14:textId="77777777" w:rsidR="000A5429" w:rsidRPr="00A97EA8" w:rsidRDefault="000A5429" w:rsidP="000A5429">
      <w:pPr>
        <w:pStyle w:val="ListParagraph"/>
        <w:ind w:left="0" w:firstLine="567"/>
        <w:jc w:val="both"/>
        <w:rPr>
          <w:lang w:val="ro-RO"/>
        </w:rPr>
      </w:pPr>
      <w:r w:rsidRPr="00A97EA8">
        <w:rPr>
          <w:lang w:val="ro-RO"/>
        </w:rPr>
        <w:t>a) controlul oficial este efectuat sau autorizat de către Agenția Națională pentru Siguranța Alimentelor;</w:t>
      </w:r>
    </w:p>
    <w:p w14:paraId="46FC6B29" w14:textId="77777777" w:rsidR="000A5429" w:rsidRPr="00A97EA8" w:rsidRDefault="000A5429" w:rsidP="000A5429">
      <w:pPr>
        <w:pStyle w:val="ListParagraph"/>
        <w:ind w:left="0" w:firstLine="567"/>
        <w:jc w:val="both"/>
        <w:rPr>
          <w:lang w:val="ro-RO"/>
        </w:rPr>
      </w:pPr>
      <w:r w:rsidRPr="00A97EA8">
        <w:rPr>
          <w:lang w:val="ro-RO"/>
        </w:rPr>
        <w:t>b) paraziții supuși carantinei sunt paraziți care pot avea importanță datorită amenințării pe care o reprezintă la adresa zonelor în care încă nu au pătruns sau în care au pătruns, dar încă nu sunt răspândiți, și care sunt supuși unui control în mod oficial;</w:t>
      </w:r>
    </w:p>
    <w:p w14:paraId="38FCAC8A" w14:textId="69E8A451" w:rsidR="00CC592A" w:rsidRPr="00A97EA8" w:rsidRDefault="00CC592A" w:rsidP="00F625D0">
      <w:pPr>
        <w:pStyle w:val="ListParagraph"/>
        <w:ind w:left="0" w:firstLine="567"/>
        <w:jc w:val="both"/>
        <w:rPr>
          <w:lang w:val="ro-RO"/>
        </w:rPr>
      </w:pPr>
      <w:r w:rsidRPr="00A97EA8">
        <w:rPr>
          <w:i/>
          <w:iCs/>
          <w:lang w:val="ro-RO"/>
        </w:rPr>
        <w:t xml:space="preserve">potențial de diminuare a stratului de ozon (PDO) </w:t>
      </w:r>
      <w:r w:rsidRPr="00A97EA8">
        <w:rPr>
          <w:lang w:val="ro-RO"/>
        </w:rPr>
        <w:t xml:space="preserve">– indice, specificat în anexele nr. 1 și nr. </w:t>
      </w:r>
      <w:r w:rsidR="00A95636" w:rsidRPr="00A97EA8">
        <w:rPr>
          <w:lang w:val="ro-RO"/>
        </w:rPr>
        <w:t>2</w:t>
      </w:r>
      <w:r w:rsidRPr="00A97EA8">
        <w:rPr>
          <w:lang w:val="ro-RO"/>
        </w:rPr>
        <w:t xml:space="preserve">, care reprezintă efectul </w:t>
      </w:r>
      <w:r w:rsidR="001E24B6" w:rsidRPr="00A97EA8">
        <w:rPr>
          <w:lang w:val="ro-RO"/>
        </w:rPr>
        <w:t xml:space="preserve">negativ </w:t>
      </w:r>
      <w:r w:rsidRPr="00A97EA8">
        <w:rPr>
          <w:lang w:val="ro-RO"/>
        </w:rPr>
        <w:t>potențial al unei substanțe reglementate asupra stratului de ozon;</w:t>
      </w:r>
    </w:p>
    <w:p w14:paraId="50740B77" w14:textId="77777777" w:rsidR="00CC592A" w:rsidRPr="00A97EA8" w:rsidRDefault="00CC592A" w:rsidP="00F625D0">
      <w:pPr>
        <w:pStyle w:val="ListParagraph"/>
        <w:ind w:left="567"/>
        <w:jc w:val="both"/>
        <w:rPr>
          <w:lang w:val="ro-RO"/>
        </w:rPr>
      </w:pPr>
      <w:r w:rsidRPr="00A97EA8">
        <w:rPr>
          <w:i/>
          <w:iCs/>
          <w:lang w:val="ro-RO"/>
        </w:rPr>
        <w:t>producător</w:t>
      </w:r>
      <w:r w:rsidRPr="00A97EA8">
        <w:rPr>
          <w:lang w:val="ro-RO"/>
        </w:rPr>
        <w:t xml:space="preserve"> - orice persoană juridică sau fizică care produce substanțe reglementate;</w:t>
      </w:r>
    </w:p>
    <w:p w14:paraId="0F22DD73" w14:textId="4FB32470" w:rsidR="00CC592A" w:rsidRPr="00A97EA8" w:rsidRDefault="00CC592A" w:rsidP="00F625D0">
      <w:pPr>
        <w:pStyle w:val="ListParagraph"/>
        <w:ind w:left="0" w:firstLine="567"/>
        <w:jc w:val="both"/>
        <w:rPr>
          <w:lang w:val="ro-RO"/>
        </w:rPr>
      </w:pPr>
      <w:r w:rsidRPr="00A97EA8">
        <w:rPr>
          <w:i/>
          <w:iCs/>
          <w:lang w:val="ro-RO"/>
        </w:rPr>
        <w:t>produse și echipamente</w:t>
      </w:r>
      <w:r w:rsidRPr="00A97EA8">
        <w:rPr>
          <w:lang w:val="ro-RO"/>
        </w:rPr>
        <w:t xml:space="preserve"> - produsele și echipamentele, inclusiv părțile acestora, cu excepția containerelor, utilizate pentru transportarea sau depozitarea substanțelor care di</w:t>
      </w:r>
      <w:r w:rsidR="00D731B1" w:rsidRPr="00A97EA8">
        <w:rPr>
          <w:lang w:val="ro-RO"/>
        </w:rPr>
        <w:t>strug</w:t>
      </w:r>
      <w:r w:rsidRPr="00A97EA8">
        <w:rPr>
          <w:lang w:val="ro-RO"/>
        </w:rPr>
        <w:t xml:space="preserve"> stratul de ozon;</w:t>
      </w:r>
    </w:p>
    <w:p w14:paraId="47962BBD" w14:textId="77777777" w:rsidR="00CC592A" w:rsidRPr="00A97EA8" w:rsidRDefault="00CC592A" w:rsidP="00F625D0">
      <w:pPr>
        <w:pStyle w:val="ListParagraph"/>
        <w:ind w:left="0" w:firstLine="567"/>
        <w:jc w:val="both"/>
        <w:rPr>
          <w:lang w:val="ro-RO"/>
        </w:rPr>
      </w:pPr>
      <w:r w:rsidRPr="00A97EA8">
        <w:rPr>
          <w:i/>
          <w:iCs/>
          <w:lang w:val="ro-RO"/>
        </w:rPr>
        <w:t xml:space="preserve">reciclare </w:t>
      </w:r>
      <w:r w:rsidRPr="00A97EA8">
        <w:rPr>
          <w:lang w:val="ro-RO"/>
        </w:rPr>
        <w:t>– refolosirea unei substanțe recuperate după un proces elementar de curățare, care include filtrarea și uscarea;</w:t>
      </w:r>
    </w:p>
    <w:p w14:paraId="6718DCE1" w14:textId="77777777" w:rsidR="00CC592A" w:rsidRPr="00A97EA8" w:rsidRDefault="00CC592A" w:rsidP="00F625D0">
      <w:pPr>
        <w:pStyle w:val="ListParagraph"/>
        <w:ind w:left="0" w:firstLine="567"/>
        <w:jc w:val="both"/>
        <w:rPr>
          <w:lang w:val="ro-RO"/>
        </w:rPr>
      </w:pPr>
      <w:r w:rsidRPr="00A97EA8">
        <w:rPr>
          <w:i/>
          <w:iCs/>
          <w:lang w:val="ro-RO"/>
        </w:rPr>
        <w:t xml:space="preserve">recuperare </w:t>
      </w:r>
      <w:r w:rsidRPr="00A97EA8">
        <w:rPr>
          <w:lang w:val="ro-RO"/>
        </w:rPr>
        <w:t>– colectarea și depozitarea substanțelor reglementate din containere, produse și echipamente în timpul întreținerii sau al service-ului ori înainte de eliminarea containerelor, produselor sau a echipamentelor;</w:t>
      </w:r>
    </w:p>
    <w:p w14:paraId="3FDEA12B" w14:textId="32B045B3" w:rsidR="00CC592A" w:rsidRPr="00A97EA8" w:rsidRDefault="00CC592A" w:rsidP="00F625D0">
      <w:pPr>
        <w:pStyle w:val="ListParagraph"/>
        <w:ind w:left="0" w:firstLine="567"/>
        <w:jc w:val="both"/>
        <w:rPr>
          <w:lang w:val="ro-RO"/>
        </w:rPr>
      </w:pPr>
      <w:r w:rsidRPr="00A97EA8">
        <w:rPr>
          <w:i/>
          <w:iCs/>
          <w:lang w:val="ro-RO"/>
        </w:rPr>
        <w:t xml:space="preserve">regenerare </w:t>
      </w:r>
      <w:r w:rsidRPr="00A97EA8">
        <w:rPr>
          <w:lang w:val="ro-RO"/>
        </w:rPr>
        <w:t xml:space="preserve">– </w:t>
      </w:r>
      <w:proofErr w:type="spellStart"/>
      <w:r w:rsidRPr="00A97EA8">
        <w:rPr>
          <w:lang w:val="ro-RO"/>
        </w:rPr>
        <w:t>reprelucrarea</w:t>
      </w:r>
      <w:proofErr w:type="spellEnd"/>
      <w:r w:rsidRPr="00A97EA8">
        <w:rPr>
          <w:lang w:val="ro-RO"/>
        </w:rPr>
        <w:t xml:space="preserve"> unei substanțe recuperate pentru a prezenta performanțe echivalente cu cele ale unei substanțe nou-produse, ținând seama de utilizarea preconizată. Regenerarea se realizează în instalații </w:t>
      </w:r>
      <w:r w:rsidR="00F76411" w:rsidRPr="00A97EA8">
        <w:rPr>
          <w:lang w:val="ro-RO"/>
        </w:rPr>
        <w:t xml:space="preserve">specializate </w:t>
      </w:r>
      <w:r w:rsidRPr="00A97EA8">
        <w:rPr>
          <w:lang w:val="ro-RO"/>
        </w:rPr>
        <w:t xml:space="preserve">care dispun de echipamente și proceduri </w:t>
      </w:r>
      <w:r w:rsidRPr="00A97EA8">
        <w:rPr>
          <w:lang w:val="ro-RO"/>
        </w:rPr>
        <w:lastRenderedPageBreak/>
        <w:t xml:space="preserve">adecvate, capabile să </w:t>
      </w:r>
      <w:r w:rsidR="001E24B6" w:rsidRPr="00A97EA8">
        <w:rPr>
          <w:lang w:val="ro-RO"/>
        </w:rPr>
        <w:t xml:space="preserve">efectueze </w:t>
      </w:r>
      <w:r w:rsidRPr="00A97EA8">
        <w:rPr>
          <w:lang w:val="ro-RO"/>
        </w:rPr>
        <w:t>acest proces și să asigure evaluarea și confirmarea nivelului de calitate necesar;</w:t>
      </w:r>
    </w:p>
    <w:p w14:paraId="5AD9CB02" w14:textId="77777777" w:rsidR="00CC592A" w:rsidRPr="00A97EA8" w:rsidRDefault="00CC592A" w:rsidP="00F625D0">
      <w:pPr>
        <w:pStyle w:val="ListParagraph"/>
        <w:ind w:left="0" w:firstLine="567"/>
        <w:jc w:val="both"/>
        <w:rPr>
          <w:lang w:val="ro-RO"/>
        </w:rPr>
      </w:pPr>
      <w:r w:rsidRPr="00A97EA8">
        <w:rPr>
          <w:i/>
          <w:iCs/>
          <w:lang w:val="ro-RO"/>
        </w:rPr>
        <w:t>panou din spumă</w:t>
      </w:r>
      <w:r w:rsidRPr="00A97EA8">
        <w:rPr>
          <w:lang w:val="ro-RO"/>
        </w:rPr>
        <w:t xml:space="preserve"> - structură alcătuită din straturi de spumă și de material rigid, cum ar fi lemnul sau metalul, fixate într-o parte sau în ambele părți;</w:t>
      </w:r>
    </w:p>
    <w:p w14:paraId="704DE424" w14:textId="77777777" w:rsidR="00CC592A" w:rsidRPr="00A97EA8" w:rsidRDefault="00CC592A" w:rsidP="00F625D0">
      <w:pPr>
        <w:pStyle w:val="ListParagraph"/>
        <w:ind w:left="0" w:firstLine="567"/>
        <w:jc w:val="both"/>
        <w:rPr>
          <w:lang w:val="ro-RO"/>
        </w:rPr>
      </w:pPr>
      <w:r w:rsidRPr="00A97EA8">
        <w:rPr>
          <w:i/>
          <w:iCs/>
          <w:lang w:val="ro-RO"/>
        </w:rPr>
        <w:t>panel laminat</w:t>
      </w:r>
      <w:r w:rsidRPr="00A97EA8">
        <w:rPr>
          <w:lang w:val="ro-RO"/>
        </w:rPr>
        <w:t xml:space="preserve"> - placă din spumă acoperită cu un strat subțire dintr-un material care nu este rigid, cum ar fi plasticul.</w:t>
      </w:r>
    </w:p>
    <w:p w14:paraId="7366CD28" w14:textId="77361FCD" w:rsidR="007F3476" w:rsidRPr="00A97EA8" w:rsidRDefault="00CC592A" w:rsidP="00CC592A">
      <w:pPr>
        <w:pStyle w:val="ListParagraph"/>
        <w:ind w:left="567"/>
        <w:jc w:val="both"/>
        <w:rPr>
          <w:strike/>
          <w:lang w:val="ro-RO"/>
        </w:rPr>
      </w:pPr>
      <w:r w:rsidRPr="00A97EA8">
        <w:rPr>
          <w:i/>
          <w:iCs/>
          <w:lang w:val="ro-RO"/>
        </w:rPr>
        <w:t xml:space="preserve">substanță nou produsă </w:t>
      </w:r>
      <w:r w:rsidRPr="00A97EA8">
        <w:rPr>
          <w:lang w:val="ro-RO"/>
        </w:rPr>
        <w:t>– substanță care nu a fost utilizată anterior;</w:t>
      </w:r>
    </w:p>
    <w:p w14:paraId="3F01605B" w14:textId="0EA1F2E5" w:rsidR="00CC592A" w:rsidRPr="00A97EA8" w:rsidRDefault="00CC592A" w:rsidP="00313D8E">
      <w:pPr>
        <w:pStyle w:val="ListParagraph"/>
        <w:ind w:left="0" w:firstLine="567"/>
        <w:jc w:val="both"/>
        <w:rPr>
          <w:lang w:val="ro-RO"/>
        </w:rPr>
      </w:pPr>
      <w:r w:rsidRPr="00A97EA8">
        <w:rPr>
          <w:i/>
          <w:iCs/>
          <w:lang w:val="ro-RO"/>
        </w:rPr>
        <w:t>substanț</w:t>
      </w:r>
      <w:r w:rsidR="00313D8E" w:rsidRPr="00A97EA8">
        <w:rPr>
          <w:i/>
          <w:iCs/>
          <w:lang w:val="ro-RO"/>
        </w:rPr>
        <w:t>e</w:t>
      </w:r>
      <w:r w:rsidRPr="00A97EA8">
        <w:rPr>
          <w:i/>
          <w:iCs/>
          <w:lang w:val="ro-RO"/>
        </w:rPr>
        <w:t xml:space="preserve"> reglementat</w:t>
      </w:r>
      <w:r w:rsidR="00313D8E" w:rsidRPr="00A97EA8">
        <w:rPr>
          <w:i/>
          <w:iCs/>
          <w:lang w:val="ro-RO"/>
        </w:rPr>
        <w:t>e</w:t>
      </w:r>
      <w:r w:rsidRPr="00A97EA8">
        <w:rPr>
          <w:i/>
          <w:iCs/>
          <w:lang w:val="ro-RO"/>
        </w:rPr>
        <w:t xml:space="preserve"> </w:t>
      </w:r>
      <w:r w:rsidRPr="00A97EA8">
        <w:rPr>
          <w:lang w:val="ro-RO"/>
        </w:rPr>
        <w:t>– substanț</w:t>
      </w:r>
      <w:r w:rsidR="00313D8E" w:rsidRPr="00A97EA8">
        <w:rPr>
          <w:lang w:val="ro-RO"/>
        </w:rPr>
        <w:t>ele</w:t>
      </w:r>
      <w:r w:rsidRPr="00A97EA8">
        <w:rPr>
          <w:lang w:val="ro-RO"/>
        </w:rPr>
        <w:t xml:space="preserve"> menționate în anex</w:t>
      </w:r>
      <w:r w:rsidR="00313D8E" w:rsidRPr="00A97EA8">
        <w:rPr>
          <w:lang w:val="ro-RO"/>
        </w:rPr>
        <w:t>ele</w:t>
      </w:r>
      <w:r w:rsidRPr="00A97EA8">
        <w:rPr>
          <w:lang w:val="ro-RO"/>
        </w:rPr>
        <w:t xml:space="preserve"> nr.1 și nr.2, inclusiv izomerii acest</w:t>
      </w:r>
      <w:r w:rsidR="00313D8E" w:rsidRPr="00A97EA8">
        <w:rPr>
          <w:lang w:val="ro-RO"/>
        </w:rPr>
        <w:t>ora</w:t>
      </w:r>
      <w:r w:rsidRPr="00A97EA8">
        <w:rPr>
          <w:lang w:val="ro-RO"/>
        </w:rPr>
        <w:t>, în stare pură sau conținute în amestecuri;</w:t>
      </w:r>
    </w:p>
    <w:p w14:paraId="333E4D9D" w14:textId="3D339F8F" w:rsidR="00CC592A" w:rsidRPr="00A97EA8" w:rsidRDefault="00CC592A" w:rsidP="00313D8E">
      <w:pPr>
        <w:pStyle w:val="ListParagraph"/>
        <w:ind w:left="0" w:firstLine="567"/>
        <w:jc w:val="both"/>
        <w:rPr>
          <w:lang w:val="ro-RO"/>
        </w:rPr>
      </w:pPr>
      <w:r w:rsidRPr="00A97EA8">
        <w:rPr>
          <w:i/>
          <w:iCs/>
          <w:lang w:val="ro-RO"/>
        </w:rPr>
        <w:t>utilizare</w:t>
      </w:r>
      <w:r w:rsidRPr="00A97EA8">
        <w:rPr>
          <w:lang w:val="ro-RO"/>
        </w:rPr>
        <w:t xml:space="preserve"> – operațiunea de utilizare a substanțelor reglementate în procesul de producere, în lucrările de întreținere sau de service ale echipamentelor, inclusiv reumplerea produselor și echipamentelor, precum și în alte activități și procese menționate în regulament</w:t>
      </w:r>
      <w:r w:rsidR="00C83563" w:rsidRPr="00A97EA8">
        <w:rPr>
          <w:lang w:val="ro-RO"/>
        </w:rPr>
        <w:t>.</w:t>
      </w:r>
      <w:r w:rsidR="00D23951" w:rsidRPr="00A97EA8">
        <w:rPr>
          <w:lang w:val="ro-RO"/>
        </w:rPr>
        <w:t>”</w:t>
      </w:r>
    </w:p>
    <w:p w14:paraId="6E9B54ED" w14:textId="77777777" w:rsidR="00BD7BF1" w:rsidRPr="00A97EA8" w:rsidRDefault="00BD7BF1" w:rsidP="00313D8E">
      <w:pPr>
        <w:pStyle w:val="ListParagraph"/>
        <w:ind w:left="0" w:firstLine="567"/>
        <w:jc w:val="both"/>
        <w:rPr>
          <w:lang w:val="ro-RO"/>
        </w:rPr>
      </w:pPr>
    </w:p>
    <w:p w14:paraId="3F46568F" w14:textId="0FF78AAD" w:rsidR="00D348BF" w:rsidRPr="00A97EA8" w:rsidRDefault="00D348BF" w:rsidP="00D348BF">
      <w:pPr>
        <w:ind w:firstLine="567"/>
        <w:jc w:val="both"/>
        <w:rPr>
          <w:lang w:val="ro-RO"/>
        </w:rPr>
      </w:pPr>
      <w:r w:rsidRPr="00A97EA8">
        <w:rPr>
          <w:b/>
          <w:bCs/>
          <w:lang w:val="ro-RO"/>
        </w:rPr>
        <w:t>5</w:t>
      </w:r>
      <w:r w:rsidRPr="00A97EA8">
        <w:rPr>
          <w:lang w:val="ro-RO"/>
        </w:rPr>
        <w:t>. Punctul 4 va avea următorul cuprins:</w:t>
      </w:r>
    </w:p>
    <w:p w14:paraId="08737D1A" w14:textId="77777777" w:rsidR="00D348BF" w:rsidRPr="00A97EA8" w:rsidRDefault="00D348BF" w:rsidP="00D348BF">
      <w:pPr>
        <w:pStyle w:val="ListParagraph"/>
        <w:ind w:left="0" w:firstLine="567"/>
        <w:jc w:val="both"/>
        <w:rPr>
          <w:lang w:val="ro-RO"/>
        </w:rPr>
      </w:pPr>
      <w:r w:rsidRPr="00A97EA8">
        <w:rPr>
          <w:lang w:val="ro-RO"/>
        </w:rPr>
        <w:t>”</w:t>
      </w:r>
      <w:r w:rsidRPr="00A97EA8">
        <w:rPr>
          <w:color w:val="000000"/>
          <w:lang w:val="ro-RO" w:eastAsia="ro-RO"/>
        </w:rPr>
        <w:t xml:space="preserve"> </w:t>
      </w:r>
      <w:r w:rsidRPr="00A97EA8">
        <w:rPr>
          <w:lang w:val="ro-RO"/>
        </w:rPr>
        <w:t>4. Se interzice:</w:t>
      </w:r>
    </w:p>
    <w:p w14:paraId="5192F70E" w14:textId="1C7A0465" w:rsidR="00D348BF" w:rsidRPr="00A97EA8" w:rsidRDefault="00D348BF" w:rsidP="00D348BF">
      <w:pPr>
        <w:pStyle w:val="ListParagraph"/>
        <w:ind w:left="0" w:firstLine="567"/>
        <w:jc w:val="both"/>
        <w:rPr>
          <w:lang w:val="ro-RO"/>
        </w:rPr>
      </w:pPr>
      <w:r w:rsidRPr="00A97EA8">
        <w:rPr>
          <w:lang w:val="ro-RO"/>
        </w:rPr>
        <w:t>1) producerea, importul, exportul, introducerea pe piață, furnizarea sau punerea la dispoziția unui terț, contra cost ori în mod gratuit, precum și utilizarea substanțelor chimice specificate în anexa nr. 1;</w:t>
      </w:r>
    </w:p>
    <w:p w14:paraId="0E1CBF29" w14:textId="77777777" w:rsidR="00D348BF" w:rsidRPr="00A97EA8" w:rsidRDefault="00D348BF" w:rsidP="00D348BF">
      <w:pPr>
        <w:pStyle w:val="ListParagraph"/>
        <w:ind w:left="0" w:firstLine="567"/>
        <w:jc w:val="both"/>
        <w:rPr>
          <w:lang w:val="ro-RO"/>
        </w:rPr>
      </w:pPr>
      <w:r w:rsidRPr="00A97EA8">
        <w:rPr>
          <w:lang w:val="ro-RO"/>
        </w:rPr>
        <w:t>2) introducerea pe piață, furnizarea ulterioară sau punerea la dispoziția unui terț, contra cost sau gratuit, precum și importul și exportul produselor și echipamentelor care conțin substanțele prevăzute în anexa nr. 1 sau a căror funcționare se bazează pe aceste substanțe, precum și montarea de noi instalații care utilizează astfel de substanțe. Prezentul subpunct nu se aplică în cazurile derogărilor expres prevăzute de regulament, precum și produselor și echipamentelor care constituie efecte personale;</w:t>
      </w:r>
    </w:p>
    <w:p w14:paraId="7FDE5105" w14:textId="2D27E09D" w:rsidR="00D348BF" w:rsidRPr="00A97EA8" w:rsidRDefault="00D348BF" w:rsidP="00D348BF">
      <w:pPr>
        <w:pStyle w:val="ListParagraph"/>
        <w:ind w:left="0" w:firstLine="567"/>
        <w:jc w:val="both"/>
        <w:rPr>
          <w:lang w:val="ro-RO"/>
        </w:rPr>
      </w:pPr>
      <w:r w:rsidRPr="00A97EA8">
        <w:rPr>
          <w:lang w:val="ro-RO"/>
        </w:rPr>
        <w:t xml:space="preserve">3) importul și exportul substanțelor chimice specificate în anexa nr. 1, a produselor și echipamentelor care conțin astfel de substanțe sau a căror funcționare se bazează pe acestea, din și către orice stat sau organizație de integrare economică regională care nu a acceptat să își asume obligații în temeiul dispozițiilor </w:t>
      </w:r>
      <w:r w:rsidR="0056373D" w:rsidRPr="00A97EA8">
        <w:rPr>
          <w:lang w:val="ro-RO"/>
        </w:rPr>
        <w:t>P</w:t>
      </w:r>
      <w:r w:rsidRPr="00A97EA8">
        <w:rPr>
          <w:lang w:val="ro-RO"/>
        </w:rPr>
        <w:t>rotocolului de la Montreal,</w:t>
      </w:r>
      <w:r w:rsidRPr="00A97EA8">
        <w:rPr>
          <w:i/>
          <w:iCs/>
          <w:lang w:val="ro-RO"/>
        </w:rPr>
        <w:t xml:space="preserve"> </w:t>
      </w:r>
      <w:r w:rsidRPr="00A97EA8">
        <w:rPr>
          <w:lang w:val="ro-RO"/>
        </w:rPr>
        <w:t>aplicabile unei anumite substanțe reglementate prin acest protocol.”</w:t>
      </w:r>
    </w:p>
    <w:p w14:paraId="6D735B13" w14:textId="0ED737D0" w:rsidR="00296DEF" w:rsidRPr="00A97EA8" w:rsidRDefault="00296DEF" w:rsidP="00D23951">
      <w:pPr>
        <w:pStyle w:val="ListParagraph"/>
        <w:ind w:left="0" w:firstLine="567"/>
        <w:jc w:val="both"/>
        <w:rPr>
          <w:lang w:val="ro-RO"/>
        </w:rPr>
      </w:pPr>
    </w:p>
    <w:p w14:paraId="6AC5F231" w14:textId="6664565B" w:rsidR="0028256E" w:rsidRPr="00A97EA8" w:rsidRDefault="000B1D0B" w:rsidP="0028256E">
      <w:pPr>
        <w:ind w:firstLine="567"/>
        <w:jc w:val="both"/>
        <w:rPr>
          <w:lang w:val="ro-RO"/>
        </w:rPr>
      </w:pPr>
      <w:r w:rsidRPr="00A97EA8">
        <w:rPr>
          <w:b/>
          <w:bCs/>
          <w:lang w:val="ro-RO"/>
        </w:rPr>
        <w:t>6</w:t>
      </w:r>
      <w:r w:rsidRPr="00A97EA8">
        <w:rPr>
          <w:lang w:val="ro-RO"/>
        </w:rPr>
        <w:t xml:space="preserve">. </w:t>
      </w:r>
      <w:r w:rsidR="0028256E" w:rsidRPr="00A97EA8">
        <w:rPr>
          <w:lang w:val="ro-RO"/>
        </w:rPr>
        <w:t>La punctul 4</w:t>
      </w:r>
      <w:r w:rsidR="0028256E" w:rsidRPr="00A97EA8">
        <w:rPr>
          <w:vertAlign w:val="superscript"/>
          <w:lang w:val="ro-RO"/>
        </w:rPr>
        <w:t>1</w:t>
      </w:r>
      <w:r w:rsidR="0028256E" w:rsidRPr="00A97EA8">
        <w:rPr>
          <w:lang w:val="ro-RO"/>
        </w:rPr>
        <w:t>:</w:t>
      </w:r>
    </w:p>
    <w:p w14:paraId="16CC0C02" w14:textId="3362FF1A" w:rsidR="00CC592A" w:rsidRPr="00A97EA8" w:rsidRDefault="003D4130" w:rsidP="0028256E">
      <w:pPr>
        <w:pStyle w:val="ListParagraph"/>
        <w:ind w:left="567"/>
        <w:jc w:val="both"/>
        <w:rPr>
          <w:lang w:val="ro-RO"/>
        </w:rPr>
      </w:pPr>
      <w:r w:rsidRPr="00A97EA8">
        <w:rPr>
          <w:lang w:val="ro-RO"/>
        </w:rPr>
        <w:t xml:space="preserve">6.1. </w:t>
      </w:r>
      <w:r w:rsidR="004844A3" w:rsidRPr="00A97EA8">
        <w:rPr>
          <w:lang w:val="ro-RO"/>
        </w:rPr>
        <w:t>subpunctul</w:t>
      </w:r>
      <w:r w:rsidR="0028256E" w:rsidRPr="00A97EA8">
        <w:rPr>
          <w:lang w:val="ro-RO"/>
        </w:rPr>
        <w:t xml:space="preserve"> 1) </w:t>
      </w:r>
      <w:r w:rsidR="00780EBB" w:rsidRPr="00A97EA8">
        <w:rPr>
          <w:lang w:val="ro-RO"/>
        </w:rPr>
        <w:t>va avea următorul cuprins:</w:t>
      </w:r>
    </w:p>
    <w:p w14:paraId="43847E61" w14:textId="0C504378" w:rsidR="00CF7115" w:rsidRPr="00A97EA8" w:rsidRDefault="00780EBB" w:rsidP="00CF7115">
      <w:pPr>
        <w:ind w:firstLine="567"/>
        <w:jc w:val="both"/>
        <w:rPr>
          <w:lang w:val="ro-RO"/>
        </w:rPr>
      </w:pPr>
      <w:r w:rsidRPr="00A97EA8">
        <w:rPr>
          <w:lang w:val="ro-RO"/>
        </w:rPr>
        <w:t>”1) importul, exportul, producerea, introducerea pe piață și furnizarea sau punerea la dispoziție unui terț, contra cost ori în mod gratuit</w:t>
      </w:r>
      <w:r w:rsidR="00BC5719" w:rsidRPr="00A97EA8">
        <w:rPr>
          <w:lang w:val="ro-RO"/>
        </w:rPr>
        <w:t>,</w:t>
      </w:r>
      <w:r w:rsidRPr="00A97EA8">
        <w:rPr>
          <w:lang w:val="ro-RO"/>
        </w:rPr>
        <w:t xml:space="preserve"> a </w:t>
      </w:r>
      <w:r w:rsidR="00BC5719" w:rsidRPr="00A97EA8">
        <w:rPr>
          <w:lang w:val="ro-RO"/>
        </w:rPr>
        <w:t>substanțelor</w:t>
      </w:r>
      <w:r w:rsidRPr="00A97EA8">
        <w:rPr>
          <w:lang w:val="ro-RO"/>
        </w:rPr>
        <w:t xml:space="preserve"> specificate în anexa nr.1 </w:t>
      </w:r>
      <w:r w:rsidR="00CF7115" w:rsidRPr="00A97EA8">
        <w:rPr>
          <w:lang w:val="ro-RO"/>
        </w:rPr>
        <w:t>destinate exclusiv utilizării ca intermediari de sinteză</w:t>
      </w:r>
      <w:r w:rsidRPr="00A97EA8">
        <w:rPr>
          <w:lang w:val="ro-RO"/>
        </w:rPr>
        <w:t>. Substanțele re</w:t>
      </w:r>
      <w:r w:rsidR="00CF7115" w:rsidRPr="00A97EA8">
        <w:rPr>
          <w:lang w:val="ro-RO"/>
        </w:rPr>
        <w:t xml:space="preserve">spective se utilizează numai în acest scop. </w:t>
      </w:r>
      <w:r w:rsidR="004B175F" w:rsidRPr="00A97EA8">
        <w:rPr>
          <w:lang w:val="ro-RO"/>
        </w:rPr>
        <w:t>C</w:t>
      </w:r>
      <w:r w:rsidRPr="00A97EA8">
        <w:rPr>
          <w:lang w:val="ro-RO"/>
        </w:rPr>
        <w:t xml:space="preserve">ontainerele care conțin </w:t>
      </w:r>
      <w:r w:rsidR="004B175F" w:rsidRPr="00A97EA8">
        <w:rPr>
          <w:lang w:val="ro-RO"/>
        </w:rPr>
        <w:t xml:space="preserve">aceste </w:t>
      </w:r>
      <w:r w:rsidRPr="00A97EA8">
        <w:rPr>
          <w:lang w:val="ro-RO"/>
        </w:rPr>
        <w:t>substanțe se etichetează în conformitate cu pct. 5</w:t>
      </w:r>
      <w:r w:rsidRPr="00A97EA8">
        <w:rPr>
          <w:vertAlign w:val="superscript"/>
          <w:lang w:val="ro-RO"/>
        </w:rPr>
        <w:t>2</w:t>
      </w:r>
      <w:r w:rsidRPr="00A97EA8">
        <w:rPr>
          <w:lang w:val="ro-RO"/>
        </w:rPr>
        <w:t xml:space="preserve">, </w:t>
      </w:r>
      <w:r w:rsidR="00CF7115" w:rsidRPr="00A97EA8">
        <w:rPr>
          <w:lang w:val="ro-RO"/>
        </w:rPr>
        <w:t>cu mențiunea expresă „destinate exclusiv utilizării ca intermediari de sinteză”</w:t>
      </w:r>
      <w:r w:rsidR="004B175F" w:rsidRPr="00A97EA8">
        <w:rPr>
          <w:lang w:val="ro-RO"/>
        </w:rPr>
        <w:t>;</w:t>
      </w:r>
    </w:p>
    <w:p w14:paraId="0FEDB43C" w14:textId="3690A0E2" w:rsidR="00193754" w:rsidRPr="00A97EA8" w:rsidRDefault="003D4130" w:rsidP="00193754">
      <w:pPr>
        <w:ind w:firstLine="567"/>
        <w:jc w:val="both"/>
        <w:rPr>
          <w:lang w:val="ro-RO"/>
        </w:rPr>
      </w:pPr>
      <w:r w:rsidRPr="00A97EA8">
        <w:rPr>
          <w:lang w:val="ro-RO"/>
        </w:rPr>
        <w:t xml:space="preserve">6.2. </w:t>
      </w:r>
      <w:r w:rsidR="00F668B5" w:rsidRPr="00A97EA8">
        <w:rPr>
          <w:lang w:val="ro-RO"/>
        </w:rPr>
        <w:t>s</w:t>
      </w:r>
      <w:r w:rsidR="00310343" w:rsidRPr="00A97EA8">
        <w:rPr>
          <w:lang w:val="ro-RO"/>
        </w:rPr>
        <w:t xml:space="preserve">e completează cu </w:t>
      </w:r>
      <w:r w:rsidR="004844A3" w:rsidRPr="00A97EA8">
        <w:rPr>
          <w:lang w:val="ro-RO"/>
        </w:rPr>
        <w:t>subpunctul</w:t>
      </w:r>
      <w:r w:rsidR="00310343" w:rsidRPr="00A97EA8">
        <w:rPr>
          <w:lang w:val="ro-RO"/>
        </w:rPr>
        <w:t xml:space="preserve"> 1</w:t>
      </w:r>
      <w:r w:rsidR="00310343" w:rsidRPr="00A97EA8">
        <w:rPr>
          <w:vertAlign w:val="superscript"/>
          <w:lang w:val="ro-RO"/>
        </w:rPr>
        <w:t>1</w:t>
      </w:r>
      <w:r w:rsidR="008E01FC" w:rsidRPr="00A97EA8">
        <w:rPr>
          <w:lang w:val="ro-RO"/>
        </w:rPr>
        <w:t>)</w:t>
      </w:r>
      <w:r w:rsidR="00310343" w:rsidRPr="00A97EA8">
        <w:rPr>
          <w:lang w:val="ro-RO"/>
        </w:rPr>
        <w:t xml:space="preserve"> cu următorul cuprins:</w:t>
      </w:r>
    </w:p>
    <w:p w14:paraId="231B854A" w14:textId="108C35AC" w:rsidR="00310343" w:rsidRPr="00A97EA8" w:rsidRDefault="00CD2C9A" w:rsidP="00193754">
      <w:pPr>
        <w:ind w:firstLine="567"/>
        <w:jc w:val="both"/>
        <w:rPr>
          <w:lang w:val="ro-RO"/>
        </w:rPr>
      </w:pPr>
      <w:r w:rsidRPr="00A97EA8">
        <w:rPr>
          <w:lang w:val="ro-RO"/>
        </w:rPr>
        <w:t xml:space="preserve">”1¹) producerea, importul, introducerea pe piață </w:t>
      </w:r>
      <w:r w:rsidR="00C272FF" w:rsidRPr="00A97EA8">
        <w:rPr>
          <w:lang w:val="ro-RO"/>
        </w:rPr>
        <w:t xml:space="preserve">a </w:t>
      </w:r>
      <w:r w:rsidR="004D405A" w:rsidRPr="00A97EA8">
        <w:rPr>
          <w:lang w:val="ro-RO"/>
        </w:rPr>
        <w:t xml:space="preserve">substanțelor </w:t>
      </w:r>
      <w:r w:rsidRPr="00A97EA8">
        <w:rPr>
          <w:lang w:val="ro-RO"/>
        </w:rPr>
        <w:t>din grupa VIII</w:t>
      </w:r>
      <w:r w:rsidR="004D405A" w:rsidRPr="00A97EA8">
        <w:rPr>
          <w:lang w:val="ro-RO"/>
        </w:rPr>
        <w:t xml:space="preserve"> </w:t>
      </w:r>
      <w:r w:rsidRPr="00A97EA8">
        <w:rPr>
          <w:lang w:val="ro-RO"/>
        </w:rPr>
        <w:t>a anexei nr. 1</w:t>
      </w:r>
      <w:r w:rsidR="004D405A" w:rsidRPr="00A97EA8">
        <w:rPr>
          <w:lang w:val="ro-RO"/>
        </w:rPr>
        <w:t xml:space="preserve"> (hidroclorofluorocarburilor)</w:t>
      </w:r>
      <w:r w:rsidRPr="00A97EA8">
        <w:rPr>
          <w:lang w:val="ro-RO"/>
        </w:rPr>
        <w:t xml:space="preserve"> </w:t>
      </w:r>
      <w:r w:rsidR="00C53FEA" w:rsidRPr="00A97EA8">
        <w:rPr>
          <w:lang w:val="ro-RO"/>
        </w:rPr>
        <w:t xml:space="preserve">permise exclusiv </w:t>
      </w:r>
      <w:r w:rsidRPr="00A97EA8">
        <w:rPr>
          <w:lang w:val="ro-RO"/>
        </w:rPr>
        <w:t xml:space="preserve">în limitele contingentelor </w:t>
      </w:r>
      <w:r w:rsidR="00C53FEA" w:rsidRPr="00A97EA8">
        <w:rPr>
          <w:lang w:val="ro-RO"/>
        </w:rPr>
        <w:t xml:space="preserve">anuale </w:t>
      </w:r>
      <w:r w:rsidRPr="00A97EA8">
        <w:rPr>
          <w:lang w:val="ro-RO"/>
        </w:rPr>
        <w:t xml:space="preserve">alocate de către </w:t>
      </w:r>
      <w:r w:rsidR="008F1D16" w:rsidRPr="00A97EA8">
        <w:rPr>
          <w:lang w:val="ro-RO"/>
        </w:rPr>
        <w:t xml:space="preserve">Comisia de repartizare a contingentelor anuale pentru introducerea pe piață a </w:t>
      </w:r>
      <w:proofErr w:type="spellStart"/>
      <w:r w:rsidR="008F1D16" w:rsidRPr="00A97EA8">
        <w:rPr>
          <w:lang w:val="ro-RO"/>
        </w:rPr>
        <w:t>hidroclorofluorcarburilor</w:t>
      </w:r>
      <w:proofErr w:type="spellEnd"/>
      <w:r w:rsidR="008F1D16" w:rsidRPr="00A97EA8">
        <w:rPr>
          <w:lang w:val="ro-RO"/>
        </w:rPr>
        <w:t xml:space="preserve"> și hidrofluorcarburilor </w:t>
      </w:r>
      <w:r w:rsidR="00823A60" w:rsidRPr="00A97EA8">
        <w:rPr>
          <w:lang w:val="ro-RO"/>
        </w:rPr>
        <w:t>”;</w:t>
      </w:r>
    </w:p>
    <w:p w14:paraId="6D6F92E8" w14:textId="181E4265" w:rsidR="00C53FEA" w:rsidRPr="00A97EA8" w:rsidRDefault="003D4130" w:rsidP="008911D7">
      <w:pPr>
        <w:ind w:firstLine="567"/>
        <w:jc w:val="both"/>
        <w:rPr>
          <w:lang w:val="ro-RO"/>
        </w:rPr>
      </w:pPr>
      <w:r w:rsidRPr="00A97EA8">
        <w:rPr>
          <w:lang w:val="ro-RO"/>
        </w:rPr>
        <w:t xml:space="preserve">6.3. </w:t>
      </w:r>
      <w:r w:rsidR="008E01FC" w:rsidRPr="00A97EA8">
        <w:rPr>
          <w:lang w:val="ro-RO"/>
        </w:rPr>
        <w:t>la subpunctul</w:t>
      </w:r>
      <w:r w:rsidR="00F668B5" w:rsidRPr="00A97EA8">
        <w:rPr>
          <w:lang w:val="ro-RO"/>
        </w:rPr>
        <w:t xml:space="preserve"> 2) </w:t>
      </w:r>
      <w:r w:rsidR="00C77C35" w:rsidRPr="00A97EA8">
        <w:rPr>
          <w:lang w:val="ro-RO"/>
        </w:rPr>
        <w:t>textul ”tranzitul,” se substituie cu textul ”producerea, introducerea pe piață și furnizarea sau”;</w:t>
      </w:r>
    </w:p>
    <w:p w14:paraId="7D56BD5C" w14:textId="2C5041B2" w:rsidR="00C77C35" w:rsidRPr="00A97EA8" w:rsidRDefault="003D4130" w:rsidP="008911D7">
      <w:pPr>
        <w:ind w:firstLine="567"/>
        <w:jc w:val="both"/>
        <w:rPr>
          <w:lang w:val="ro-RO"/>
        </w:rPr>
      </w:pPr>
      <w:r w:rsidRPr="00A97EA8">
        <w:rPr>
          <w:lang w:val="ro-RO"/>
        </w:rPr>
        <w:t xml:space="preserve">6.4. </w:t>
      </w:r>
      <w:r w:rsidR="00C77C35" w:rsidRPr="00A97EA8">
        <w:rPr>
          <w:lang w:val="ro-RO"/>
        </w:rPr>
        <w:t xml:space="preserve">la </w:t>
      </w:r>
      <w:r w:rsidR="008E01FC" w:rsidRPr="00A97EA8">
        <w:rPr>
          <w:lang w:val="ro-RO"/>
        </w:rPr>
        <w:t>subpunctul</w:t>
      </w:r>
      <w:r w:rsidR="00C77C35" w:rsidRPr="00A97EA8">
        <w:rPr>
          <w:lang w:val="ro-RO"/>
        </w:rPr>
        <w:t xml:space="preserve"> 2) </w:t>
      </w:r>
      <w:r w:rsidR="00AA27A9" w:rsidRPr="00A97EA8">
        <w:rPr>
          <w:lang w:val="ro-RO"/>
        </w:rPr>
        <w:t>cuvintele ”pe piață” se substituie cu textul ”unui terț, contra cost ori în mod gratuit,”;</w:t>
      </w:r>
    </w:p>
    <w:p w14:paraId="4E8D6512" w14:textId="36909221" w:rsidR="002D7AD5" w:rsidRPr="00A97EA8" w:rsidRDefault="003D4130" w:rsidP="00AA27A9">
      <w:pPr>
        <w:ind w:firstLine="567"/>
        <w:jc w:val="both"/>
        <w:rPr>
          <w:lang w:val="ro-RO"/>
        </w:rPr>
      </w:pPr>
      <w:r w:rsidRPr="00A97EA8">
        <w:rPr>
          <w:lang w:val="ro-RO"/>
        </w:rPr>
        <w:t xml:space="preserve">6.5. </w:t>
      </w:r>
      <w:r w:rsidR="00D25376" w:rsidRPr="00A97EA8">
        <w:rPr>
          <w:lang w:val="ro-RO"/>
        </w:rPr>
        <w:t>se completează cu subpunctul 2</w:t>
      </w:r>
      <w:r w:rsidR="00D25376" w:rsidRPr="00A97EA8">
        <w:rPr>
          <w:vertAlign w:val="superscript"/>
          <w:lang w:val="ro-RO"/>
        </w:rPr>
        <w:t>1</w:t>
      </w:r>
      <w:r w:rsidR="00D25376" w:rsidRPr="00A97EA8">
        <w:rPr>
          <w:lang w:val="ro-RO"/>
        </w:rPr>
        <w:t>) cu următorul cuprins:</w:t>
      </w:r>
    </w:p>
    <w:p w14:paraId="5F6E4A1A" w14:textId="64C081D6" w:rsidR="00D25376" w:rsidRPr="00A97EA8" w:rsidRDefault="00D25376" w:rsidP="00D25376">
      <w:pPr>
        <w:ind w:firstLine="567"/>
        <w:jc w:val="both"/>
        <w:rPr>
          <w:lang w:val="ro-RO"/>
        </w:rPr>
      </w:pPr>
      <w:r w:rsidRPr="00A97EA8">
        <w:rPr>
          <w:lang w:val="ro-RO"/>
        </w:rPr>
        <w:t>”2¹)</w:t>
      </w:r>
      <w:r w:rsidR="00360891">
        <w:rPr>
          <w:lang w:val="ro-RO"/>
        </w:rPr>
        <w:t xml:space="preserve"> </w:t>
      </w:r>
      <w:r w:rsidRPr="00A97EA8">
        <w:rPr>
          <w:lang w:val="ro-RO"/>
        </w:rPr>
        <w:t>exportul hidroclorofluorocarburilor nou produse sau regenerate, destinate altor utilizări decât cele esențiale de laborator și analitice ori utilizării ca intermediari de sinteză, cu excepția cazurilor în care acestea sunt destinate distrugerii;”;</w:t>
      </w:r>
    </w:p>
    <w:p w14:paraId="6E0F37F8" w14:textId="197A672E" w:rsidR="00AA27A9" w:rsidRPr="00A97EA8" w:rsidRDefault="002D7AD5" w:rsidP="00AA27A9">
      <w:pPr>
        <w:ind w:firstLine="567"/>
        <w:jc w:val="both"/>
        <w:rPr>
          <w:lang w:val="ro-RO"/>
        </w:rPr>
      </w:pPr>
      <w:r w:rsidRPr="00A97EA8">
        <w:rPr>
          <w:lang w:val="ro-RO"/>
        </w:rPr>
        <w:lastRenderedPageBreak/>
        <w:t>6.6</w:t>
      </w:r>
      <w:r w:rsidR="00D25376" w:rsidRPr="00A97EA8">
        <w:rPr>
          <w:lang w:val="ro-RO"/>
        </w:rPr>
        <w:t>.</w:t>
      </w:r>
      <w:r w:rsidR="00ED35D8">
        <w:rPr>
          <w:lang w:val="ro-RO"/>
        </w:rPr>
        <w:t xml:space="preserve"> </w:t>
      </w:r>
      <w:r w:rsidR="00AA27A9" w:rsidRPr="00A97EA8">
        <w:rPr>
          <w:lang w:val="ro-RO"/>
        </w:rPr>
        <w:t xml:space="preserve">la </w:t>
      </w:r>
      <w:r w:rsidR="008E01FC" w:rsidRPr="00A97EA8">
        <w:rPr>
          <w:lang w:val="ro-RO"/>
        </w:rPr>
        <w:t>subpunctul</w:t>
      </w:r>
      <w:r w:rsidR="00AA27A9" w:rsidRPr="00A97EA8">
        <w:rPr>
          <w:lang w:val="ro-RO"/>
        </w:rPr>
        <w:t xml:space="preserve"> 3) textul ”tranzitul,” se substituie cu textul ”producerea, introducerea pe piață și furnizarea sau”;</w:t>
      </w:r>
    </w:p>
    <w:p w14:paraId="58E32478" w14:textId="0366CAB0" w:rsidR="00AA27A9" w:rsidRPr="00A97EA8" w:rsidRDefault="003D4130" w:rsidP="00AA27A9">
      <w:pPr>
        <w:ind w:firstLine="567"/>
        <w:jc w:val="both"/>
        <w:rPr>
          <w:lang w:val="ro-RO"/>
        </w:rPr>
      </w:pPr>
      <w:r w:rsidRPr="00A97EA8">
        <w:rPr>
          <w:lang w:val="ro-RO"/>
        </w:rPr>
        <w:t>6.</w:t>
      </w:r>
      <w:r w:rsidR="002D7AD5" w:rsidRPr="00A97EA8">
        <w:rPr>
          <w:lang w:val="ro-RO"/>
        </w:rPr>
        <w:t>7</w:t>
      </w:r>
      <w:r w:rsidRPr="00ED35D8">
        <w:rPr>
          <w:lang w:val="ro-RO"/>
        </w:rPr>
        <w:t xml:space="preserve">. </w:t>
      </w:r>
      <w:r w:rsidR="00AA27A9" w:rsidRPr="00ED35D8">
        <w:rPr>
          <w:lang w:val="ro-RO"/>
        </w:rPr>
        <w:t xml:space="preserve">la </w:t>
      </w:r>
      <w:r w:rsidR="008E01FC" w:rsidRPr="00ED35D8">
        <w:rPr>
          <w:lang w:val="ro-RO"/>
        </w:rPr>
        <w:t>subpunctul</w:t>
      </w:r>
      <w:r w:rsidR="00AA27A9" w:rsidRPr="00ED35D8">
        <w:rPr>
          <w:lang w:val="ro-RO"/>
        </w:rPr>
        <w:t xml:space="preserve"> 3)</w:t>
      </w:r>
      <w:r w:rsidR="00AA27A9" w:rsidRPr="00A97EA8">
        <w:rPr>
          <w:lang w:val="ro-RO"/>
        </w:rPr>
        <w:t xml:space="preserve"> cuvintele ”pe piață” se substituie cu textul ”unui terț, contra cost ori în mod gratuit,”</w:t>
      </w:r>
      <w:r w:rsidR="0070406B" w:rsidRPr="00A97EA8">
        <w:rPr>
          <w:lang w:val="ro-RO"/>
        </w:rPr>
        <w:t>;</w:t>
      </w:r>
    </w:p>
    <w:p w14:paraId="7FEFAE7B" w14:textId="2BA7AD13" w:rsidR="008269B1" w:rsidRPr="00A97EA8" w:rsidRDefault="008269B1" w:rsidP="00AA27A9">
      <w:pPr>
        <w:ind w:firstLine="567"/>
        <w:jc w:val="both"/>
        <w:rPr>
          <w:lang w:val="ro-RO"/>
        </w:rPr>
      </w:pPr>
      <w:r w:rsidRPr="00A97EA8">
        <w:rPr>
          <w:lang w:val="ro-RO"/>
        </w:rPr>
        <w:t>6.</w:t>
      </w:r>
      <w:r w:rsidR="002D7AD5" w:rsidRPr="00A97EA8">
        <w:rPr>
          <w:lang w:val="ro-RO"/>
        </w:rPr>
        <w:t>8</w:t>
      </w:r>
      <w:r w:rsidRPr="00A97EA8">
        <w:rPr>
          <w:lang w:val="ro-RO"/>
        </w:rPr>
        <w:t>.</w:t>
      </w:r>
      <w:r w:rsidRPr="00A97EA8">
        <w:rPr>
          <w:color w:val="FF0000"/>
          <w:sz w:val="20"/>
          <w:szCs w:val="20"/>
          <w:shd w:val="clear" w:color="auto" w:fill="FFFFFF"/>
          <w:lang w:val="ro-RO"/>
        </w:rPr>
        <w:t xml:space="preserve"> </w:t>
      </w:r>
      <w:r w:rsidRPr="00A97EA8">
        <w:rPr>
          <w:lang w:val="ro-RO"/>
        </w:rPr>
        <w:t>la subpunctul 3) după cuvântul “</w:t>
      </w:r>
      <w:r w:rsidR="0071726E" w:rsidRPr="00A97EA8">
        <w:rPr>
          <w:color w:val="000000" w:themeColor="text1"/>
          <w:shd w:val="clear" w:color="auto" w:fill="FFFFFF"/>
          <w:lang w:val="ro-RO"/>
        </w:rPr>
        <w:t>hidroclorofluorocarburile</w:t>
      </w:r>
      <w:r w:rsidRPr="00A97EA8">
        <w:rPr>
          <w:color w:val="000000" w:themeColor="text1"/>
          <w:shd w:val="clear" w:color="auto" w:fill="FFFFFF"/>
          <w:lang w:val="ro-RO"/>
        </w:rPr>
        <w:t>” se completează cu cuvintele</w:t>
      </w:r>
      <w:r w:rsidRPr="00A97EA8">
        <w:rPr>
          <w:color w:val="FF0000"/>
          <w:shd w:val="clear" w:color="auto" w:fill="FFFFFF"/>
          <w:lang w:val="ro-RO"/>
        </w:rPr>
        <w:t xml:space="preserve"> </w:t>
      </w:r>
      <w:r w:rsidRPr="0071726E">
        <w:rPr>
          <w:shd w:val="clear" w:color="auto" w:fill="FFFFFF"/>
          <w:lang w:val="ro-RO"/>
        </w:rPr>
        <w:t>“precum și</w:t>
      </w:r>
      <w:r w:rsidRPr="0071726E">
        <w:rPr>
          <w:lang w:val="ro-RO"/>
        </w:rPr>
        <w:t xml:space="preserve"> a produselor și echipamentelor care conțin astfel de substanțe”.</w:t>
      </w:r>
    </w:p>
    <w:p w14:paraId="1A6A2E3C" w14:textId="52474ED8" w:rsidR="0070406B" w:rsidRPr="00A97EA8" w:rsidRDefault="003D4130" w:rsidP="004B2F1E">
      <w:pPr>
        <w:ind w:firstLine="567"/>
        <w:jc w:val="both"/>
        <w:rPr>
          <w:lang w:val="ro-RO"/>
        </w:rPr>
      </w:pPr>
      <w:r w:rsidRPr="00A97EA8">
        <w:rPr>
          <w:lang w:val="ro-RO"/>
        </w:rPr>
        <w:t>6.</w:t>
      </w:r>
      <w:r w:rsidR="002D7AD5" w:rsidRPr="00A97EA8">
        <w:rPr>
          <w:lang w:val="ro-RO"/>
        </w:rPr>
        <w:t>9</w:t>
      </w:r>
      <w:r w:rsidRPr="00A97EA8">
        <w:rPr>
          <w:lang w:val="ro-RO"/>
        </w:rPr>
        <w:t xml:space="preserve">. </w:t>
      </w:r>
      <w:r w:rsidR="00544EAE" w:rsidRPr="00A97EA8">
        <w:rPr>
          <w:lang w:val="ro-RO"/>
        </w:rPr>
        <w:t xml:space="preserve">se completează cu </w:t>
      </w:r>
      <w:r w:rsidR="008E01FC" w:rsidRPr="00A97EA8">
        <w:rPr>
          <w:lang w:val="ro-RO"/>
        </w:rPr>
        <w:t xml:space="preserve">subpunctele </w:t>
      </w:r>
      <w:r w:rsidR="00544EAE" w:rsidRPr="00A97EA8">
        <w:rPr>
          <w:lang w:val="ro-RO"/>
        </w:rPr>
        <w:t>3¹) și 3</w:t>
      </w:r>
      <w:r w:rsidR="00544EAE" w:rsidRPr="00A97EA8">
        <w:rPr>
          <w:vertAlign w:val="superscript"/>
          <w:lang w:val="ro-RO"/>
        </w:rPr>
        <w:t>2</w:t>
      </w:r>
      <w:r w:rsidR="00544EAE" w:rsidRPr="00A97EA8">
        <w:rPr>
          <w:lang w:val="ro-RO"/>
        </w:rPr>
        <w:t xml:space="preserve">) cu următorul cuprins: </w:t>
      </w:r>
    </w:p>
    <w:p w14:paraId="7733BE3F" w14:textId="64FC81F9" w:rsidR="00D3629F" w:rsidRPr="00A97EA8" w:rsidRDefault="00D3629F" w:rsidP="004B2F1E">
      <w:pPr>
        <w:pBdr>
          <w:top w:val="nil"/>
          <w:left w:val="nil"/>
          <w:bottom w:val="nil"/>
          <w:right w:val="nil"/>
          <w:between w:val="nil"/>
        </w:pBdr>
        <w:ind w:firstLine="720"/>
        <w:jc w:val="both"/>
        <w:rPr>
          <w:color w:val="000000"/>
          <w:lang w:val="ro-RO"/>
        </w:rPr>
      </w:pPr>
      <w:r w:rsidRPr="00A97EA8">
        <w:rPr>
          <w:lang w:val="ro-RO"/>
        </w:rPr>
        <w:t>”</w:t>
      </w:r>
      <w:r w:rsidRPr="00A97EA8">
        <w:rPr>
          <w:color w:val="000000"/>
          <w:lang w:val="ro-RO"/>
        </w:rPr>
        <w:t>3</w:t>
      </w:r>
      <w:r w:rsidRPr="00A97EA8">
        <w:rPr>
          <w:color w:val="000000"/>
          <w:vertAlign w:val="superscript"/>
          <w:lang w:val="ro-RO"/>
        </w:rPr>
        <w:t>1</w:t>
      </w:r>
      <w:r w:rsidR="00831400" w:rsidRPr="00A97EA8">
        <w:rPr>
          <w:lang w:val="ro-RO"/>
        </w:rPr>
        <w:t>)</w:t>
      </w:r>
      <w:r w:rsidR="004B2F1E" w:rsidRPr="00A97EA8">
        <w:rPr>
          <w:color w:val="000000"/>
          <w:vertAlign w:val="superscript"/>
          <w:lang w:val="ro-RO"/>
        </w:rPr>
        <w:t xml:space="preserve"> </w:t>
      </w:r>
      <w:r w:rsidRPr="00A97EA8">
        <w:rPr>
          <w:color w:val="000000"/>
          <w:lang w:val="ro-RO"/>
        </w:rPr>
        <w:t>La introducerea pe piață, utilizarea, furnizarea ulterioară sau punerea la dispoziți</w:t>
      </w:r>
      <w:r w:rsidR="004B2F1E" w:rsidRPr="00A97EA8">
        <w:rPr>
          <w:color w:val="000000"/>
          <w:lang w:val="ro-RO"/>
        </w:rPr>
        <w:t>e</w:t>
      </w:r>
      <w:r w:rsidRPr="00A97EA8">
        <w:rPr>
          <w:color w:val="000000"/>
          <w:lang w:val="ro-RO"/>
        </w:rPr>
        <w:t xml:space="preserve"> unui terț, </w:t>
      </w:r>
      <w:r w:rsidRPr="00A97EA8">
        <w:rPr>
          <w:lang w:val="ro-RO"/>
        </w:rPr>
        <w:t xml:space="preserve">contra cost </w:t>
      </w:r>
      <w:r w:rsidRPr="00A97EA8">
        <w:rPr>
          <w:color w:val="000000"/>
          <w:lang w:val="ro-RO"/>
        </w:rPr>
        <w:t>ori în mod gratuit, a substanțelor care di</w:t>
      </w:r>
      <w:r w:rsidR="007A1E2D" w:rsidRPr="00A97EA8">
        <w:rPr>
          <w:color w:val="000000"/>
          <w:lang w:val="ro-RO"/>
        </w:rPr>
        <w:t>strug</w:t>
      </w:r>
      <w:r w:rsidRPr="00A97EA8">
        <w:rPr>
          <w:color w:val="000000"/>
          <w:lang w:val="ro-RO"/>
        </w:rPr>
        <w:t xml:space="preserve"> stratul de ozon destinate utilizărilor esențiale de laborator și analitice, </w:t>
      </w:r>
      <w:r w:rsidRPr="00A97EA8">
        <w:rPr>
          <w:lang w:val="ro-RO"/>
        </w:rPr>
        <w:t xml:space="preserve">întreprinderile </w:t>
      </w:r>
      <w:r w:rsidRPr="00A97EA8">
        <w:rPr>
          <w:color w:val="000000"/>
          <w:lang w:val="ro-RO"/>
        </w:rPr>
        <w:t>țin evidențe care cuprind, pentru fiecare substanță, cel puțin următoarele informații:</w:t>
      </w:r>
    </w:p>
    <w:p w14:paraId="17166004" w14:textId="77777777" w:rsidR="00D3629F" w:rsidRPr="00A97EA8" w:rsidRDefault="00D3629F" w:rsidP="004B2F1E">
      <w:pPr>
        <w:pBdr>
          <w:top w:val="nil"/>
          <w:left w:val="nil"/>
          <w:bottom w:val="nil"/>
          <w:right w:val="nil"/>
          <w:between w:val="nil"/>
        </w:pBdr>
        <w:ind w:left="720"/>
        <w:rPr>
          <w:color w:val="000000"/>
          <w:lang w:val="ro-RO"/>
        </w:rPr>
      </w:pPr>
      <w:r w:rsidRPr="00A97EA8">
        <w:rPr>
          <w:color w:val="000000"/>
          <w:lang w:val="ro-RO"/>
        </w:rPr>
        <w:t>a) denumirea substanței;</w:t>
      </w:r>
    </w:p>
    <w:p w14:paraId="7D3EBFEF" w14:textId="77777777" w:rsidR="004B2F1E" w:rsidRPr="00A97EA8" w:rsidRDefault="00D3629F" w:rsidP="004B2F1E">
      <w:pPr>
        <w:pBdr>
          <w:top w:val="nil"/>
          <w:left w:val="nil"/>
          <w:bottom w:val="nil"/>
          <w:right w:val="nil"/>
          <w:between w:val="nil"/>
        </w:pBdr>
        <w:ind w:left="720"/>
        <w:rPr>
          <w:color w:val="000000"/>
          <w:lang w:val="ro-RO"/>
        </w:rPr>
      </w:pPr>
      <w:r w:rsidRPr="00A97EA8">
        <w:rPr>
          <w:color w:val="000000"/>
          <w:lang w:val="ro-RO"/>
        </w:rPr>
        <w:t>b) cantitatea introdusă pe piață, furnizată sau utilizată;</w:t>
      </w:r>
    </w:p>
    <w:p w14:paraId="506E26EF" w14:textId="6B563A8B" w:rsidR="00D3629F" w:rsidRPr="00A97EA8" w:rsidRDefault="00D3629F" w:rsidP="004B2F1E">
      <w:pPr>
        <w:pBdr>
          <w:top w:val="nil"/>
          <w:left w:val="nil"/>
          <w:bottom w:val="nil"/>
          <w:right w:val="nil"/>
          <w:between w:val="nil"/>
        </w:pBdr>
        <w:ind w:left="720"/>
        <w:rPr>
          <w:color w:val="000000"/>
          <w:lang w:val="ro-RO"/>
        </w:rPr>
      </w:pPr>
      <w:r w:rsidRPr="00A97EA8">
        <w:rPr>
          <w:color w:val="000000"/>
          <w:lang w:val="ro-RO"/>
        </w:rPr>
        <w:t>c) scopul utilizării;</w:t>
      </w:r>
    </w:p>
    <w:p w14:paraId="2CD8827B" w14:textId="77777777" w:rsidR="00D3629F" w:rsidRPr="00A97EA8" w:rsidRDefault="00D3629F" w:rsidP="004B2F1E">
      <w:pPr>
        <w:pBdr>
          <w:top w:val="nil"/>
          <w:left w:val="nil"/>
          <w:bottom w:val="nil"/>
          <w:right w:val="nil"/>
          <w:between w:val="nil"/>
        </w:pBdr>
        <w:ind w:left="720"/>
        <w:rPr>
          <w:color w:val="000000"/>
          <w:lang w:val="ro-RO"/>
        </w:rPr>
      </w:pPr>
      <w:r w:rsidRPr="00A97EA8">
        <w:rPr>
          <w:color w:val="000000"/>
          <w:lang w:val="ro-RO"/>
        </w:rPr>
        <w:t xml:space="preserve">d) lista cumpărătorilor și a furnizorilor. </w:t>
      </w:r>
    </w:p>
    <w:p w14:paraId="0912727E" w14:textId="41C636E4" w:rsidR="00D3629F" w:rsidRPr="00A97EA8" w:rsidRDefault="00D3629F" w:rsidP="004B2F1E">
      <w:pPr>
        <w:tabs>
          <w:tab w:val="left" w:pos="982"/>
        </w:tabs>
        <w:ind w:firstLine="567"/>
        <w:rPr>
          <w:lang w:val="ro-RO"/>
        </w:rPr>
      </w:pPr>
      <w:r w:rsidRPr="00A97EA8">
        <w:rPr>
          <w:lang w:val="ro-RO"/>
        </w:rPr>
        <w:t>3</w:t>
      </w:r>
      <w:r w:rsidRPr="00A97EA8">
        <w:rPr>
          <w:vertAlign w:val="superscript"/>
          <w:lang w:val="ro-RO"/>
        </w:rPr>
        <w:t>2</w:t>
      </w:r>
      <w:r w:rsidR="00831400" w:rsidRPr="00A97EA8">
        <w:rPr>
          <w:lang w:val="ro-RO"/>
        </w:rPr>
        <w:t>)</w:t>
      </w:r>
      <w:r w:rsidRPr="00A97EA8">
        <w:rPr>
          <w:vertAlign w:val="superscript"/>
          <w:lang w:val="ro-RO"/>
        </w:rPr>
        <w:t xml:space="preserve"> </w:t>
      </w:r>
      <w:r w:rsidRPr="00A97EA8">
        <w:rPr>
          <w:lang w:val="ro-RO"/>
        </w:rPr>
        <w:t xml:space="preserve">Evidențele menționate la </w:t>
      </w:r>
      <w:r w:rsidR="00A57A6C" w:rsidRPr="00A97EA8">
        <w:rPr>
          <w:lang w:val="ro-RO"/>
        </w:rPr>
        <w:t>sub</w:t>
      </w:r>
      <w:r w:rsidRPr="00A97EA8">
        <w:rPr>
          <w:lang w:val="ro-RO"/>
        </w:rPr>
        <w:t>pct. 3</w:t>
      </w:r>
      <w:r w:rsidRPr="00A97EA8">
        <w:rPr>
          <w:vertAlign w:val="superscript"/>
          <w:lang w:val="ro-RO"/>
        </w:rPr>
        <w:t>1</w:t>
      </w:r>
      <w:r w:rsidR="00A57A6C" w:rsidRPr="00A97EA8">
        <w:rPr>
          <w:lang w:val="ro-RO"/>
        </w:rPr>
        <w:t>)</w:t>
      </w:r>
      <w:r w:rsidRPr="00A97EA8">
        <w:rPr>
          <w:lang w:val="ro-RO"/>
        </w:rPr>
        <w:t xml:space="preserve"> se păstrează pentru o perioadă de cel puțin 5 ani și se pun la dispoziția Agenției de Mediu, la solicitarea acesteia.</w:t>
      </w:r>
      <w:r w:rsidR="004B2F1E" w:rsidRPr="00A97EA8">
        <w:rPr>
          <w:lang w:val="ro-RO"/>
        </w:rPr>
        <w:t>”</w:t>
      </w:r>
    </w:p>
    <w:p w14:paraId="448D122A" w14:textId="7566CA2B" w:rsidR="00831400" w:rsidRPr="00A97EA8" w:rsidRDefault="00831400" w:rsidP="004B2F1E">
      <w:pPr>
        <w:tabs>
          <w:tab w:val="left" w:pos="982"/>
        </w:tabs>
        <w:ind w:firstLine="567"/>
        <w:rPr>
          <w:lang w:val="ro-RO"/>
        </w:rPr>
      </w:pPr>
      <w:r w:rsidRPr="00A97EA8">
        <w:rPr>
          <w:lang w:val="ro-RO"/>
        </w:rPr>
        <w:t>6.</w:t>
      </w:r>
      <w:r w:rsidR="00D25376" w:rsidRPr="00A97EA8">
        <w:rPr>
          <w:lang w:val="ro-RO"/>
        </w:rPr>
        <w:t>10</w:t>
      </w:r>
      <w:r w:rsidRPr="00A97EA8">
        <w:rPr>
          <w:lang w:val="ro-RO"/>
        </w:rPr>
        <w:t xml:space="preserve">. </w:t>
      </w:r>
      <w:r w:rsidR="008E01FC" w:rsidRPr="00A97EA8">
        <w:rPr>
          <w:lang w:val="ro-RO"/>
        </w:rPr>
        <w:t>subpunctul</w:t>
      </w:r>
      <w:r w:rsidRPr="00A97EA8">
        <w:rPr>
          <w:lang w:val="ro-RO"/>
        </w:rPr>
        <w:t xml:space="preserve"> 4) va avea următorul cuprins:</w:t>
      </w:r>
    </w:p>
    <w:p w14:paraId="4E92D58A" w14:textId="4C797D28" w:rsidR="008F458D" w:rsidRPr="00A97EA8" w:rsidRDefault="00831400" w:rsidP="00C62349">
      <w:pPr>
        <w:tabs>
          <w:tab w:val="left" w:pos="1022"/>
        </w:tabs>
        <w:ind w:right="136" w:firstLine="567"/>
        <w:jc w:val="both"/>
        <w:rPr>
          <w:lang w:val="ro-RO"/>
        </w:rPr>
      </w:pPr>
      <w:r w:rsidRPr="00A97EA8">
        <w:rPr>
          <w:lang w:val="ro-RO"/>
        </w:rPr>
        <w:t xml:space="preserve">”4) </w:t>
      </w:r>
      <w:r w:rsidR="00676089" w:rsidRPr="00A97EA8">
        <w:rPr>
          <w:lang w:val="ro-RO"/>
        </w:rPr>
        <w:t xml:space="preserve">importul, exportul, introducerea pe piață, utilizarea și furnizarea unui terț, contra cost ori în mod gratuit, a </w:t>
      </w:r>
      <w:proofErr w:type="spellStart"/>
      <w:r w:rsidR="00676089" w:rsidRPr="00A97EA8">
        <w:rPr>
          <w:lang w:val="ro-RO"/>
        </w:rPr>
        <w:t>halonilor</w:t>
      </w:r>
      <w:proofErr w:type="spellEnd"/>
      <w:r w:rsidR="00676089" w:rsidRPr="00A97EA8">
        <w:rPr>
          <w:lang w:val="ro-RO"/>
        </w:rPr>
        <w:t xml:space="preserve"> sau a produselor și echipamentelor care conțin </w:t>
      </w:r>
      <w:proofErr w:type="spellStart"/>
      <w:r w:rsidR="00676089" w:rsidRPr="00A97EA8">
        <w:rPr>
          <w:lang w:val="ro-RO"/>
        </w:rPr>
        <w:t>haloni</w:t>
      </w:r>
      <w:proofErr w:type="spellEnd"/>
      <w:r w:rsidR="00676089" w:rsidRPr="00A97EA8">
        <w:rPr>
          <w:lang w:val="ro-RO"/>
        </w:rPr>
        <w:t xml:space="preserve">, </w:t>
      </w:r>
      <w:r w:rsidR="00CD1CA6" w:rsidRPr="00A97EA8">
        <w:rPr>
          <w:lang w:val="ro-RO"/>
        </w:rPr>
        <w:t>destinate exclusiv utilizări</w:t>
      </w:r>
      <w:r w:rsidR="008C7534" w:rsidRPr="00A97EA8">
        <w:rPr>
          <w:lang w:val="ro-RO"/>
        </w:rPr>
        <w:t>lor</w:t>
      </w:r>
      <w:r w:rsidR="00CD1CA6" w:rsidRPr="00A97EA8">
        <w:rPr>
          <w:lang w:val="ro-RO"/>
        </w:rPr>
        <w:t xml:space="preserve"> </w:t>
      </w:r>
      <w:r w:rsidR="00676089" w:rsidRPr="00A97EA8">
        <w:rPr>
          <w:lang w:val="ro-RO"/>
        </w:rPr>
        <w:t>critice stabilite în anexa nr. 9</w:t>
      </w:r>
      <w:r w:rsidR="008F458D" w:rsidRPr="00A97EA8">
        <w:rPr>
          <w:lang w:val="ro-RO"/>
        </w:rPr>
        <w:t>, precum și activitățile desf</w:t>
      </w:r>
      <w:r w:rsidR="00BE0494" w:rsidRPr="00A97EA8">
        <w:rPr>
          <w:lang w:val="ro-RO"/>
        </w:rPr>
        <w:t>ă</w:t>
      </w:r>
      <w:r w:rsidR="008F458D" w:rsidRPr="00A97EA8">
        <w:rPr>
          <w:lang w:val="ro-RO"/>
        </w:rPr>
        <w:t xml:space="preserve">șurate în scopul </w:t>
      </w:r>
      <w:r w:rsidR="00676089" w:rsidRPr="00A97EA8">
        <w:rPr>
          <w:lang w:val="ro-RO"/>
        </w:rPr>
        <w:t>recuperării, reciclării</w:t>
      </w:r>
      <w:r w:rsidR="00147A0C" w:rsidRPr="00A97EA8">
        <w:rPr>
          <w:lang w:val="ro-RO"/>
        </w:rPr>
        <w:t xml:space="preserve">, </w:t>
      </w:r>
      <w:r w:rsidR="00676089" w:rsidRPr="00A97EA8">
        <w:rPr>
          <w:lang w:val="ro-RO"/>
        </w:rPr>
        <w:t xml:space="preserve">regenerării </w:t>
      </w:r>
      <w:r w:rsidR="00147A0C" w:rsidRPr="00A97EA8">
        <w:rPr>
          <w:lang w:val="ro-RO"/>
        </w:rPr>
        <w:t xml:space="preserve">sau al depozitării </w:t>
      </w:r>
      <w:r w:rsidR="00676089" w:rsidRPr="00A97EA8">
        <w:rPr>
          <w:lang w:val="ro-RO"/>
        </w:rPr>
        <w:t xml:space="preserve">acestora pentru utilizări critice ulterioare. Sistemele </w:t>
      </w:r>
      <w:proofErr w:type="spellStart"/>
      <w:r w:rsidR="00676089" w:rsidRPr="00A97EA8">
        <w:rPr>
          <w:lang w:val="ro-RO"/>
        </w:rPr>
        <w:t>antiincendiu</w:t>
      </w:r>
      <w:proofErr w:type="spellEnd"/>
      <w:r w:rsidR="00676089" w:rsidRPr="00A97EA8">
        <w:rPr>
          <w:lang w:val="ro-RO"/>
        </w:rPr>
        <w:t xml:space="preserve"> și extinctoarele care conțin </w:t>
      </w:r>
      <w:proofErr w:type="spellStart"/>
      <w:r w:rsidR="00676089" w:rsidRPr="00A97EA8">
        <w:rPr>
          <w:lang w:val="ro-RO"/>
        </w:rPr>
        <w:t>haloni</w:t>
      </w:r>
      <w:proofErr w:type="spellEnd"/>
      <w:r w:rsidR="00676089" w:rsidRPr="00A97EA8">
        <w:rPr>
          <w:lang w:val="ro-RO"/>
        </w:rPr>
        <w:t xml:space="preserve"> </w:t>
      </w:r>
      <w:r w:rsidR="00147A0C" w:rsidRPr="00A97EA8">
        <w:rPr>
          <w:lang w:val="ro-RO"/>
        </w:rPr>
        <w:t xml:space="preserve">se dezafectează </w:t>
      </w:r>
      <w:r w:rsidR="00676089" w:rsidRPr="00A97EA8">
        <w:rPr>
          <w:lang w:val="ro-RO"/>
        </w:rPr>
        <w:t xml:space="preserve">în termenele prevăzute în anexa nr.9. </w:t>
      </w:r>
      <w:proofErr w:type="spellStart"/>
      <w:r w:rsidR="00676089" w:rsidRPr="00A97EA8">
        <w:rPr>
          <w:lang w:val="ro-RO"/>
        </w:rPr>
        <w:t>Halonii</w:t>
      </w:r>
      <w:proofErr w:type="spellEnd"/>
      <w:r w:rsidR="00676089" w:rsidRPr="00A97EA8">
        <w:rPr>
          <w:lang w:val="ro-RO"/>
        </w:rPr>
        <w:t xml:space="preserve"> conținuți în sistemele </w:t>
      </w:r>
      <w:proofErr w:type="spellStart"/>
      <w:r w:rsidR="00676089" w:rsidRPr="00A97EA8">
        <w:rPr>
          <w:lang w:val="ro-RO"/>
        </w:rPr>
        <w:t>antiincendiu</w:t>
      </w:r>
      <w:proofErr w:type="spellEnd"/>
      <w:r w:rsidR="00676089" w:rsidRPr="00A97EA8">
        <w:rPr>
          <w:lang w:val="ro-RO"/>
        </w:rPr>
        <w:t xml:space="preserve"> și </w:t>
      </w:r>
      <w:r w:rsidR="002F1F4E" w:rsidRPr="00A97EA8">
        <w:rPr>
          <w:lang w:val="ro-RO"/>
        </w:rPr>
        <w:t xml:space="preserve">în </w:t>
      </w:r>
      <w:r w:rsidR="00676089" w:rsidRPr="00A97EA8">
        <w:rPr>
          <w:lang w:val="ro-RO"/>
        </w:rPr>
        <w:t>extinctoare se recuperează în conformitate cu pct.8</w:t>
      </w:r>
      <w:r w:rsidR="00676089" w:rsidRPr="00A97EA8">
        <w:rPr>
          <w:vertAlign w:val="superscript"/>
          <w:lang w:val="ro-RO"/>
        </w:rPr>
        <w:t>6</w:t>
      </w:r>
      <w:r w:rsidR="00676089" w:rsidRPr="00A97EA8">
        <w:rPr>
          <w:lang w:val="ro-RO"/>
        </w:rPr>
        <w:t>.</w:t>
      </w:r>
      <w:r w:rsidR="00BE0494" w:rsidRPr="00A97EA8">
        <w:rPr>
          <w:lang w:val="ro-RO"/>
        </w:rPr>
        <w:t>”</w:t>
      </w:r>
    </w:p>
    <w:p w14:paraId="614DE08A" w14:textId="79F63546" w:rsidR="00BE0494" w:rsidRPr="00A97EA8" w:rsidRDefault="00BE0494" w:rsidP="00C62349">
      <w:pPr>
        <w:tabs>
          <w:tab w:val="left" w:pos="1022"/>
        </w:tabs>
        <w:ind w:right="136" w:firstLine="567"/>
        <w:jc w:val="both"/>
        <w:rPr>
          <w:lang w:val="ro-RO"/>
        </w:rPr>
      </w:pPr>
      <w:r w:rsidRPr="00A97EA8">
        <w:rPr>
          <w:lang w:val="ro-RO"/>
        </w:rPr>
        <w:t>6.</w:t>
      </w:r>
      <w:r w:rsidR="008269B1" w:rsidRPr="00A97EA8">
        <w:rPr>
          <w:lang w:val="ro-RO"/>
        </w:rPr>
        <w:t>1</w:t>
      </w:r>
      <w:r w:rsidR="00D25376" w:rsidRPr="00A97EA8">
        <w:rPr>
          <w:lang w:val="ro-RO"/>
        </w:rPr>
        <w:t>1</w:t>
      </w:r>
      <w:r w:rsidRPr="00A97EA8">
        <w:rPr>
          <w:lang w:val="ro-RO"/>
        </w:rPr>
        <w:t>.</w:t>
      </w:r>
      <w:r w:rsidR="00CA4431" w:rsidRPr="00A97EA8">
        <w:rPr>
          <w:lang w:val="ro-RO"/>
        </w:rPr>
        <w:t xml:space="preserve"> se completează cu </w:t>
      </w:r>
      <w:r w:rsidR="00020DD0" w:rsidRPr="00A97EA8">
        <w:rPr>
          <w:lang w:val="ro-RO"/>
        </w:rPr>
        <w:t>subpunctele</w:t>
      </w:r>
      <w:r w:rsidR="00CA4431" w:rsidRPr="00A97EA8">
        <w:rPr>
          <w:lang w:val="ro-RO"/>
        </w:rPr>
        <w:t xml:space="preserve"> 5-</w:t>
      </w:r>
      <w:r w:rsidR="00E030DB" w:rsidRPr="00A97EA8">
        <w:rPr>
          <w:lang w:val="ro-RO"/>
        </w:rPr>
        <w:t>9</w:t>
      </w:r>
      <w:r w:rsidR="00CA4431" w:rsidRPr="00A97EA8">
        <w:rPr>
          <w:lang w:val="ro-RO"/>
        </w:rPr>
        <w:t xml:space="preserve"> </w:t>
      </w:r>
      <w:r w:rsidR="00AF077A" w:rsidRPr="00A97EA8">
        <w:rPr>
          <w:lang w:val="ro-RO"/>
        </w:rPr>
        <w:t>c</w:t>
      </w:r>
      <w:r w:rsidR="00CA4431" w:rsidRPr="00A97EA8">
        <w:rPr>
          <w:lang w:val="ro-RO"/>
        </w:rPr>
        <w:t>u următorul cuprins:</w:t>
      </w:r>
    </w:p>
    <w:p w14:paraId="75ED3AC9" w14:textId="31B76455" w:rsidR="002834C0" w:rsidRPr="00A97EA8" w:rsidRDefault="00CA4431" w:rsidP="006A5175">
      <w:pPr>
        <w:pBdr>
          <w:top w:val="nil"/>
          <w:left w:val="nil"/>
          <w:bottom w:val="nil"/>
          <w:right w:val="nil"/>
          <w:between w:val="nil"/>
        </w:pBdr>
        <w:tabs>
          <w:tab w:val="left" w:pos="1022"/>
        </w:tabs>
        <w:ind w:right="136" w:firstLine="720"/>
        <w:jc w:val="both"/>
        <w:rPr>
          <w:color w:val="000000" w:themeColor="text1"/>
          <w:lang w:val="ro-RO"/>
        </w:rPr>
      </w:pPr>
      <w:r w:rsidRPr="00A97EA8">
        <w:rPr>
          <w:color w:val="000000" w:themeColor="text1"/>
          <w:lang w:val="ro-RO"/>
        </w:rPr>
        <w:t>”</w:t>
      </w:r>
      <w:r w:rsidR="009D5A4D" w:rsidRPr="00A97EA8">
        <w:rPr>
          <w:color w:val="000000" w:themeColor="text1"/>
          <w:lang w:val="ro-RO"/>
        </w:rPr>
        <w:t xml:space="preserve">5) </w:t>
      </w:r>
      <w:r w:rsidR="006A5175" w:rsidRPr="00A97EA8">
        <w:rPr>
          <w:color w:val="000000" w:themeColor="text1"/>
          <w:lang w:val="ro-RO"/>
        </w:rPr>
        <w:t xml:space="preserve">producerea, introducerea pe piață și utilizarea temporară a bromurii de metil, </w:t>
      </w:r>
      <w:r w:rsidR="0056373D" w:rsidRPr="00A97EA8">
        <w:rPr>
          <w:color w:val="000000" w:themeColor="text1"/>
          <w:lang w:val="ro-RO"/>
        </w:rPr>
        <w:t xml:space="preserve">exclusiv în operațiuni de carantină, </w:t>
      </w:r>
      <w:r w:rsidR="006A5175" w:rsidRPr="00A97EA8">
        <w:rPr>
          <w:color w:val="000000" w:themeColor="text1"/>
          <w:lang w:val="ro-RO"/>
        </w:rPr>
        <w:t xml:space="preserve">pentru o perioadă de cel mult 120 de zile și pentru o cantitate de cel mult 20 de tone metrice, în caz de urgență determinată de proliferarea neașteptată a unor dăunători sau boli, cu condiția ca introducerea pe piață și utilizarea acesteia să nu aducă atingere aplicării legislației naționale în domeniul produselor </w:t>
      </w:r>
      <w:proofErr w:type="spellStart"/>
      <w:r w:rsidR="006A5175" w:rsidRPr="00A97EA8">
        <w:rPr>
          <w:color w:val="000000" w:themeColor="text1"/>
          <w:lang w:val="ro-RO"/>
        </w:rPr>
        <w:t>biocide</w:t>
      </w:r>
      <w:proofErr w:type="spellEnd"/>
      <w:r w:rsidR="006A5175" w:rsidRPr="00A97EA8">
        <w:rPr>
          <w:color w:val="000000" w:themeColor="text1"/>
          <w:lang w:val="ro-RO"/>
        </w:rPr>
        <w:t xml:space="preserve"> și al produselor de protecție a plantelor.</w:t>
      </w:r>
      <w:r w:rsidR="00591BF8" w:rsidRPr="00A97EA8">
        <w:rPr>
          <w:color w:val="000000" w:themeColor="text1"/>
          <w:lang w:val="ro-RO"/>
        </w:rPr>
        <w:t xml:space="preserve"> </w:t>
      </w:r>
      <w:r w:rsidR="006A5175" w:rsidRPr="00A97EA8">
        <w:rPr>
          <w:color w:val="000000" w:themeColor="text1"/>
          <w:lang w:val="ro-RO"/>
        </w:rPr>
        <w:t xml:space="preserve">Cantitățile neutilizate de bromură de metil se distrug. Întreprinderile care produc, introduc pe piață sau utilizează bromură de metil raportează Agenției de Mediu informații privind utilizarea acesteia, însoțite de documente justificative, inclusiv privind distrugerea cantităților </w:t>
      </w:r>
      <w:r w:rsidR="0056373D" w:rsidRPr="00A97EA8">
        <w:rPr>
          <w:color w:val="000000" w:themeColor="text1"/>
          <w:lang w:val="ro-RO"/>
        </w:rPr>
        <w:t xml:space="preserve">neutilizate </w:t>
      </w:r>
      <w:r w:rsidR="006A5175" w:rsidRPr="00A97EA8">
        <w:rPr>
          <w:color w:val="000000" w:themeColor="text1"/>
          <w:lang w:val="ro-RO"/>
        </w:rPr>
        <w:t>după expirarea perioadei de derogare.</w:t>
      </w:r>
    </w:p>
    <w:p w14:paraId="21D00BFA" w14:textId="5D2F80E7" w:rsidR="00CA4431" w:rsidRPr="00A97EA8" w:rsidRDefault="005A3373" w:rsidP="00CA4431">
      <w:pPr>
        <w:tabs>
          <w:tab w:val="left" w:pos="1022"/>
        </w:tabs>
        <w:ind w:right="136" w:firstLine="567"/>
        <w:jc w:val="both"/>
        <w:rPr>
          <w:lang w:val="ro-RO"/>
        </w:rPr>
      </w:pPr>
      <w:r w:rsidRPr="00A97EA8">
        <w:rPr>
          <w:lang w:val="ro-RO"/>
        </w:rPr>
        <w:t>6</w:t>
      </w:r>
      <w:r w:rsidR="00CA4431" w:rsidRPr="00A97EA8">
        <w:rPr>
          <w:lang w:val="ro-RO"/>
        </w:rPr>
        <w:t xml:space="preserve">) </w:t>
      </w:r>
      <w:r w:rsidR="009D5A4D" w:rsidRPr="00A97EA8">
        <w:rPr>
          <w:lang w:val="ro-RO"/>
        </w:rPr>
        <w:t>introducerea pe piață, furnizarea ulterioară sau punerea la dispoziția un</w:t>
      </w:r>
      <w:r w:rsidR="003067FD" w:rsidRPr="00A97EA8">
        <w:rPr>
          <w:lang w:val="ro-RO"/>
        </w:rPr>
        <w:t>ui terț</w:t>
      </w:r>
      <w:r w:rsidR="009D5A4D" w:rsidRPr="00A97EA8">
        <w:rPr>
          <w:lang w:val="ro-RO"/>
        </w:rPr>
        <w:t>, contra cost ori în mod gratuit, a produselor și echipamentelor ce conțin substanțe care distrug stratul de ozon sau a căror funcționare se bazează pe astfel de substanțe, atunci când acestea sunt destinate utilizărilor esențiale de laborator și în scopuri analitice prevăzute în anexa nr. 8 sau utilizărilor critice stabilite în anexa nr. 9.</w:t>
      </w:r>
      <w:r w:rsidR="00591BF8" w:rsidRPr="00A97EA8">
        <w:rPr>
          <w:lang w:val="ro-RO"/>
        </w:rPr>
        <w:t xml:space="preserve"> </w:t>
      </w:r>
      <w:r w:rsidR="00CA4431" w:rsidRPr="00A97EA8">
        <w:rPr>
          <w:lang w:val="ro-RO"/>
        </w:rPr>
        <w:t xml:space="preserve">Produsele și echipamentele respective se dezafectează la sfârșitul ciclului lor de viață. </w:t>
      </w:r>
    </w:p>
    <w:p w14:paraId="37923A2D" w14:textId="20F0A8DB" w:rsidR="00CA4431" w:rsidRPr="00A97EA8" w:rsidRDefault="006A5175" w:rsidP="00C62349">
      <w:pPr>
        <w:tabs>
          <w:tab w:val="left" w:pos="1022"/>
        </w:tabs>
        <w:ind w:right="136" w:firstLine="567"/>
        <w:jc w:val="both"/>
        <w:rPr>
          <w:lang w:val="ro-RO"/>
        </w:rPr>
      </w:pPr>
      <w:r w:rsidRPr="00A97EA8">
        <w:rPr>
          <w:lang w:val="ro-RO"/>
        </w:rPr>
        <w:t xml:space="preserve">7) importul, exportul, reexportul, introducerea pe piață, furnizarea, sau punerea la dispoziție unui terț, contra cost ori în mod gratuit, a substanțelor enumerate în anexa nr.1 în vederea regenerării sau distrugerii, precum și a </w:t>
      </w:r>
      <w:r w:rsidRPr="00A97EA8">
        <w:rPr>
          <w:highlight w:val="white"/>
          <w:lang w:val="ro-RO"/>
        </w:rPr>
        <w:t xml:space="preserve">produselor și echipamentelor </w:t>
      </w:r>
      <w:r w:rsidRPr="00A97EA8">
        <w:rPr>
          <w:lang w:val="ro-RO"/>
        </w:rPr>
        <w:t>care conțin astfel de substanțe,</w:t>
      </w:r>
      <w:r w:rsidRPr="00A97EA8">
        <w:rPr>
          <w:highlight w:val="white"/>
          <w:lang w:val="ro-RO"/>
        </w:rPr>
        <w:t xml:space="preserve"> </w:t>
      </w:r>
      <w:r w:rsidRPr="00A97EA8">
        <w:rPr>
          <w:lang w:val="ro-RO"/>
        </w:rPr>
        <w:t>destinate distru</w:t>
      </w:r>
      <w:r w:rsidR="00613286" w:rsidRPr="00A97EA8">
        <w:rPr>
          <w:lang w:val="ro-RO"/>
        </w:rPr>
        <w:t>gerii</w:t>
      </w:r>
      <w:r w:rsidRPr="00A97EA8">
        <w:rPr>
          <w:lang w:val="ro-RO"/>
        </w:rPr>
        <w:t xml:space="preserve"> prin utilizarea tehnologii</w:t>
      </w:r>
      <w:r w:rsidR="00BB377C" w:rsidRPr="00A97EA8">
        <w:rPr>
          <w:lang w:val="ro-RO"/>
        </w:rPr>
        <w:t>lor</w:t>
      </w:r>
      <w:r w:rsidRPr="00A97EA8">
        <w:rPr>
          <w:lang w:val="ro-RO"/>
        </w:rPr>
        <w:t xml:space="preserve"> </w:t>
      </w:r>
      <w:r w:rsidR="00587FAD" w:rsidRPr="00A97EA8">
        <w:rPr>
          <w:lang w:val="ro-RO"/>
        </w:rPr>
        <w:t>care respectă standardele Uniunii Europene</w:t>
      </w:r>
      <w:r w:rsidR="00BB377C" w:rsidRPr="00A97EA8">
        <w:rPr>
          <w:lang w:val="ro-RO"/>
        </w:rPr>
        <w:t xml:space="preserve"> și</w:t>
      </w:r>
      <w:r w:rsidR="00587FAD" w:rsidRPr="00A97EA8">
        <w:rPr>
          <w:lang w:val="ro-RO"/>
        </w:rPr>
        <w:t xml:space="preserve"> prevederile Legii nr. 209/2016 privind deșeurile</w:t>
      </w:r>
      <w:r w:rsidRPr="00A97EA8">
        <w:rPr>
          <w:highlight w:val="white"/>
          <w:lang w:val="ro-RO"/>
        </w:rPr>
        <w:t>.</w:t>
      </w:r>
      <w:r w:rsidR="00BB377C" w:rsidRPr="00A97EA8">
        <w:rPr>
          <w:lang w:val="ro-RO"/>
        </w:rPr>
        <w:t xml:space="preserve"> </w:t>
      </w:r>
    </w:p>
    <w:p w14:paraId="477E62E8" w14:textId="0CCF7FE5" w:rsidR="006A5175" w:rsidRPr="00A97EA8" w:rsidRDefault="006A5175" w:rsidP="00C62349">
      <w:pPr>
        <w:tabs>
          <w:tab w:val="left" w:pos="1022"/>
        </w:tabs>
        <w:ind w:right="136" w:firstLine="567"/>
        <w:jc w:val="both"/>
        <w:rPr>
          <w:lang w:val="ro-RO"/>
        </w:rPr>
      </w:pPr>
      <w:r w:rsidRPr="00A97EA8">
        <w:rPr>
          <w:lang w:val="ro-RO"/>
        </w:rPr>
        <w:t xml:space="preserve">8) exportul hidroclorofluorocarburilor nou produse sau regenerate, </w:t>
      </w:r>
      <w:r w:rsidR="007C0C13" w:rsidRPr="00A97EA8">
        <w:rPr>
          <w:lang w:val="ro-RO"/>
        </w:rPr>
        <w:t xml:space="preserve">exclusiv în cazurile în care acestea sunt </w:t>
      </w:r>
      <w:r w:rsidRPr="00A97EA8">
        <w:rPr>
          <w:lang w:val="ro-RO"/>
        </w:rPr>
        <w:t xml:space="preserve">destinate </w:t>
      </w:r>
      <w:r w:rsidR="007C0C13" w:rsidRPr="00A97EA8">
        <w:rPr>
          <w:lang w:val="ro-RO"/>
        </w:rPr>
        <w:t xml:space="preserve">utilizărilor </w:t>
      </w:r>
      <w:r w:rsidRPr="00A97EA8">
        <w:rPr>
          <w:lang w:val="ro-RO"/>
        </w:rPr>
        <w:t>esențiale de laborator</w:t>
      </w:r>
      <w:r w:rsidR="00571925" w:rsidRPr="00A97EA8">
        <w:rPr>
          <w:lang w:val="ro-RO"/>
        </w:rPr>
        <w:t xml:space="preserve"> și</w:t>
      </w:r>
      <w:r w:rsidRPr="00A97EA8">
        <w:rPr>
          <w:lang w:val="ro-RO"/>
        </w:rPr>
        <w:t xml:space="preserve"> analitice</w:t>
      </w:r>
      <w:r w:rsidR="00571925" w:rsidRPr="00A97EA8">
        <w:rPr>
          <w:lang w:val="ro-RO"/>
        </w:rPr>
        <w:t>,</w:t>
      </w:r>
      <w:r w:rsidRPr="00A97EA8">
        <w:rPr>
          <w:lang w:val="ro-RO"/>
        </w:rPr>
        <w:t xml:space="preserve"> utiliz</w:t>
      </w:r>
      <w:r w:rsidR="00571925" w:rsidRPr="00A97EA8">
        <w:rPr>
          <w:lang w:val="ro-RO"/>
        </w:rPr>
        <w:t>ării</w:t>
      </w:r>
      <w:r w:rsidRPr="00A97EA8">
        <w:rPr>
          <w:lang w:val="ro-RO"/>
        </w:rPr>
        <w:t xml:space="preserve"> ca intermediari de sinteză</w:t>
      </w:r>
      <w:r w:rsidR="00571925" w:rsidRPr="00A97EA8">
        <w:rPr>
          <w:lang w:val="ro-RO"/>
        </w:rPr>
        <w:t xml:space="preserve"> sau</w:t>
      </w:r>
      <w:r w:rsidRPr="00A97EA8">
        <w:rPr>
          <w:lang w:val="ro-RO"/>
        </w:rPr>
        <w:t xml:space="preserve"> distrugerii</w:t>
      </w:r>
      <w:r w:rsidR="00DD2EEC" w:rsidRPr="00A97EA8">
        <w:rPr>
          <w:lang w:val="ro-RO"/>
        </w:rPr>
        <w:t>.”</w:t>
      </w:r>
    </w:p>
    <w:p w14:paraId="72ACB879" w14:textId="12243164" w:rsidR="007357A6" w:rsidRPr="00A97EA8" w:rsidRDefault="00E030DB" w:rsidP="004B2F1E">
      <w:pPr>
        <w:ind w:firstLine="567"/>
        <w:jc w:val="both"/>
        <w:rPr>
          <w:lang w:val="ro-RO"/>
        </w:rPr>
      </w:pPr>
      <w:r w:rsidRPr="00A97EA8">
        <w:rPr>
          <w:lang w:val="ro-RO"/>
        </w:rPr>
        <w:lastRenderedPageBreak/>
        <w:t>9)</w:t>
      </w:r>
      <w:r w:rsidR="00645967" w:rsidRPr="00A97EA8">
        <w:rPr>
          <w:lang w:val="ro-RO"/>
        </w:rPr>
        <w:t xml:space="preserve"> </w:t>
      </w:r>
      <w:r w:rsidR="009C4E0B" w:rsidRPr="00A97EA8">
        <w:rPr>
          <w:lang w:val="ro-RO"/>
        </w:rPr>
        <w:t>Aplicarea derogărilor prevăzute la prezentul punct este condiționată de notificarea Agenției de Mediu privind intenția de import sau export, depusă în temeiul pct. 13, precum și de prezentarea documentelor justificative aferente situațiilor de derogare aplicabile substanțelor respective, confirmate de autoritatea competentă din domeniul utilizării acestora. Agenția de Mediu examinează notificarea și informează Serviciul Vamal cu privire la îndeplinirea condițiilor pentru aplicarea derogării.</w:t>
      </w:r>
    </w:p>
    <w:p w14:paraId="2CDF58CB" w14:textId="77777777" w:rsidR="009701E4" w:rsidRPr="00A97EA8" w:rsidRDefault="009701E4" w:rsidP="00E41B0F">
      <w:pPr>
        <w:tabs>
          <w:tab w:val="left" w:pos="1022"/>
        </w:tabs>
        <w:ind w:right="136" w:firstLine="567"/>
        <w:jc w:val="both"/>
        <w:rPr>
          <w:lang w:val="ro-RO"/>
        </w:rPr>
      </w:pPr>
    </w:p>
    <w:p w14:paraId="2710414B" w14:textId="0908ACF1" w:rsidR="00E41B0F" w:rsidRPr="00A97EA8" w:rsidRDefault="00E41B0F" w:rsidP="00E41B0F">
      <w:pPr>
        <w:tabs>
          <w:tab w:val="left" w:pos="1022"/>
        </w:tabs>
        <w:ind w:right="136" w:firstLine="567"/>
        <w:jc w:val="both"/>
        <w:rPr>
          <w:lang w:val="ro-RO"/>
        </w:rPr>
      </w:pPr>
      <w:r w:rsidRPr="00A97EA8">
        <w:rPr>
          <w:b/>
          <w:bCs/>
          <w:lang w:val="ro-RO"/>
        </w:rPr>
        <w:t>7.</w:t>
      </w:r>
      <w:r w:rsidRPr="00A97EA8">
        <w:rPr>
          <w:lang w:val="ro-RO"/>
        </w:rPr>
        <w:t xml:space="preserve"> Se completează cu punctele 4</w:t>
      </w:r>
      <w:r w:rsidR="00FE7742" w:rsidRPr="00A97EA8">
        <w:rPr>
          <w:vertAlign w:val="superscript"/>
          <w:lang w:val="ro-RO"/>
        </w:rPr>
        <w:t>2</w:t>
      </w:r>
      <w:r w:rsidR="00FE7742" w:rsidRPr="00A97EA8">
        <w:rPr>
          <w:lang w:val="ro-RO"/>
        </w:rPr>
        <w:t>-4</w:t>
      </w:r>
      <w:r w:rsidR="00FE7742" w:rsidRPr="00A97EA8">
        <w:rPr>
          <w:vertAlign w:val="superscript"/>
          <w:lang w:val="ro-RO"/>
        </w:rPr>
        <w:t>10</w:t>
      </w:r>
      <w:r w:rsidRPr="00A97EA8">
        <w:rPr>
          <w:lang w:val="ro-RO"/>
        </w:rPr>
        <w:t xml:space="preserve"> cu următorul cuprins:</w:t>
      </w:r>
    </w:p>
    <w:p w14:paraId="53DEF093" w14:textId="383B9F3E" w:rsidR="00FE7742" w:rsidRPr="00A97EA8" w:rsidRDefault="00FE7742" w:rsidP="00597409">
      <w:pPr>
        <w:tabs>
          <w:tab w:val="left" w:pos="1056"/>
        </w:tabs>
        <w:ind w:firstLine="567"/>
        <w:jc w:val="both"/>
        <w:rPr>
          <w:lang w:val="ro-RO"/>
        </w:rPr>
      </w:pPr>
      <w:r w:rsidRPr="00A97EA8">
        <w:rPr>
          <w:lang w:val="ro-RO"/>
        </w:rPr>
        <w:t>”4</w:t>
      </w:r>
      <w:r w:rsidRPr="00A97EA8">
        <w:rPr>
          <w:vertAlign w:val="superscript"/>
          <w:lang w:val="ro-RO"/>
        </w:rPr>
        <w:t>2</w:t>
      </w:r>
      <w:r w:rsidR="007C4DC6" w:rsidRPr="00A97EA8">
        <w:rPr>
          <w:lang w:val="ro-RO"/>
        </w:rPr>
        <w:t>.</w:t>
      </w:r>
      <w:r w:rsidRPr="00A97EA8">
        <w:rPr>
          <w:lang w:val="ro-RO"/>
        </w:rPr>
        <w:t xml:space="preserve"> Se interzic importul, introducerea pe piață, orice furnizare ulterioară sau punerea la dispoziția unui terț, contra cost ori în mod gratuit, precum și utilizarea sau exportul containerelor nereîncărcabile pentru substanțe care distrug</w:t>
      </w:r>
      <w:r w:rsidRPr="00A97EA8">
        <w:rPr>
          <w:color w:val="FF0000"/>
          <w:lang w:val="ro-RO"/>
        </w:rPr>
        <w:t xml:space="preserve"> </w:t>
      </w:r>
      <w:r w:rsidRPr="00A97EA8">
        <w:rPr>
          <w:lang w:val="ro-RO"/>
        </w:rPr>
        <w:t>stratul de ozon, fie goale, fie umplute integral sau parțial, cu excepția utilizărilor esențiale de laborator și analitice, prevăzute la pct. 4</w:t>
      </w:r>
      <w:r w:rsidRPr="00A97EA8">
        <w:rPr>
          <w:vertAlign w:val="superscript"/>
          <w:lang w:val="ro-RO"/>
        </w:rPr>
        <w:t xml:space="preserve">1 </w:t>
      </w:r>
      <w:r w:rsidRPr="00A97EA8">
        <w:rPr>
          <w:lang w:val="ro-RO"/>
        </w:rPr>
        <w:t xml:space="preserve">subpct.3). Astfel de containere pot fi depozitate sau transportate exclusiv în vederea eliminării </w:t>
      </w:r>
      <w:r w:rsidR="00B243F3" w:rsidRPr="00A97EA8">
        <w:rPr>
          <w:lang w:val="ro-RO"/>
        </w:rPr>
        <w:t xml:space="preserve">lor </w:t>
      </w:r>
      <w:r w:rsidRPr="00A97EA8">
        <w:rPr>
          <w:lang w:val="ro-RO"/>
        </w:rPr>
        <w:t>ulterioare. Prevederile se aplică, următoarelor categorii de containere nereîncărcabile:</w:t>
      </w:r>
    </w:p>
    <w:p w14:paraId="2AC00A0D" w14:textId="34F79C6E" w:rsidR="00FE7742" w:rsidRPr="00A97EA8" w:rsidRDefault="00952F74" w:rsidP="00597409">
      <w:pPr>
        <w:tabs>
          <w:tab w:val="left" w:pos="1056"/>
        </w:tabs>
        <w:ind w:firstLine="567"/>
        <w:jc w:val="both"/>
        <w:rPr>
          <w:highlight w:val="white"/>
          <w:lang w:val="ro-RO"/>
        </w:rPr>
      </w:pPr>
      <w:r w:rsidRPr="00A97EA8">
        <w:rPr>
          <w:highlight w:val="white"/>
          <w:lang w:val="ro-RO"/>
        </w:rPr>
        <w:t>1</w:t>
      </w:r>
      <w:r w:rsidR="00FE7742" w:rsidRPr="00A97EA8">
        <w:rPr>
          <w:highlight w:val="white"/>
          <w:lang w:val="ro-RO"/>
        </w:rPr>
        <w:t>) containerelor care nu pot fi reumplute fără a fi adaptate în acest scop (nereîncărcabile);</w:t>
      </w:r>
    </w:p>
    <w:p w14:paraId="244E559D" w14:textId="18828196" w:rsidR="00FE7742" w:rsidRPr="00A97EA8" w:rsidRDefault="00952F74" w:rsidP="00597409">
      <w:pPr>
        <w:tabs>
          <w:tab w:val="left" w:pos="1056"/>
        </w:tabs>
        <w:ind w:firstLine="567"/>
        <w:jc w:val="both"/>
        <w:rPr>
          <w:highlight w:val="white"/>
          <w:lang w:val="ro-RO"/>
        </w:rPr>
      </w:pPr>
      <w:r w:rsidRPr="00A97EA8">
        <w:rPr>
          <w:highlight w:val="white"/>
          <w:lang w:val="ro-RO"/>
        </w:rPr>
        <w:t>2</w:t>
      </w:r>
      <w:r w:rsidR="00FE7742" w:rsidRPr="00A97EA8">
        <w:rPr>
          <w:highlight w:val="white"/>
          <w:lang w:val="ro-RO"/>
        </w:rPr>
        <w:t>) containerelor care ar putea fi reumplute, dar care sunt importate sau introduse pe piață fără să se fi prevăzut returnarea acestora pentru reumplere.</w:t>
      </w:r>
    </w:p>
    <w:p w14:paraId="1AE1EE59" w14:textId="276CA3EF" w:rsidR="00FE7742" w:rsidRPr="00A97EA8" w:rsidRDefault="00FE7742" w:rsidP="00597409">
      <w:pPr>
        <w:tabs>
          <w:tab w:val="left" w:pos="1072"/>
        </w:tabs>
        <w:ind w:right="140" w:firstLine="567"/>
        <w:jc w:val="both"/>
        <w:rPr>
          <w:lang w:val="ro-RO"/>
        </w:rPr>
      </w:pPr>
      <w:r w:rsidRPr="00A97EA8">
        <w:rPr>
          <w:lang w:val="ro-RO"/>
        </w:rPr>
        <w:t>4</w:t>
      </w:r>
      <w:r w:rsidRPr="00A97EA8">
        <w:rPr>
          <w:vertAlign w:val="superscript"/>
          <w:lang w:val="ro-RO"/>
        </w:rPr>
        <w:t>3</w:t>
      </w:r>
      <w:r w:rsidR="007C4DC6" w:rsidRPr="00A97EA8">
        <w:rPr>
          <w:lang w:val="ro-RO"/>
        </w:rPr>
        <w:t>.</w:t>
      </w:r>
      <w:r w:rsidRPr="00A97EA8">
        <w:rPr>
          <w:lang w:val="ro-RO"/>
        </w:rPr>
        <w:t xml:space="preserve"> Containerele nereîncărcabile menționate la pct. 4</w:t>
      </w:r>
      <w:r w:rsidRPr="00A97EA8">
        <w:rPr>
          <w:vertAlign w:val="superscript"/>
          <w:lang w:val="ro-RO"/>
        </w:rPr>
        <w:t>2</w:t>
      </w:r>
      <w:r w:rsidRPr="00A97EA8">
        <w:rPr>
          <w:lang w:val="ro-RO"/>
        </w:rPr>
        <w:t xml:space="preserve"> lit. a) sunt puse sub sechestru, confiscate, retrase sau rechemate de pe piață de către Serviciul Vamal sau autoritatea națională de supraveghere a pieței,</w:t>
      </w:r>
      <w:r w:rsidR="00365845" w:rsidRPr="00A97EA8">
        <w:rPr>
          <w:lang w:val="ro-RO"/>
        </w:rPr>
        <w:t xml:space="preserve"> </w:t>
      </w:r>
      <w:r w:rsidR="00D71178">
        <w:rPr>
          <w:lang w:val="ro-RO"/>
        </w:rPr>
        <w:t>desemnată</w:t>
      </w:r>
      <w:r w:rsidR="00365845" w:rsidRPr="00A97EA8">
        <w:rPr>
          <w:lang w:val="ro-RO"/>
        </w:rPr>
        <w:t xml:space="preserve"> în conformitate cu Legea nr. 162/2023 privind supravegherea pieței și conformitatea produselor,</w:t>
      </w:r>
      <w:r w:rsidRPr="00A97EA8">
        <w:rPr>
          <w:lang w:val="ro-RO"/>
        </w:rPr>
        <w:t xml:space="preserve"> în vederea eliminării prin distrugere.</w:t>
      </w:r>
      <w:r w:rsidR="00D518CD" w:rsidRPr="00A97EA8">
        <w:rPr>
          <w:lang w:val="ro-RO"/>
        </w:rPr>
        <w:t xml:space="preserve"> Este interzis reexportul de containere nereîncărcabile care sunt interzise în temeiul pct. 4</w:t>
      </w:r>
      <w:r w:rsidR="00D518CD" w:rsidRPr="00A97EA8">
        <w:rPr>
          <w:vertAlign w:val="superscript"/>
          <w:lang w:val="ro-RO"/>
        </w:rPr>
        <w:t>2</w:t>
      </w:r>
      <w:r w:rsidR="00D71178" w:rsidRPr="00D71178">
        <w:rPr>
          <w:lang w:val="ro-RO"/>
        </w:rPr>
        <w:t>.</w:t>
      </w:r>
    </w:p>
    <w:p w14:paraId="4DA05C62" w14:textId="224DACA3" w:rsidR="00FE7742" w:rsidRPr="00A97EA8" w:rsidRDefault="00FE7742" w:rsidP="004848AA">
      <w:pPr>
        <w:tabs>
          <w:tab w:val="left" w:pos="1072"/>
        </w:tabs>
        <w:ind w:right="140" w:firstLine="567"/>
        <w:jc w:val="both"/>
        <w:rPr>
          <w:lang w:val="ro-RO"/>
        </w:rPr>
      </w:pPr>
      <w:r w:rsidRPr="00A97EA8">
        <w:rPr>
          <w:lang w:val="ro-RO"/>
        </w:rPr>
        <w:t>4</w:t>
      </w:r>
      <w:r w:rsidRPr="00A97EA8">
        <w:rPr>
          <w:vertAlign w:val="superscript"/>
          <w:lang w:val="ro-RO"/>
        </w:rPr>
        <w:t>4</w:t>
      </w:r>
      <w:r w:rsidR="007C4DC6" w:rsidRPr="00A97EA8">
        <w:rPr>
          <w:lang w:val="ro-RO"/>
        </w:rPr>
        <w:t>.</w:t>
      </w:r>
      <w:r w:rsidRPr="00A97EA8">
        <w:rPr>
          <w:lang w:val="ro-RO"/>
        </w:rPr>
        <w:t xml:space="preserve"> Întreprinderile care introduc pe piață containere reîncărcabile </w:t>
      </w:r>
      <w:r w:rsidR="006F3A71" w:rsidRPr="00A97EA8">
        <w:rPr>
          <w:lang w:val="ro-RO"/>
        </w:rPr>
        <w:t xml:space="preserve">pentru substanțe care distrug stratul de ozon, precum </w:t>
      </w:r>
      <w:r w:rsidRPr="00A97EA8">
        <w:rPr>
          <w:lang w:val="ro-RO"/>
        </w:rPr>
        <w:t>și distribuitorii acestora către utilizatorul final</w:t>
      </w:r>
      <w:r w:rsidR="006F3A71" w:rsidRPr="00A97EA8">
        <w:rPr>
          <w:lang w:val="ro-RO"/>
        </w:rPr>
        <w:t>,</w:t>
      </w:r>
      <w:r w:rsidRPr="00A97EA8">
        <w:rPr>
          <w:lang w:val="ro-RO"/>
        </w:rPr>
        <w:t xml:space="preserve"> întocmesc  o declarație de conformitate care include dovezi privind existența unor măsuri obligatorii pentru returnarea containerelor respective în vederea reumplerii, indicând în mod special operatorii implicați, obligațiile acestora și formalitățile logistice aferente. Declarația de conformitate se păstrează timp de cel puțin 5 ani de la introducerea pe piață sau </w:t>
      </w:r>
      <w:r w:rsidRPr="00A97EA8">
        <w:rPr>
          <w:highlight w:val="white"/>
          <w:lang w:val="ro-RO"/>
        </w:rPr>
        <w:t xml:space="preserve">furnizarea către utilizatorul final a acestor containere </w:t>
      </w:r>
      <w:r w:rsidRPr="00A97EA8">
        <w:rPr>
          <w:lang w:val="ro-RO"/>
        </w:rPr>
        <w:t>și se pun</w:t>
      </w:r>
      <w:r w:rsidR="004848AA" w:rsidRPr="00A97EA8">
        <w:rPr>
          <w:lang w:val="ro-RO"/>
        </w:rPr>
        <w:t>e</w:t>
      </w:r>
      <w:r w:rsidRPr="00A97EA8">
        <w:rPr>
          <w:lang w:val="ro-RO"/>
        </w:rPr>
        <w:t xml:space="preserve"> la dispoziția Agenției de Mediu, la cerere.</w:t>
      </w:r>
    </w:p>
    <w:p w14:paraId="0822E0E1" w14:textId="2371D621" w:rsidR="00FE7742" w:rsidRPr="00A97EA8" w:rsidRDefault="00FE7742" w:rsidP="004848AA">
      <w:pPr>
        <w:ind w:firstLine="567"/>
        <w:jc w:val="both"/>
        <w:rPr>
          <w:color w:val="000000"/>
          <w:highlight w:val="white"/>
          <w:lang w:val="ro-RO"/>
        </w:rPr>
      </w:pPr>
      <w:r w:rsidRPr="00A97EA8">
        <w:rPr>
          <w:lang w:val="ro-RO"/>
        </w:rPr>
        <w:t>4</w:t>
      </w:r>
      <w:r w:rsidRPr="00A97EA8">
        <w:rPr>
          <w:vertAlign w:val="superscript"/>
          <w:lang w:val="ro-RO"/>
        </w:rPr>
        <w:t>5</w:t>
      </w:r>
      <w:r w:rsidR="007C4DC6" w:rsidRPr="00A97EA8">
        <w:rPr>
          <w:lang w:val="ro-RO"/>
        </w:rPr>
        <w:t>.</w:t>
      </w:r>
      <w:r w:rsidRPr="00A97EA8">
        <w:rPr>
          <w:lang w:val="ro-RO"/>
        </w:rPr>
        <w:t xml:space="preserve"> </w:t>
      </w:r>
      <w:r w:rsidRPr="00A97EA8">
        <w:rPr>
          <w:highlight w:val="white"/>
          <w:lang w:val="ro-RO"/>
        </w:rPr>
        <w:t>I</w:t>
      </w:r>
      <w:r w:rsidRPr="00A97EA8">
        <w:rPr>
          <w:color w:val="000000"/>
          <w:highlight w:val="white"/>
          <w:lang w:val="ro-RO"/>
        </w:rPr>
        <w:t xml:space="preserve">ntroducerea pe piață a substanțelor care </w:t>
      </w:r>
      <w:r w:rsidRPr="00A97EA8">
        <w:rPr>
          <w:highlight w:val="white"/>
          <w:lang w:val="ro-RO"/>
        </w:rPr>
        <w:t>distrug</w:t>
      </w:r>
      <w:r w:rsidRPr="00A97EA8">
        <w:rPr>
          <w:color w:val="000000"/>
          <w:highlight w:val="white"/>
          <w:lang w:val="ro-RO"/>
        </w:rPr>
        <w:t xml:space="preserve"> stratul de ozon este interzisă, dar în cazurile în care aceasta este permisă potrivit derogărilor prevăzute </w:t>
      </w:r>
      <w:r w:rsidR="00F86409" w:rsidRPr="00A97EA8">
        <w:rPr>
          <w:color w:val="000000"/>
          <w:highlight w:val="white"/>
          <w:lang w:val="ro-RO"/>
        </w:rPr>
        <w:t>în</w:t>
      </w:r>
      <w:r w:rsidRPr="00A97EA8">
        <w:rPr>
          <w:highlight w:val="white"/>
          <w:lang w:val="ro-RO"/>
        </w:rPr>
        <w:t xml:space="preserve"> regulament</w:t>
      </w:r>
      <w:r w:rsidRPr="00A97EA8">
        <w:rPr>
          <w:color w:val="000000"/>
          <w:highlight w:val="white"/>
          <w:lang w:val="ro-RO"/>
        </w:rPr>
        <w:t xml:space="preserve">, producătorii sau importatorii </w:t>
      </w:r>
      <w:r w:rsidRPr="00A97EA8">
        <w:rPr>
          <w:color w:val="000000"/>
          <w:lang w:val="ro-RO"/>
        </w:rPr>
        <w:t>prezintă Agenției de Mediu, la momentul notificării</w:t>
      </w:r>
      <w:r w:rsidRPr="00A97EA8">
        <w:rPr>
          <w:color w:val="000000"/>
          <w:highlight w:val="white"/>
          <w:lang w:val="ro-RO"/>
        </w:rPr>
        <w:t xml:space="preserve">, dovezi că </w:t>
      </w:r>
      <w:proofErr w:type="spellStart"/>
      <w:r w:rsidRPr="00A97EA8">
        <w:rPr>
          <w:color w:val="000000"/>
          <w:highlight w:val="white"/>
          <w:lang w:val="ro-RO"/>
        </w:rPr>
        <w:t>trifluorometanul</w:t>
      </w:r>
      <w:proofErr w:type="spellEnd"/>
      <w:r w:rsidRPr="00A97EA8">
        <w:rPr>
          <w:color w:val="000000"/>
          <w:highlight w:val="white"/>
          <w:lang w:val="ro-RO"/>
        </w:rPr>
        <w:t xml:space="preserve"> obținut ca subprodus pe parcursul procesului de producție a substanțelor care di</w:t>
      </w:r>
      <w:r w:rsidRPr="00A97EA8">
        <w:rPr>
          <w:highlight w:val="white"/>
          <w:lang w:val="ro-RO"/>
        </w:rPr>
        <w:t>strug</w:t>
      </w:r>
      <w:r w:rsidRPr="00A97EA8">
        <w:rPr>
          <w:color w:val="000000"/>
          <w:highlight w:val="white"/>
          <w:lang w:val="ro-RO"/>
        </w:rPr>
        <w:t xml:space="preserve"> stratul de ozon, inclusiv în cursul producției intermediarilor de sinteză pentru producerea substanțelor respective, a fost recuperat în vederea utilizării ulterioare, </w:t>
      </w:r>
      <w:r w:rsidR="00F86409" w:rsidRPr="00A97EA8">
        <w:rPr>
          <w:color w:val="000000"/>
          <w:highlight w:val="white"/>
          <w:lang w:val="ro-RO"/>
        </w:rPr>
        <w:t>aplicând</w:t>
      </w:r>
      <w:r w:rsidRPr="00A97EA8">
        <w:rPr>
          <w:color w:val="000000"/>
          <w:highlight w:val="white"/>
          <w:lang w:val="ro-RO"/>
        </w:rPr>
        <w:t xml:space="preserve"> cele mai bune tehnici disponibile</w:t>
      </w:r>
      <w:r w:rsidR="00B243F3" w:rsidRPr="00A97EA8">
        <w:rPr>
          <w:color w:val="000000"/>
          <w:highlight w:val="white"/>
          <w:lang w:val="ro-RO"/>
        </w:rPr>
        <w:t>, sau distrus</w:t>
      </w:r>
      <w:r w:rsidRPr="00A97EA8">
        <w:rPr>
          <w:color w:val="000000"/>
          <w:highlight w:val="white"/>
          <w:lang w:val="ro-RO"/>
        </w:rPr>
        <w:t>.</w:t>
      </w:r>
    </w:p>
    <w:p w14:paraId="4571B413" w14:textId="7A2ABAA1" w:rsidR="00486B18" w:rsidRPr="00A97EA8" w:rsidRDefault="00FE7742" w:rsidP="00486B18">
      <w:pPr>
        <w:pBdr>
          <w:top w:val="nil"/>
          <w:left w:val="nil"/>
          <w:bottom w:val="nil"/>
          <w:right w:val="nil"/>
          <w:between w:val="nil"/>
        </w:pBdr>
        <w:ind w:firstLine="567"/>
        <w:jc w:val="both"/>
        <w:rPr>
          <w:color w:val="000000"/>
          <w:lang w:val="ro-RO"/>
        </w:rPr>
      </w:pPr>
      <w:r w:rsidRPr="00A97EA8">
        <w:rPr>
          <w:color w:val="000000"/>
          <w:lang w:val="ro-RO"/>
        </w:rPr>
        <w:t>4</w:t>
      </w:r>
      <w:r w:rsidRPr="00A97EA8">
        <w:rPr>
          <w:color w:val="000000"/>
          <w:vertAlign w:val="superscript"/>
          <w:lang w:val="ro-RO"/>
        </w:rPr>
        <w:t>6</w:t>
      </w:r>
      <w:r w:rsidR="007C4DC6" w:rsidRPr="00A97EA8">
        <w:rPr>
          <w:color w:val="000000"/>
          <w:lang w:val="ro-RO"/>
        </w:rPr>
        <w:t>.</w:t>
      </w:r>
      <w:r w:rsidRPr="00A97EA8">
        <w:rPr>
          <w:color w:val="000000"/>
          <w:lang w:val="ro-RO"/>
        </w:rPr>
        <w:t xml:space="preserve"> </w:t>
      </w:r>
      <w:r w:rsidR="00486B18" w:rsidRPr="00A97EA8">
        <w:rPr>
          <w:color w:val="000000"/>
          <w:lang w:val="ro-RO"/>
        </w:rPr>
        <w:t xml:space="preserve">În vederea aplicării prevederilor </w:t>
      </w:r>
      <w:r w:rsidR="004D2359" w:rsidRPr="00A97EA8">
        <w:rPr>
          <w:color w:val="000000"/>
          <w:lang w:val="ro-RO"/>
        </w:rPr>
        <w:t>pct</w:t>
      </w:r>
      <w:r w:rsidR="00486B18" w:rsidRPr="00A97EA8">
        <w:rPr>
          <w:color w:val="000000"/>
          <w:lang w:val="ro-RO"/>
        </w:rPr>
        <w:t>. 4⁵, producătorii și importatorii elaborează și prezintă o declarație de conformitate, însoțită de următoarele documente justificative:</w:t>
      </w:r>
    </w:p>
    <w:p w14:paraId="383D5229" w14:textId="087AE554" w:rsidR="00486B18" w:rsidRPr="00A97EA8" w:rsidRDefault="00952F74" w:rsidP="00486B18">
      <w:pPr>
        <w:pStyle w:val="ListParagraph"/>
        <w:pBdr>
          <w:top w:val="nil"/>
          <w:left w:val="nil"/>
          <w:bottom w:val="nil"/>
          <w:right w:val="nil"/>
          <w:between w:val="nil"/>
        </w:pBdr>
        <w:ind w:left="0" w:firstLine="567"/>
        <w:jc w:val="both"/>
        <w:rPr>
          <w:color w:val="000000"/>
          <w:lang w:val="ro-RO"/>
        </w:rPr>
      </w:pPr>
      <w:r w:rsidRPr="00A97EA8">
        <w:rPr>
          <w:color w:val="000000"/>
          <w:lang w:val="ro-RO"/>
        </w:rPr>
        <w:t>1</w:t>
      </w:r>
      <w:r w:rsidR="00486B18" w:rsidRPr="00A97EA8">
        <w:rPr>
          <w:color w:val="000000"/>
          <w:lang w:val="ro-RO"/>
        </w:rPr>
        <w:t>) informații privind originea substanțelor care distrug stratul de ozon și care urmează să fie introduse pe piață;</w:t>
      </w:r>
    </w:p>
    <w:p w14:paraId="675C5256" w14:textId="70F868C4" w:rsidR="00486B18" w:rsidRPr="00A97EA8" w:rsidRDefault="00952F74" w:rsidP="00486B18">
      <w:pPr>
        <w:pStyle w:val="ListParagraph"/>
        <w:pBdr>
          <w:top w:val="nil"/>
          <w:left w:val="nil"/>
          <w:bottom w:val="nil"/>
          <w:right w:val="nil"/>
          <w:between w:val="nil"/>
        </w:pBdr>
        <w:ind w:left="0" w:firstLine="567"/>
        <w:jc w:val="both"/>
        <w:rPr>
          <w:color w:val="000000"/>
          <w:lang w:val="ro-RO"/>
        </w:rPr>
      </w:pPr>
      <w:r w:rsidRPr="00A97EA8">
        <w:rPr>
          <w:color w:val="000000"/>
          <w:lang w:val="ro-RO"/>
        </w:rPr>
        <w:t>2</w:t>
      </w:r>
      <w:r w:rsidR="00486B18" w:rsidRPr="00A97EA8">
        <w:rPr>
          <w:color w:val="000000"/>
          <w:lang w:val="ro-RO"/>
        </w:rPr>
        <w:t>) date referitoare la instalația de produc</w:t>
      </w:r>
      <w:r w:rsidR="00667ED5" w:rsidRPr="00A97EA8">
        <w:rPr>
          <w:color w:val="000000"/>
          <w:lang w:val="ro-RO"/>
        </w:rPr>
        <w:t>ere</w:t>
      </w:r>
      <w:r w:rsidR="00486B18" w:rsidRPr="00A97EA8">
        <w:rPr>
          <w:color w:val="000000"/>
          <w:lang w:val="ro-RO"/>
        </w:rPr>
        <w:t xml:space="preserve"> a substanțelor respective, inclusiv la instalațiile de origine ale substanțelor precursoare implicate în generarea </w:t>
      </w:r>
      <w:proofErr w:type="spellStart"/>
      <w:r w:rsidR="00486B18" w:rsidRPr="00A97EA8">
        <w:rPr>
          <w:color w:val="000000"/>
          <w:lang w:val="ro-RO"/>
        </w:rPr>
        <w:t>clordifluormetanului</w:t>
      </w:r>
      <w:proofErr w:type="spellEnd"/>
      <w:r w:rsidR="00486B18" w:rsidRPr="00A97EA8">
        <w:rPr>
          <w:color w:val="000000"/>
          <w:lang w:val="ro-RO"/>
        </w:rPr>
        <w:t xml:space="preserve"> (HCFC-22) în cadrul procesului de produ</w:t>
      </w:r>
      <w:r w:rsidR="00667ED5" w:rsidRPr="00A97EA8">
        <w:rPr>
          <w:color w:val="000000"/>
          <w:lang w:val="ro-RO"/>
        </w:rPr>
        <w:t>cere</w:t>
      </w:r>
      <w:r w:rsidR="00486B18" w:rsidRPr="00A97EA8">
        <w:rPr>
          <w:color w:val="000000"/>
          <w:lang w:val="ro-RO"/>
        </w:rPr>
        <w:t>;</w:t>
      </w:r>
    </w:p>
    <w:p w14:paraId="3098D40A" w14:textId="6F5081DC" w:rsidR="00486B18" w:rsidRPr="00A97EA8" w:rsidRDefault="00952F74" w:rsidP="00486B18">
      <w:pPr>
        <w:pStyle w:val="ListParagraph"/>
        <w:pBdr>
          <w:top w:val="nil"/>
          <w:left w:val="nil"/>
          <w:bottom w:val="nil"/>
          <w:right w:val="nil"/>
          <w:between w:val="nil"/>
        </w:pBdr>
        <w:ind w:left="0" w:firstLine="567"/>
        <w:jc w:val="both"/>
        <w:rPr>
          <w:color w:val="000000"/>
          <w:lang w:val="ro-RO"/>
        </w:rPr>
      </w:pPr>
      <w:r w:rsidRPr="00A97EA8">
        <w:rPr>
          <w:color w:val="000000"/>
          <w:lang w:val="ro-RO"/>
        </w:rPr>
        <w:t>3</w:t>
      </w:r>
      <w:r w:rsidR="00486B18" w:rsidRPr="00A97EA8">
        <w:rPr>
          <w:color w:val="000000"/>
          <w:lang w:val="ro-RO"/>
        </w:rPr>
        <w:t xml:space="preserve">) dovezi privind disponibilitatea și funcționarea tehnologiei de reducere a emisiilor, echivalentă cu metodologia de referință AM0001 aprobată de CCONUSC, pentru incinerarea fluxurilor de deșeuri de </w:t>
      </w:r>
      <w:proofErr w:type="spellStart"/>
      <w:r w:rsidR="00486B18" w:rsidRPr="00A97EA8">
        <w:rPr>
          <w:color w:val="000000"/>
          <w:lang w:val="ro-RO"/>
        </w:rPr>
        <w:t>trifluorometan</w:t>
      </w:r>
      <w:proofErr w:type="spellEnd"/>
      <w:r w:rsidR="00486B18" w:rsidRPr="00A97EA8">
        <w:rPr>
          <w:color w:val="000000"/>
          <w:lang w:val="ro-RO"/>
        </w:rPr>
        <w:t xml:space="preserve">, sau dovezi ale utilizării unei metode de captare și distrugere care asigură conformitatea cu cerințele protocolului privind distrugerea </w:t>
      </w:r>
      <w:proofErr w:type="spellStart"/>
      <w:r w:rsidR="00486B18" w:rsidRPr="00A97EA8">
        <w:rPr>
          <w:color w:val="000000"/>
          <w:lang w:val="ro-RO"/>
        </w:rPr>
        <w:t>trifluorometanului</w:t>
      </w:r>
      <w:proofErr w:type="spellEnd"/>
      <w:r w:rsidR="00486B18" w:rsidRPr="00A97EA8">
        <w:rPr>
          <w:color w:val="000000"/>
          <w:lang w:val="ro-RO"/>
        </w:rPr>
        <w:t>;</w:t>
      </w:r>
    </w:p>
    <w:p w14:paraId="6BB57923" w14:textId="5F13004F" w:rsidR="00FE7742" w:rsidRPr="00A97EA8" w:rsidRDefault="00952F74" w:rsidP="00486B18">
      <w:pPr>
        <w:pStyle w:val="ListParagraph"/>
        <w:pBdr>
          <w:top w:val="nil"/>
          <w:left w:val="nil"/>
          <w:bottom w:val="nil"/>
          <w:right w:val="nil"/>
          <w:between w:val="nil"/>
        </w:pBdr>
        <w:ind w:left="0" w:firstLine="567"/>
        <w:jc w:val="both"/>
        <w:rPr>
          <w:color w:val="000000"/>
          <w:lang w:val="ro-RO"/>
        </w:rPr>
      </w:pPr>
      <w:r w:rsidRPr="00A97EA8">
        <w:rPr>
          <w:color w:val="000000"/>
          <w:lang w:val="ro-RO"/>
        </w:rPr>
        <w:lastRenderedPageBreak/>
        <w:t>4</w:t>
      </w:r>
      <w:r w:rsidR="00486B18" w:rsidRPr="00A97EA8">
        <w:rPr>
          <w:color w:val="000000"/>
          <w:lang w:val="ro-RO"/>
        </w:rPr>
        <w:t>) orice alte informații relevante care asigură trasabilitatea substanțelor anterior importului.</w:t>
      </w:r>
    </w:p>
    <w:p w14:paraId="5BC41807" w14:textId="6CDF4EBB" w:rsidR="00FE7742" w:rsidRPr="00A97EA8" w:rsidRDefault="00FE7742" w:rsidP="001A1C7E">
      <w:pPr>
        <w:pBdr>
          <w:top w:val="nil"/>
          <w:left w:val="nil"/>
          <w:bottom w:val="nil"/>
          <w:right w:val="nil"/>
          <w:between w:val="nil"/>
        </w:pBdr>
        <w:ind w:firstLine="567"/>
        <w:jc w:val="both"/>
        <w:rPr>
          <w:color w:val="000000"/>
          <w:lang w:val="ro-RO"/>
        </w:rPr>
      </w:pPr>
      <w:r w:rsidRPr="00A97EA8">
        <w:rPr>
          <w:color w:val="000000"/>
          <w:lang w:val="ro-RO"/>
        </w:rPr>
        <w:t>4</w:t>
      </w:r>
      <w:r w:rsidRPr="00A97EA8">
        <w:rPr>
          <w:color w:val="000000"/>
          <w:vertAlign w:val="superscript"/>
          <w:lang w:val="ro-RO"/>
        </w:rPr>
        <w:t>7</w:t>
      </w:r>
      <w:r w:rsidR="00952F74" w:rsidRPr="00A97EA8">
        <w:rPr>
          <w:color w:val="000000"/>
          <w:lang w:val="ro-RO"/>
        </w:rPr>
        <w:t>.</w:t>
      </w:r>
      <w:r w:rsidRPr="00A97EA8">
        <w:rPr>
          <w:color w:val="000000"/>
          <w:lang w:val="ro-RO"/>
        </w:rPr>
        <w:t xml:space="preserve"> Declarația de conformitate </w:t>
      </w:r>
      <w:r w:rsidRPr="00A97EA8">
        <w:rPr>
          <w:lang w:val="ro-RO"/>
        </w:rPr>
        <w:t xml:space="preserve">și documentația justificativă prevăzute la pct. </w:t>
      </w:r>
      <w:r w:rsidRPr="00A97EA8">
        <w:rPr>
          <w:color w:val="000000"/>
          <w:lang w:val="ro-RO"/>
        </w:rPr>
        <w:t>4</w:t>
      </w:r>
      <w:r w:rsidRPr="00A97EA8">
        <w:rPr>
          <w:color w:val="000000"/>
          <w:vertAlign w:val="superscript"/>
          <w:lang w:val="ro-RO"/>
        </w:rPr>
        <w:t>6</w:t>
      </w:r>
      <w:r w:rsidRPr="00A97EA8">
        <w:rPr>
          <w:color w:val="000000"/>
          <w:lang w:val="ro-RO"/>
        </w:rPr>
        <w:t xml:space="preserve"> se păstrează </w:t>
      </w:r>
      <w:r w:rsidRPr="00A97EA8">
        <w:rPr>
          <w:lang w:val="ro-RO"/>
        </w:rPr>
        <w:t xml:space="preserve">de către producători și importatori </w:t>
      </w:r>
      <w:r w:rsidRPr="00A97EA8">
        <w:rPr>
          <w:color w:val="000000"/>
          <w:lang w:val="ro-RO"/>
        </w:rPr>
        <w:t xml:space="preserve">timp de cel puțin </w:t>
      </w:r>
      <w:r w:rsidRPr="00A97EA8">
        <w:rPr>
          <w:lang w:val="ro-RO"/>
        </w:rPr>
        <w:t xml:space="preserve">5 </w:t>
      </w:r>
      <w:r w:rsidRPr="00A97EA8">
        <w:rPr>
          <w:color w:val="000000"/>
          <w:lang w:val="ro-RO"/>
        </w:rPr>
        <w:t xml:space="preserve">ani de la introducerea pe piață a substanțelor reglementate și se pune la dispoziția Agenției de Mediu, la </w:t>
      </w:r>
      <w:r w:rsidR="00B243F3" w:rsidRPr="00A97EA8">
        <w:rPr>
          <w:color w:val="000000"/>
          <w:lang w:val="ro-RO"/>
        </w:rPr>
        <w:t>solicitare</w:t>
      </w:r>
      <w:r w:rsidRPr="00A97EA8">
        <w:rPr>
          <w:color w:val="000000"/>
          <w:lang w:val="ro-RO"/>
        </w:rPr>
        <w:t>.</w:t>
      </w:r>
    </w:p>
    <w:p w14:paraId="3E33B6A6" w14:textId="4B88DFC5" w:rsidR="00FE7742" w:rsidRPr="00A97EA8" w:rsidRDefault="00FE7742" w:rsidP="00CF4D58">
      <w:pPr>
        <w:pBdr>
          <w:top w:val="nil"/>
          <w:left w:val="nil"/>
          <w:bottom w:val="nil"/>
          <w:right w:val="nil"/>
          <w:between w:val="nil"/>
        </w:pBdr>
        <w:ind w:right="132" w:firstLine="567"/>
        <w:jc w:val="both"/>
        <w:rPr>
          <w:lang w:val="ro-RO"/>
        </w:rPr>
      </w:pPr>
      <w:r w:rsidRPr="00A97EA8">
        <w:rPr>
          <w:lang w:val="ro-RO"/>
        </w:rPr>
        <w:t>4</w:t>
      </w:r>
      <w:r w:rsidRPr="00A97EA8">
        <w:rPr>
          <w:vertAlign w:val="superscript"/>
          <w:lang w:val="ro-RO"/>
        </w:rPr>
        <w:t>8</w:t>
      </w:r>
      <w:r w:rsidR="00952F74" w:rsidRPr="00A97EA8">
        <w:rPr>
          <w:lang w:val="ro-RO"/>
        </w:rPr>
        <w:t>.</w:t>
      </w:r>
      <w:r w:rsidRPr="00A97EA8">
        <w:rPr>
          <w:lang w:val="ro-RO"/>
        </w:rPr>
        <w:t xml:space="preserve"> Substanțele care distrug stratul de ozon, enumerate în anexa nr.1, produse sau introduse pe piață ca intermediari de sinteză, agenți de proces, pentru utilizări esențiale de laborator și analitice ori în scopul distrugerii sau regenerării, astfel cum se menționează la pct. 4</w:t>
      </w:r>
      <w:r w:rsidRPr="00A97EA8">
        <w:rPr>
          <w:vertAlign w:val="superscript"/>
          <w:lang w:val="ro-RO"/>
        </w:rPr>
        <w:t>1</w:t>
      </w:r>
      <w:r w:rsidRPr="00A97EA8">
        <w:rPr>
          <w:lang w:val="ro-RO"/>
        </w:rPr>
        <w:t>, pot fi utilizate exclusiv în aceste scopuri.</w:t>
      </w:r>
    </w:p>
    <w:p w14:paraId="5D0AAFC1" w14:textId="5CFD55D1" w:rsidR="00FE7742" w:rsidRPr="00A97EA8" w:rsidRDefault="00FE7742" w:rsidP="00CF4D58">
      <w:pPr>
        <w:pBdr>
          <w:top w:val="nil"/>
          <w:left w:val="nil"/>
          <w:bottom w:val="nil"/>
          <w:right w:val="nil"/>
          <w:between w:val="nil"/>
        </w:pBdr>
        <w:ind w:firstLine="567"/>
        <w:jc w:val="both"/>
        <w:rPr>
          <w:color w:val="000000"/>
          <w:lang w:val="ro-RO"/>
        </w:rPr>
      </w:pPr>
      <w:r w:rsidRPr="00A97EA8">
        <w:rPr>
          <w:color w:val="000000"/>
          <w:lang w:val="ro-RO"/>
        </w:rPr>
        <w:t>4</w:t>
      </w:r>
      <w:r w:rsidRPr="00A97EA8">
        <w:rPr>
          <w:vertAlign w:val="superscript"/>
          <w:lang w:val="ro-RO"/>
        </w:rPr>
        <w:t>9</w:t>
      </w:r>
      <w:r w:rsidR="00952F74" w:rsidRPr="00A97EA8">
        <w:rPr>
          <w:lang w:val="ro-RO"/>
        </w:rPr>
        <w:t>.</w:t>
      </w:r>
      <w:r w:rsidRPr="00A97EA8">
        <w:rPr>
          <w:color w:val="000000"/>
          <w:lang w:val="ro-RO"/>
        </w:rPr>
        <w:t xml:space="preserve"> Întreprinderile care produc, inclusiv sub formă de subproduse sau producție secundară, introduc pe piață, furnizează ori primesc de la alte persoane substanțele enumerate în anexa nr. 1, destinate utilizării ca intermediari de sinteză, agenți de proces sau </w:t>
      </w:r>
      <w:r w:rsidRPr="00A97EA8">
        <w:rPr>
          <w:lang w:val="ro-RO"/>
        </w:rPr>
        <w:t xml:space="preserve">pentru distrugere ori regenerare, </w:t>
      </w:r>
      <w:r w:rsidRPr="00A97EA8">
        <w:rPr>
          <w:color w:val="000000"/>
          <w:lang w:val="ro-RO"/>
        </w:rPr>
        <w:t xml:space="preserve">precum și întreprinderile care distrug sau regenerează aceste substanțe ori le utilizează ca intermediari de sinteză sau agenți de proces, țin evidențe care </w:t>
      </w:r>
      <w:r w:rsidR="00A6595E" w:rsidRPr="00A97EA8">
        <w:rPr>
          <w:color w:val="000000"/>
          <w:lang w:val="ro-RO"/>
        </w:rPr>
        <w:t>includ</w:t>
      </w:r>
      <w:r w:rsidRPr="00A97EA8">
        <w:rPr>
          <w:color w:val="000000"/>
          <w:lang w:val="ro-RO"/>
        </w:rPr>
        <w:t>, cel puțin, următoarele informații pentru fiecare substanță care di</w:t>
      </w:r>
      <w:r w:rsidR="007A1E2D" w:rsidRPr="00A97EA8">
        <w:rPr>
          <w:color w:val="000000"/>
          <w:lang w:val="ro-RO"/>
        </w:rPr>
        <w:t>struge</w:t>
      </w:r>
      <w:r w:rsidR="00797115" w:rsidRPr="00A97EA8">
        <w:rPr>
          <w:color w:val="000000"/>
          <w:lang w:val="ro-RO"/>
        </w:rPr>
        <w:t xml:space="preserve"> </w:t>
      </w:r>
      <w:r w:rsidRPr="00A97EA8">
        <w:rPr>
          <w:color w:val="000000"/>
          <w:lang w:val="ro-RO"/>
        </w:rPr>
        <w:t>stratul de ozon, după caz:</w:t>
      </w:r>
    </w:p>
    <w:p w14:paraId="7E055D72" w14:textId="7FD01AE5"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1</w:t>
      </w:r>
      <w:r w:rsidR="00FE7742" w:rsidRPr="00A97EA8">
        <w:rPr>
          <w:color w:val="000000"/>
          <w:lang w:val="ro-RO"/>
        </w:rPr>
        <w:t>) denumirea substanței care di</w:t>
      </w:r>
      <w:r w:rsidR="00FE7742" w:rsidRPr="00A97EA8">
        <w:rPr>
          <w:lang w:val="ro-RO"/>
        </w:rPr>
        <w:t>struge</w:t>
      </w:r>
      <w:r w:rsidR="00FE7742" w:rsidRPr="00A97EA8">
        <w:rPr>
          <w:color w:val="000000"/>
          <w:lang w:val="ro-RO"/>
        </w:rPr>
        <w:t xml:space="preserve"> stratul de ozon sau a amestecului care conține o astfel de substanță;</w:t>
      </w:r>
    </w:p>
    <w:p w14:paraId="2EDED28E" w14:textId="653F078E"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2</w:t>
      </w:r>
      <w:r w:rsidR="00FE7742" w:rsidRPr="00A97EA8">
        <w:rPr>
          <w:color w:val="000000"/>
          <w:lang w:val="ro-RO"/>
        </w:rPr>
        <w:t>) cantitatea produsă, importată, exportată, regenerată sau distrusă în cursul anului calendaristic respectiv;</w:t>
      </w:r>
    </w:p>
    <w:p w14:paraId="35405A0B" w14:textId="4C85A46B"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3</w:t>
      </w:r>
      <w:r w:rsidR="00FE7742" w:rsidRPr="00A97EA8">
        <w:rPr>
          <w:color w:val="000000"/>
          <w:lang w:val="ro-RO"/>
        </w:rPr>
        <w:t>) cantitatea furnizată și primită în cursul anului calendaristic respectiv, defalcată pe fiecare furnizor sau destinatar;</w:t>
      </w:r>
    </w:p>
    <w:p w14:paraId="00CB2447" w14:textId="57F20446"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4</w:t>
      </w:r>
      <w:r w:rsidR="00FE7742" w:rsidRPr="00A97EA8">
        <w:rPr>
          <w:color w:val="000000"/>
          <w:lang w:val="ro-RO"/>
        </w:rPr>
        <w:t>) numele și datele de contact ale furnizorilor sau ale destinatarilor;</w:t>
      </w:r>
    </w:p>
    <w:p w14:paraId="0C3B67D3" w14:textId="1F91A673"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5</w:t>
      </w:r>
      <w:r w:rsidR="00FE7742" w:rsidRPr="00A97EA8">
        <w:rPr>
          <w:color w:val="000000"/>
          <w:lang w:val="ro-RO"/>
        </w:rPr>
        <w:t>) cantitatea utilizată în cursul anului calendaristic respectiv, cu indicarea utilizării efective;</w:t>
      </w:r>
    </w:p>
    <w:p w14:paraId="5E0ACDB0" w14:textId="10DB3DFB" w:rsidR="00FE7742" w:rsidRPr="00A97EA8" w:rsidRDefault="00952F74" w:rsidP="00A6595E">
      <w:pPr>
        <w:pBdr>
          <w:top w:val="nil"/>
          <w:left w:val="nil"/>
          <w:bottom w:val="nil"/>
          <w:right w:val="nil"/>
          <w:between w:val="nil"/>
        </w:pBdr>
        <w:ind w:firstLine="567"/>
        <w:jc w:val="both"/>
        <w:rPr>
          <w:color w:val="000000"/>
          <w:lang w:val="ro-RO"/>
        </w:rPr>
      </w:pPr>
      <w:r w:rsidRPr="00A97EA8">
        <w:rPr>
          <w:color w:val="000000"/>
          <w:lang w:val="ro-RO"/>
        </w:rPr>
        <w:t>6</w:t>
      </w:r>
      <w:r w:rsidR="00FE7742" w:rsidRPr="00A97EA8">
        <w:rPr>
          <w:color w:val="000000"/>
          <w:lang w:val="ro-RO"/>
        </w:rPr>
        <w:t>) cantitatea depozitată la data de 1 ianuarie și la data de 31 decembrie ale anului calendaristic respectiv.</w:t>
      </w:r>
    </w:p>
    <w:p w14:paraId="0F060ECF" w14:textId="45E56EB8" w:rsidR="00FE7742" w:rsidRPr="00A97EA8" w:rsidRDefault="00FE7742" w:rsidP="00FD2BCF">
      <w:pPr>
        <w:pBdr>
          <w:top w:val="nil"/>
          <w:left w:val="nil"/>
          <w:bottom w:val="nil"/>
          <w:right w:val="nil"/>
          <w:between w:val="nil"/>
        </w:pBdr>
        <w:ind w:firstLine="709"/>
        <w:jc w:val="both"/>
        <w:rPr>
          <w:color w:val="000000"/>
          <w:lang w:val="ro-RO"/>
        </w:rPr>
      </w:pPr>
      <w:r w:rsidRPr="00A97EA8">
        <w:rPr>
          <w:color w:val="000000"/>
          <w:lang w:val="ro-RO"/>
        </w:rPr>
        <w:t>4</w:t>
      </w:r>
      <w:r w:rsidRPr="00A97EA8">
        <w:rPr>
          <w:vertAlign w:val="superscript"/>
          <w:lang w:val="ro-RO"/>
        </w:rPr>
        <w:t>10</w:t>
      </w:r>
      <w:r w:rsidR="00952F74" w:rsidRPr="00A97EA8">
        <w:rPr>
          <w:lang w:val="ro-RO"/>
        </w:rPr>
        <w:t>.</w:t>
      </w:r>
      <w:r w:rsidRPr="00A97EA8">
        <w:rPr>
          <w:lang w:val="ro-RO"/>
        </w:rPr>
        <w:t xml:space="preserve"> </w:t>
      </w:r>
      <w:r w:rsidR="00B650F6" w:rsidRPr="00A97EA8">
        <w:rPr>
          <w:color w:val="000000"/>
          <w:lang w:val="ro-RO"/>
        </w:rPr>
        <w:t>Evidențele menționate</w:t>
      </w:r>
      <w:r w:rsidRPr="00A97EA8">
        <w:rPr>
          <w:color w:val="000000"/>
          <w:lang w:val="ro-RO"/>
        </w:rPr>
        <w:t xml:space="preserve"> la pct</w:t>
      </w:r>
      <w:r w:rsidRPr="00A97EA8">
        <w:rPr>
          <w:lang w:val="ro-RO"/>
        </w:rPr>
        <w:t>.</w:t>
      </w:r>
      <w:r w:rsidRPr="00A97EA8">
        <w:rPr>
          <w:highlight w:val="white"/>
          <w:lang w:val="ro-RO"/>
        </w:rPr>
        <w:t xml:space="preserve"> 4</w:t>
      </w:r>
      <w:r w:rsidRPr="00A97EA8">
        <w:rPr>
          <w:highlight w:val="white"/>
          <w:vertAlign w:val="superscript"/>
          <w:lang w:val="ro-RO"/>
        </w:rPr>
        <w:t>9</w:t>
      </w:r>
      <w:r w:rsidRPr="00A97EA8">
        <w:rPr>
          <w:highlight w:val="white"/>
          <w:lang w:val="ro-RO"/>
        </w:rPr>
        <w:t xml:space="preserve"> </w:t>
      </w:r>
      <w:r w:rsidRPr="00A97EA8">
        <w:rPr>
          <w:color w:val="000000"/>
          <w:lang w:val="ro-RO"/>
        </w:rPr>
        <w:t>se păstrează de către producători</w:t>
      </w:r>
      <w:r w:rsidRPr="00A97EA8">
        <w:rPr>
          <w:lang w:val="ro-RO"/>
        </w:rPr>
        <w:t>,</w:t>
      </w:r>
      <w:r w:rsidRPr="00A97EA8">
        <w:rPr>
          <w:color w:val="000000"/>
          <w:lang w:val="ro-RO"/>
        </w:rPr>
        <w:t xml:space="preserve"> importatori </w:t>
      </w:r>
      <w:r w:rsidRPr="00A97EA8">
        <w:rPr>
          <w:lang w:val="ro-RO"/>
        </w:rPr>
        <w:t>și</w:t>
      </w:r>
      <w:r w:rsidRPr="00A97EA8">
        <w:rPr>
          <w:color w:val="000000"/>
          <w:lang w:val="ro-RO"/>
        </w:rPr>
        <w:t xml:space="preserve"> distribuitori pentru o perioadă de minimum </w:t>
      </w:r>
      <w:r w:rsidRPr="00A97EA8">
        <w:rPr>
          <w:lang w:val="ro-RO"/>
        </w:rPr>
        <w:t xml:space="preserve">5 </w:t>
      </w:r>
      <w:r w:rsidRPr="00A97EA8">
        <w:rPr>
          <w:color w:val="000000"/>
          <w:lang w:val="ro-RO"/>
        </w:rPr>
        <w:t>ani de la data producerii, introducerii pe piață, furnizării sau primirii și se prezintă, la solicitare, autorităților publice competente în domeniul protecției mediului, cu</w:t>
      </w:r>
      <w:r w:rsidRPr="00A97EA8">
        <w:rPr>
          <w:color w:val="333333"/>
          <w:highlight w:val="white"/>
          <w:lang w:val="ro-RO"/>
        </w:rPr>
        <w:t xml:space="preserve"> respectarea confidențialității informațiilor conținute.</w:t>
      </w:r>
      <w:r w:rsidR="000341DA" w:rsidRPr="00A97EA8">
        <w:rPr>
          <w:color w:val="333333"/>
          <w:lang w:val="ro-RO"/>
        </w:rPr>
        <w:t>”</w:t>
      </w:r>
    </w:p>
    <w:p w14:paraId="4C77A0F4" w14:textId="77777777" w:rsidR="002E7AEC" w:rsidRPr="00A97EA8" w:rsidRDefault="002E7AEC" w:rsidP="006B1F73">
      <w:pPr>
        <w:ind w:firstLine="567"/>
        <w:jc w:val="both"/>
        <w:rPr>
          <w:b/>
          <w:bCs/>
          <w:lang w:val="ro-RO"/>
        </w:rPr>
      </w:pPr>
    </w:p>
    <w:p w14:paraId="7222DFC8" w14:textId="0D4FE101" w:rsidR="00E41B0F" w:rsidRPr="00A97EA8" w:rsidRDefault="000341DA" w:rsidP="006B1F73">
      <w:pPr>
        <w:ind w:firstLine="567"/>
        <w:jc w:val="both"/>
        <w:rPr>
          <w:lang w:val="ro-RO"/>
        </w:rPr>
      </w:pPr>
      <w:r w:rsidRPr="00A97EA8">
        <w:rPr>
          <w:b/>
          <w:bCs/>
          <w:lang w:val="ro-RO"/>
        </w:rPr>
        <w:t>8</w:t>
      </w:r>
      <w:r w:rsidRPr="00A97EA8">
        <w:rPr>
          <w:lang w:val="ro-RO"/>
        </w:rPr>
        <w:t xml:space="preserve">. </w:t>
      </w:r>
      <w:r w:rsidR="00514821" w:rsidRPr="00A97EA8">
        <w:rPr>
          <w:lang w:val="ro-RO"/>
        </w:rPr>
        <w:t>La punctul 5:</w:t>
      </w:r>
    </w:p>
    <w:p w14:paraId="63742435" w14:textId="2CCF619A" w:rsidR="00514821" w:rsidRPr="00A97EA8" w:rsidRDefault="00514821" w:rsidP="006B1F73">
      <w:pPr>
        <w:ind w:firstLine="567"/>
        <w:jc w:val="both"/>
        <w:rPr>
          <w:lang w:val="ro-RO"/>
        </w:rPr>
      </w:pPr>
      <w:r w:rsidRPr="00A97EA8">
        <w:rPr>
          <w:lang w:val="ro-RO"/>
        </w:rPr>
        <w:t xml:space="preserve">8.1. </w:t>
      </w:r>
      <w:r w:rsidR="00846C72" w:rsidRPr="00A97EA8">
        <w:rPr>
          <w:lang w:val="ro-RO"/>
        </w:rPr>
        <w:t>la litera b) textul ”</w:t>
      </w:r>
      <w:r w:rsidR="00846C72" w:rsidRPr="00A97EA8">
        <w:rPr>
          <w:rFonts w:ascii="PT Serif" w:hAnsi="PT Serif"/>
          <w:color w:val="333333"/>
          <w:shd w:val="clear" w:color="auto" w:fill="FFFFFF"/>
          <w:lang w:val="ro-RO"/>
        </w:rPr>
        <w:t xml:space="preserve"> </w:t>
      </w:r>
      <w:r w:rsidR="00846C72" w:rsidRPr="00A97EA8">
        <w:rPr>
          <w:lang w:val="ro-RO"/>
        </w:rPr>
        <w:t xml:space="preserve">tranzitului, punerii la dispoziție” se substituie </w:t>
      </w:r>
      <w:r w:rsidR="0040747E" w:rsidRPr="00A97EA8">
        <w:rPr>
          <w:lang w:val="ro-RO"/>
        </w:rPr>
        <w:t>cu cuvântul ”introducerii”;</w:t>
      </w:r>
    </w:p>
    <w:p w14:paraId="749415AA" w14:textId="2E52D1F9" w:rsidR="0040747E" w:rsidRPr="00A97EA8" w:rsidRDefault="0040747E" w:rsidP="006B1F73">
      <w:pPr>
        <w:ind w:firstLine="567"/>
        <w:jc w:val="both"/>
        <w:rPr>
          <w:lang w:val="ro-RO"/>
        </w:rPr>
      </w:pPr>
      <w:r w:rsidRPr="00A97EA8">
        <w:rPr>
          <w:lang w:val="ro-RO"/>
        </w:rPr>
        <w:t>8.2. la litera c) textul ”la începutul anului respectiv” se exclude</w:t>
      </w:r>
      <w:r w:rsidR="006B1F73" w:rsidRPr="00A97EA8">
        <w:rPr>
          <w:lang w:val="ro-RO"/>
        </w:rPr>
        <w:t>;</w:t>
      </w:r>
    </w:p>
    <w:p w14:paraId="5D6B381D" w14:textId="77777777" w:rsidR="006B1F73" w:rsidRPr="00A97EA8" w:rsidRDefault="006B1F73" w:rsidP="00FE7742">
      <w:pPr>
        <w:jc w:val="both"/>
        <w:rPr>
          <w:lang w:val="ro-RO"/>
        </w:rPr>
      </w:pPr>
    </w:p>
    <w:p w14:paraId="65E5DF18" w14:textId="0CE114AA" w:rsidR="006B1F73" w:rsidRPr="00A97EA8" w:rsidRDefault="006B1F73" w:rsidP="006B1F73">
      <w:pPr>
        <w:ind w:firstLine="567"/>
        <w:jc w:val="both"/>
        <w:rPr>
          <w:lang w:val="ro-RO"/>
        </w:rPr>
      </w:pPr>
      <w:r w:rsidRPr="00A97EA8">
        <w:rPr>
          <w:b/>
          <w:bCs/>
          <w:lang w:val="ro-RO"/>
        </w:rPr>
        <w:t>9</w:t>
      </w:r>
      <w:r w:rsidRPr="00A97EA8">
        <w:rPr>
          <w:lang w:val="ro-RO"/>
        </w:rPr>
        <w:t>. La punctul 5</w:t>
      </w:r>
      <w:r w:rsidRPr="00A97EA8">
        <w:rPr>
          <w:vertAlign w:val="superscript"/>
          <w:lang w:val="ro-RO"/>
        </w:rPr>
        <w:t>1</w:t>
      </w:r>
      <w:r w:rsidR="00C453D2" w:rsidRPr="00A97EA8">
        <w:rPr>
          <w:lang w:val="ro-RO"/>
        </w:rPr>
        <w:t xml:space="preserve"> textul ”</w:t>
      </w:r>
      <w:r w:rsidR="00814047" w:rsidRPr="00A97EA8">
        <w:rPr>
          <w:lang w:val="ro-RO"/>
        </w:rPr>
        <w:t>substanțelor</w:t>
      </w:r>
      <w:r w:rsidR="00C453D2" w:rsidRPr="00A97EA8">
        <w:rPr>
          <w:lang w:val="ro-RO"/>
        </w:rPr>
        <w:t xml:space="preserve"> chimice </w:t>
      </w:r>
      <w:r w:rsidR="00814047" w:rsidRPr="00A97EA8">
        <w:rPr>
          <w:lang w:val="ro-RO"/>
        </w:rPr>
        <w:t>menționate</w:t>
      </w:r>
      <w:r w:rsidR="00C453D2" w:rsidRPr="00A97EA8">
        <w:rPr>
          <w:lang w:val="ro-RO"/>
        </w:rPr>
        <w:t xml:space="preserve"> la pct. 5, al echipamentelor </w:t>
      </w:r>
      <w:r w:rsidR="00814047" w:rsidRPr="00A97EA8">
        <w:rPr>
          <w:lang w:val="ro-RO"/>
        </w:rPr>
        <w:t>și</w:t>
      </w:r>
      <w:r w:rsidR="00C453D2" w:rsidRPr="00A97EA8">
        <w:rPr>
          <w:lang w:val="ro-RO"/>
        </w:rPr>
        <w:t xml:space="preserve"> produselor care </w:t>
      </w:r>
      <w:r w:rsidR="00814047" w:rsidRPr="00A97EA8">
        <w:rPr>
          <w:lang w:val="ro-RO"/>
        </w:rPr>
        <w:t>conțin</w:t>
      </w:r>
      <w:r w:rsidR="00C453D2" w:rsidRPr="00A97EA8">
        <w:rPr>
          <w:lang w:val="ro-RO"/>
        </w:rPr>
        <w:t xml:space="preserve"> astfel de </w:t>
      </w:r>
      <w:r w:rsidR="00814047" w:rsidRPr="00A97EA8">
        <w:rPr>
          <w:lang w:val="ro-RO"/>
        </w:rPr>
        <w:t>substanțe</w:t>
      </w:r>
      <w:r w:rsidR="00C453D2" w:rsidRPr="00A97EA8">
        <w:rPr>
          <w:lang w:val="ro-RO"/>
        </w:rPr>
        <w:t xml:space="preserve"> este eliberat întreprinderilor de către autoritatea centrală pentru protecția mediului în termen de 20 de zile lucrătoare de la data depunerii cererii”</w:t>
      </w:r>
      <w:r w:rsidR="00814047" w:rsidRPr="00A97EA8">
        <w:rPr>
          <w:lang w:val="ro-RO"/>
        </w:rPr>
        <w:t xml:space="preserve"> se substituie cu textul ”hidroclorofluorocarburilor incluse în grupa VIII a anexei nr. 1 </w:t>
      </w:r>
      <w:r w:rsidR="003C25F2" w:rsidRPr="00A97EA8">
        <w:rPr>
          <w:lang w:val="ro-RO"/>
        </w:rPr>
        <w:t xml:space="preserve">se alocă întreprinderilor înregistrate în </w:t>
      </w:r>
      <w:r w:rsidR="00042565" w:rsidRPr="00A97EA8">
        <w:rPr>
          <w:lang w:val="ro-RO"/>
        </w:rPr>
        <w:t>Sistemul informațional automatizat „Registrul produselor chimice plasate pe piața Republicii Moldova” (în continuare –SIA „REPC”)</w:t>
      </w:r>
      <w:r w:rsidR="00443E79" w:rsidRPr="00A97EA8">
        <w:rPr>
          <w:lang w:val="ro-RO"/>
        </w:rPr>
        <w:t xml:space="preserve">. </w:t>
      </w:r>
    </w:p>
    <w:p w14:paraId="7B638CBC" w14:textId="77777777" w:rsidR="00C46D55" w:rsidRPr="00A97EA8" w:rsidRDefault="00C46D55" w:rsidP="006B1F73">
      <w:pPr>
        <w:ind w:firstLine="567"/>
        <w:jc w:val="both"/>
        <w:rPr>
          <w:lang w:val="ro-RO"/>
        </w:rPr>
      </w:pPr>
    </w:p>
    <w:p w14:paraId="6705808F" w14:textId="46B315E4" w:rsidR="00C46D55" w:rsidRPr="00A97EA8" w:rsidRDefault="00B156A4" w:rsidP="006B1F73">
      <w:pPr>
        <w:ind w:firstLine="567"/>
        <w:jc w:val="both"/>
        <w:rPr>
          <w:lang w:val="ro-RO"/>
        </w:rPr>
      </w:pPr>
      <w:r w:rsidRPr="00A97EA8">
        <w:rPr>
          <w:b/>
          <w:bCs/>
          <w:lang w:val="ro-RO"/>
        </w:rPr>
        <w:t>10</w:t>
      </w:r>
      <w:r w:rsidRPr="00A97EA8">
        <w:rPr>
          <w:lang w:val="ro-RO"/>
        </w:rPr>
        <w:t>. La punctul 5</w:t>
      </w:r>
      <w:r w:rsidRPr="00A97EA8">
        <w:rPr>
          <w:vertAlign w:val="superscript"/>
          <w:lang w:val="ro-RO"/>
        </w:rPr>
        <w:t>3</w:t>
      </w:r>
      <w:r w:rsidRPr="00A97EA8">
        <w:rPr>
          <w:lang w:val="ro-RO"/>
        </w:rPr>
        <w:t xml:space="preserve"> cuvintele ”</w:t>
      </w:r>
      <w:r w:rsidR="00763D53" w:rsidRPr="00A97EA8">
        <w:rPr>
          <w:lang w:val="ro-RO"/>
        </w:rPr>
        <w:t>utilizate ca intermediari de sinteză și ca agenți de proces” se substituie cu cuvintele ”conținute în produse și echipamente”.</w:t>
      </w:r>
    </w:p>
    <w:p w14:paraId="59EF62CB" w14:textId="77777777" w:rsidR="00763D53" w:rsidRPr="00A97EA8" w:rsidRDefault="00763D53" w:rsidP="006B1F73">
      <w:pPr>
        <w:ind w:firstLine="567"/>
        <w:jc w:val="both"/>
        <w:rPr>
          <w:lang w:val="ro-RO"/>
        </w:rPr>
      </w:pPr>
    </w:p>
    <w:p w14:paraId="4307B2DA" w14:textId="31E274AE" w:rsidR="003D69F6" w:rsidRPr="00A97EA8" w:rsidRDefault="00763D53" w:rsidP="006B1F73">
      <w:pPr>
        <w:ind w:firstLine="567"/>
        <w:jc w:val="both"/>
        <w:rPr>
          <w:lang w:val="ro-RO"/>
        </w:rPr>
      </w:pPr>
      <w:r w:rsidRPr="00A97EA8">
        <w:rPr>
          <w:b/>
          <w:bCs/>
          <w:lang w:val="ro-RO"/>
        </w:rPr>
        <w:t>11</w:t>
      </w:r>
      <w:r w:rsidRPr="00A97EA8">
        <w:rPr>
          <w:lang w:val="ro-RO"/>
        </w:rPr>
        <w:t>.</w:t>
      </w:r>
      <w:r w:rsidR="007B6E0D" w:rsidRPr="00A97EA8">
        <w:rPr>
          <w:lang w:val="ro-RO"/>
        </w:rPr>
        <w:t xml:space="preserve"> La punctul 5</w:t>
      </w:r>
      <w:r w:rsidR="007B6E0D" w:rsidRPr="00A97EA8">
        <w:rPr>
          <w:vertAlign w:val="superscript"/>
          <w:lang w:val="ro-RO"/>
        </w:rPr>
        <w:t>4</w:t>
      </w:r>
      <w:r w:rsidR="003D69F6" w:rsidRPr="00A97EA8">
        <w:rPr>
          <w:lang w:val="ro-RO"/>
        </w:rPr>
        <w:t xml:space="preserve">: </w:t>
      </w:r>
    </w:p>
    <w:p w14:paraId="5C560FF0" w14:textId="3DC1E97B" w:rsidR="00763D53" w:rsidRPr="00A97EA8" w:rsidRDefault="003D69F6" w:rsidP="006B1F73">
      <w:pPr>
        <w:ind w:firstLine="567"/>
        <w:jc w:val="both"/>
        <w:rPr>
          <w:lang w:val="ro-RO"/>
        </w:rPr>
      </w:pPr>
      <w:r w:rsidRPr="00A97EA8">
        <w:rPr>
          <w:lang w:val="ro-RO"/>
        </w:rPr>
        <w:t xml:space="preserve">11.1. la litera a) </w:t>
      </w:r>
      <w:r w:rsidR="007B6E0D" w:rsidRPr="00A97EA8">
        <w:rPr>
          <w:lang w:val="ro-RO"/>
        </w:rPr>
        <w:t>textul</w:t>
      </w:r>
      <w:r w:rsidR="00763D53" w:rsidRPr="00A97EA8">
        <w:rPr>
          <w:lang w:val="ro-RO"/>
        </w:rPr>
        <w:t xml:space="preserve"> </w:t>
      </w:r>
      <w:r w:rsidR="007B6E0D" w:rsidRPr="00A97EA8">
        <w:rPr>
          <w:lang w:val="ro-RO"/>
        </w:rPr>
        <w:t>”3 kg sau mai mult” se substituie cu textul ”3 kg de fluid sau mai mult, dar mai puțin de 30 kg de fluid”</w:t>
      </w:r>
      <w:r w:rsidRPr="00A97EA8">
        <w:rPr>
          <w:lang w:val="ro-RO"/>
        </w:rPr>
        <w:t>;</w:t>
      </w:r>
    </w:p>
    <w:p w14:paraId="651FF474" w14:textId="77FDD7F5" w:rsidR="003D69F6" w:rsidRPr="00A97EA8" w:rsidRDefault="003D69F6" w:rsidP="003D69F6">
      <w:pPr>
        <w:ind w:firstLine="567"/>
        <w:jc w:val="both"/>
        <w:rPr>
          <w:lang w:val="ro-RO"/>
        </w:rPr>
      </w:pPr>
      <w:r w:rsidRPr="00A97EA8">
        <w:rPr>
          <w:lang w:val="ro-RO"/>
        </w:rPr>
        <w:lastRenderedPageBreak/>
        <w:t>11.2. la litera b) textul ”30 kg sau mai mult” se substituie cu textul ”30 kg de fluid sau mai mult, dar mai puțin de 300 kg de fluid”;</w:t>
      </w:r>
    </w:p>
    <w:p w14:paraId="22743F5F" w14:textId="126D9D6E" w:rsidR="003D69F6" w:rsidRPr="00A97EA8" w:rsidRDefault="003D69F6" w:rsidP="003D69F6">
      <w:pPr>
        <w:ind w:firstLine="567"/>
        <w:jc w:val="both"/>
        <w:rPr>
          <w:lang w:val="ro-RO"/>
        </w:rPr>
      </w:pPr>
      <w:r w:rsidRPr="00A97EA8">
        <w:rPr>
          <w:lang w:val="ro-RO"/>
        </w:rPr>
        <w:t xml:space="preserve">11.3. la litera c) </w:t>
      </w:r>
      <w:r w:rsidR="00FE5F04" w:rsidRPr="00A97EA8">
        <w:rPr>
          <w:lang w:val="ro-RO"/>
        </w:rPr>
        <w:t xml:space="preserve">după </w:t>
      </w:r>
      <w:r w:rsidRPr="00A97EA8">
        <w:rPr>
          <w:lang w:val="ro-RO"/>
        </w:rPr>
        <w:t>textul ”3</w:t>
      </w:r>
      <w:r w:rsidR="00FE5F04" w:rsidRPr="00A97EA8">
        <w:rPr>
          <w:lang w:val="ro-RO"/>
        </w:rPr>
        <w:t>00</w:t>
      </w:r>
      <w:r w:rsidRPr="00A97EA8">
        <w:rPr>
          <w:lang w:val="ro-RO"/>
        </w:rPr>
        <w:t xml:space="preserve"> kg</w:t>
      </w:r>
      <w:r w:rsidR="00FE5F04" w:rsidRPr="00A97EA8">
        <w:rPr>
          <w:lang w:val="ro-RO"/>
        </w:rPr>
        <w:t>” se completează cu cuvintele ”</w:t>
      </w:r>
      <w:r w:rsidRPr="00A97EA8">
        <w:rPr>
          <w:lang w:val="ro-RO"/>
        </w:rPr>
        <w:t>de fluid”</w:t>
      </w:r>
      <w:r w:rsidR="00FE5F04" w:rsidRPr="00A97EA8">
        <w:rPr>
          <w:lang w:val="ro-RO"/>
        </w:rPr>
        <w:t>.</w:t>
      </w:r>
    </w:p>
    <w:p w14:paraId="52E16464" w14:textId="3943255D" w:rsidR="00FE5F04" w:rsidRPr="00A97EA8" w:rsidRDefault="00FE5F04" w:rsidP="003D69F6">
      <w:pPr>
        <w:ind w:firstLine="567"/>
        <w:jc w:val="both"/>
        <w:rPr>
          <w:lang w:val="ro-RO"/>
        </w:rPr>
      </w:pPr>
      <w:r w:rsidRPr="00A97EA8">
        <w:rPr>
          <w:lang w:val="ro-RO"/>
        </w:rPr>
        <w:t xml:space="preserve">11.4. ultimul alineat se completează </w:t>
      </w:r>
      <w:r w:rsidR="00860111" w:rsidRPr="00A97EA8">
        <w:rPr>
          <w:lang w:val="ro-RO"/>
        </w:rPr>
        <w:t>cu o propoziție nouă cu următorul cuprins: ”</w:t>
      </w:r>
      <w:r w:rsidR="00824CEA" w:rsidRPr="00A97EA8">
        <w:rPr>
          <w:lang w:val="ro-RO"/>
        </w:rPr>
        <w:t>Obligația de remediere nu aduce atingere interdicției de utilizare a respectivelor substanțe, iar recuperarea acestora poate fi realizată doar în cazurile reglementate expres de legislația aplicabilă</w:t>
      </w:r>
      <w:r w:rsidR="00860111" w:rsidRPr="00A97EA8">
        <w:rPr>
          <w:lang w:val="ro-RO"/>
        </w:rPr>
        <w:t>.”</w:t>
      </w:r>
    </w:p>
    <w:p w14:paraId="1A649C7F" w14:textId="77777777" w:rsidR="00860111" w:rsidRPr="00A97EA8" w:rsidRDefault="00860111" w:rsidP="003D69F6">
      <w:pPr>
        <w:ind w:firstLine="567"/>
        <w:jc w:val="both"/>
        <w:rPr>
          <w:lang w:val="ro-RO"/>
        </w:rPr>
      </w:pPr>
    </w:p>
    <w:p w14:paraId="2DF8ABB0" w14:textId="71A2F62C" w:rsidR="00FE5F04" w:rsidRPr="00A97EA8" w:rsidRDefault="00FE5F04" w:rsidP="003D69F6">
      <w:pPr>
        <w:ind w:firstLine="567"/>
        <w:jc w:val="both"/>
        <w:rPr>
          <w:lang w:val="ro-RO"/>
        </w:rPr>
      </w:pPr>
      <w:r w:rsidRPr="00A97EA8">
        <w:rPr>
          <w:b/>
          <w:bCs/>
          <w:lang w:val="ro-RO"/>
        </w:rPr>
        <w:t>12</w:t>
      </w:r>
      <w:r w:rsidRPr="00A97EA8">
        <w:rPr>
          <w:lang w:val="ro-RO"/>
        </w:rPr>
        <w:t xml:space="preserve">. </w:t>
      </w:r>
      <w:r w:rsidR="00462F1D" w:rsidRPr="00A97EA8">
        <w:rPr>
          <w:lang w:val="ro-RO"/>
        </w:rPr>
        <w:t>Se completează cu punctele 5</w:t>
      </w:r>
      <w:r w:rsidR="00462F1D" w:rsidRPr="00A97EA8">
        <w:rPr>
          <w:vertAlign w:val="superscript"/>
          <w:lang w:val="ro-RO"/>
        </w:rPr>
        <w:t>6</w:t>
      </w:r>
      <w:r w:rsidR="00462F1D" w:rsidRPr="00A97EA8">
        <w:rPr>
          <w:lang w:val="ro-RO"/>
        </w:rPr>
        <w:t>-5</w:t>
      </w:r>
      <w:r w:rsidR="00462F1D" w:rsidRPr="00A97EA8">
        <w:rPr>
          <w:vertAlign w:val="superscript"/>
          <w:lang w:val="ro-RO"/>
        </w:rPr>
        <w:t>7</w:t>
      </w:r>
      <w:r w:rsidR="00462F1D" w:rsidRPr="00A97EA8">
        <w:rPr>
          <w:lang w:val="ro-RO"/>
        </w:rPr>
        <w:t xml:space="preserve"> cu următorul cuprins:</w:t>
      </w:r>
    </w:p>
    <w:p w14:paraId="61052C5C" w14:textId="57A31685" w:rsidR="00462F1D" w:rsidRPr="00A97EA8" w:rsidRDefault="00462F1D" w:rsidP="00462F1D">
      <w:pPr>
        <w:ind w:firstLine="567"/>
        <w:jc w:val="both"/>
        <w:rPr>
          <w:lang w:val="ro-RO"/>
        </w:rPr>
      </w:pPr>
      <w:r w:rsidRPr="00A97EA8">
        <w:rPr>
          <w:lang w:val="ro-RO"/>
        </w:rPr>
        <w:t>”5</w:t>
      </w:r>
      <w:r w:rsidRPr="00A97EA8">
        <w:rPr>
          <w:vertAlign w:val="superscript"/>
          <w:lang w:val="ro-RO"/>
        </w:rPr>
        <w:t>6</w:t>
      </w:r>
      <w:r w:rsidR="00AD39DA" w:rsidRPr="00A97EA8">
        <w:rPr>
          <w:lang w:val="ro-RO"/>
        </w:rPr>
        <w:t>.</w:t>
      </w:r>
      <w:r w:rsidRPr="00A97EA8">
        <w:rPr>
          <w:lang w:val="ro-RO"/>
        </w:rPr>
        <w:t xml:space="preserve"> Întreprinderile iau toate măsurile de precauție necesare pentru a preveni și a reduce la minimum orice eliberare neintenționată de substanțe care distrug stratul de ozon, inclusiv eliberările accidentale, pe parcursul procesului de producție, al producerii altor substanțe chimice, al fabricării echipamentelor, precum și în timpul utilizării, depozitării, transferului între containere sau sisteme ori al transportului.</w:t>
      </w:r>
    </w:p>
    <w:p w14:paraId="1E83B13F" w14:textId="26A3C7F5" w:rsidR="00462F1D" w:rsidRPr="00A97EA8" w:rsidRDefault="00462F1D" w:rsidP="00462F1D">
      <w:pPr>
        <w:ind w:firstLine="567"/>
        <w:jc w:val="both"/>
        <w:rPr>
          <w:lang w:val="ro-RO"/>
        </w:rPr>
      </w:pPr>
      <w:r w:rsidRPr="00A97EA8">
        <w:rPr>
          <w:lang w:val="ro-RO"/>
        </w:rPr>
        <w:t>5</w:t>
      </w:r>
      <w:r w:rsidRPr="00A97EA8">
        <w:rPr>
          <w:vertAlign w:val="superscript"/>
          <w:lang w:val="ro-RO"/>
        </w:rPr>
        <w:t>7</w:t>
      </w:r>
      <w:r w:rsidR="00AD39DA" w:rsidRPr="00A97EA8">
        <w:rPr>
          <w:lang w:val="ro-RO"/>
        </w:rPr>
        <w:t>.</w:t>
      </w:r>
      <w:r w:rsidRPr="00A97EA8">
        <w:rPr>
          <w:vertAlign w:val="superscript"/>
          <w:lang w:val="ro-RO"/>
        </w:rPr>
        <w:t xml:space="preserve"> </w:t>
      </w:r>
      <w:r w:rsidRPr="00A97EA8">
        <w:rPr>
          <w:lang w:val="ro-RO"/>
        </w:rPr>
        <w:t>Întreprinderile menționate la punctul 5</w:t>
      </w:r>
      <w:r w:rsidRPr="00A97EA8">
        <w:rPr>
          <w:vertAlign w:val="superscript"/>
          <w:lang w:val="ro-RO"/>
        </w:rPr>
        <w:t>4</w:t>
      </w:r>
      <w:r w:rsidRPr="00A97EA8">
        <w:rPr>
          <w:lang w:val="ro-RO"/>
        </w:rPr>
        <w:t xml:space="preserve"> țin evidențe privind cantitatea și tipurile de </w:t>
      </w:r>
      <w:proofErr w:type="spellStart"/>
      <w:r w:rsidRPr="00A97EA8">
        <w:rPr>
          <w:lang w:val="ro-RO"/>
        </w:rPr>
        <w:t>haloni</w:t>
      </w:r>
      <w:proofErr w:type="spellEnd"/>
      <w:r w:rsidRPr="00A97EA8">
        <w:rPr>
          <w:lang w:val="ro-RO"/>
        </w:rPr>
        <w:t xml:space="preserve"> adăugați, precum și de substanțe care distrug stratul de ozon, enumerate în anexa nr. 1, recuperate în cursul lucrărilor de întreținere sau de service ori la eliminarea finală a echipamentelor sau sistemelor menționate la punctul respectiv. De asemenea, acestea țin evidențe ale altor informații relevante, inclusiv datele de identificare ale întreprinderii care a efectuat detectarea scurgerilor sau lucrările de întreținere ori de service, precum și datele și rezultatele verificărilor efectuate pentru detectarea scurgerilor. Evidențele respective se păstrează pentru o perioadă de cel puțin 5 ani și se pun la dispoziția Agenției de Mediu, la solicitarea acesteia.”</w:t>
      </w:r>
    </w:p>
    <w:p w14:paraId="79CD4612" w14:textId="77777777" w:rsidR="00E5562B" w:rsidRPr="00A97EA8" w:rsidRDefault="00E5562B" w:rsidP="00462F1D">
      <w:pPr>
        <w:ind w:firstLine="567"/>
        <w:jc w:val="both"/>
        <w:rPr>
          <w:lang w:val="ro-RO"/>
        </w:rPr>
      </w:pPr>
    </w:p>
    <w:p w14:paraId="2D314A0D" w14:textId="06D56E26" w:rsidR="00E5562B" w:rsidRPr="00A97EA8" w:rsidRDefault="00E5562B" w:rsidP="00462F1D">
      <w:pPr>
        <w:ind w:firstLine="567"/>
        <w:jc w:val="both"/>
        <w:rPr>
          <w:lang w:val="ro-RO"/>
        </w:rPr>
      </w:pPr>
      <w:r w:rsidRPr="00A97EA8">
        <w:rPr>
          <w:b/>
          <w:bCs/>
          <w:lang w:val="ro-RO"/>
        </w:rPr>
        <w:t>13</w:t>
      </w:r>
      <w:r w:rsidRPr="00A97EA8">
        <w:rPr>
          <w:lang w:val="ro-RO"/>
        </w:rPr>
        <w:t xml:space="preserve">. </w:t>
      </w:r>
      <w:r w:rsidR="00AA5997" w:rsidRPr="00A97EA8">
        <w:rPr>
          <w:lang w:val="ro-RO"/>
        </w:rPr>
        <w:t xml:space="preserve">La punctul 8 textul ”A grupele I </w:t>
      </w:r>
      <w:r w:rsidR="0040369C" w:rsidRPr="00A97EA8">
        <w:rPr>
          <w:lang w:val="ro-RO"/>
        </w:rPr>
        <w:t>și</w:t>
      </w:r>
      <w:r w:rsidR="00AA5997" w:rsidRPr="00A97EA8">
        <w:rPr>
          <w:lang w:val="ro-RO"/>
        </w:rPr>
        <w:t xml:space="preserve"> II, în anexa B grupele I, II </w:t>
      </w:r>
      <w:r w:rsidR="0040369C" w:rsidRPr="00A97EA8">
        <w:rPr>
          <w:lang w:val="ro-RO"/>
        </w:rPr>
        <w:t>și</w:t>
      </w:r>
      <w:r w:rsidR="00AA5997" w:rsidRPr="00A97EA8">
        <w:rPr>
          <w:lang w:val="ro-RO"/>
        </w:rPr>
        <w:t xml:space="preserve"> III,</w:t>
      </w:r>
      <w:r w:rsidR="00081241" w:rsidRPr="00A97EA8">
        <w:rPr>
          <w:lang w:val="ro-RO"/>
        </w:rPr>
        <w:t xml:space="preserve"> </w:t>
      </w:r>
      <w:r w:rsidR="00AA5997" w:rsidRPr="00A97EA8">
        <w:rPr>
          <w:lang w:val="ro-RO"/>
        </w:rPr>
        <w:t xml:space="preserve">în anexa C grupele I, II </w:t>
      </w:r>
      <w:r w:rsidR="0040369C" w:rsidRPr="00A97EA8">
        <w:rPr>
          <w:lang w:val="ro-RO"/>
        </w:rPr>
        <w:t>și</w:t>
      </w:r>
      <w:r w:rsidR="00AA5997" w:rsidRPr="00A97EA8">
        <w:rPr>
          <w:lang w:val="ro-RO"/>
        </w:rPr>
        <w:t xml:space="preserve"> III” se substituie cu textul ”nr. 1”.</w:t>
      </w:r>
    </w:p>
    <w:p w14:paraId="00E7B55D" w14:textId="77777777" w:rsidR="0040369C" w:rsidRPr="00A97EA8" w:rsidRDefault="0040369C" w:rsidP="00462F1D">
      <w:pPr>
        <w:ind w:firstLine="567"/>
        <w:jc w:val="both"/>
        <w:rPr>
          <w:lang w:val="ro-RO"/>
        </w:rPr>
      </w:pPr>
    </w:p>
    <w:p w14:paraId="39FFCA74" w14:textId="32B28917" w:rsidR="0040369C" w:rsidRPr="00A97EA8" w:rsidRDefault="0040369C" w:rsidP="00462F1D">
      <w:pPr>
        <w:ind w:firstLine="567"/>
        <w:jc w:val="both"/>
        <w:rPr>
          <w:lang w:val="ro-RO"/>
        </w:rPr>
      </w:pPr>
      <w:r w:rsidRPr="00A97EA8">
        <w:rPr>
          <w:b/>
          <w:bCs/>
          <w:lang w:val="ro-RO"/>
        </w:rPr>
        <w:t>14</w:t>
      </w:r>
      <w:r w:rsidRPr="00A97EA8">
        <w:rPr>
          <w:lang w:val="ro-RO"/>
        </w:rPr>
        <w:t>. Se completează cu punctele 8</w:t>
      </w:r>
      <w:r w:rsidRPr="00A97EA8">
        <w:rPr>
          <w:vertAlign w:val="superscript"/>
          <w:lang w:val="ro-RO"/>
        </w:rPr>
        <w:t>1</w:t>
      </w:r>
      <w:r w:rsidRPr="00A97EA8">
        <w:rPr>
          <w:lang w:val="ro-RO"/>
        </w:rPr>
        <w:t>-8</w:t>
      </w:r>
      <w:r w:rsidRPr="00A97EA8">
        <w:rPr>
          <w:vertAlign w:val="superscript"/>
          <w:lang w:val="ro-RO"/>
        </w:rPr>
        <w:t>6</w:t>
      </w:r>
      <w:r w:rsidRPr="00A97EA8">
        <w:rPr>
          <w:lang w:val="ro-RO"/>
        </w:rPr>
        <w:t xml:space="preserve"> cu următorul cuprins:</w:t>
      </w:r>
    </w:p>
    <w:p w14:paraId="7A131657" w14:textId="01074178" w:rsidR="0040369C" w:rsidRPr="00A97EA8" w:rsidRDefault="0040369C" w:rsidP="0040369C">
      <w:pPr>
        <w:ind w:firstLine="567"/>
        <w:jc w:val="both"/>
        <w:rPr>
          <w:lang w:val="ro-RO"/>
        </w:rPr>
      </w:pPr>
      <w:r w:rsidRPr="00A97EA8">
        <w:rPr>
          <w:lang w:val="ro-RO"/>
        </w:rPr>
        <w:t>”</w:t>
      </w:r>
      <w:r w:rsidRPr="00A97EA8">
        <w:rPr>
          <w:color w:val="000000"/>
          <w:lang w:val="ro-RO" w:eastAsia="ro-RO"/>
        </w:rPr>
        <w:t xml:space="preserve"> </w:t>
      </w:r>
      <w:r w:rsidRPr="00A97EA8">
        <w:rPr>
          <w:lang w:val="ro-RO"/>
        </w:rPr>
        <w:t>8</w:t>
      </w:r>
      <w:r w:rsidRPr="00A97EA8">
        <w:rPr>
          <w:vertAlign w:val="superscript"/>
          <w:lang w:val="ro-RO"/>
        </w:rPr>
        <w:t>1</w:t>
      </w:r>
      <w:r w:rsidR="00081241" w:rsidRPr="00A97EA8">
        <w:rPr>
          <w:lang w:val="ro-RO"/>
        </w:rPr>
        <w:t>.</w:t>
      </w:r>
      <w:r w:rsidRPr="00A97EA8">
        <w:rPr>
          <w:lang w:val="ro-RO"/>
        </w:rPr>
        <w:t xml:space="preserve"> </w:t>
      </w:r>
      <w:r w:rsidR="0035404D" w:rsidRPr="00A97EA8">
        <w:rPr>
          <w:lang w:val="ro-RO"/>
        </w:rPr>
        <w:t>Începând cu 1 ianuarie 2030, proprietarii de clădiri și antreprenorii se asigură că, în cadrul activităților de renovare, reabilitare sau demolare care implică îndepărtarea panourilor de spumă ce conțin substanțe care distrug stratul de ozon enumerate în anexa nr. 1, emisiile sunt evitate, în măsura posibilului, prin tratarea spumelor sau a substanțelor conținute de acestea într-un mod care să asigure distrugerea substanțelor respective</w:t>
      </w:r>
      <w:r w:rsidRPr="00A97EA8">
        <w:rPr>
          <w:lang w:val="ro-RO"/>
        </w:rPr>
        <w:t>. În cazul în care are loc recuperarea acestor substanțe, aceasta se efectuează exclusiv de către persoane fizice certificate</w:t>
      </w:r>
      <w:r w:rsidR="00F6256B" w:rsidRPr="00A97EA8">
        <w:rPr>
          <w:lang w:val="ro-RO"/>
        </w:rPr>
        <w:t xml:space="preserve"> corespunzător</w:t>
      </w:r>
      <w:r w:rsidRPr="00A97EA8">
        <w:rPr>
          <w:lang w:val="ro-RO"/>
        </w:rPr>
        <w:t>.</w:t>
      </w:r>
    </w:p>
    <w:p w14:paraId="494D0F13" w14:textId="3A2CE581" w:rsidR="0040369C" w:rsidRPr="00A97EA8" w:rsidRDefault="0040369C" w:rsidP="0040369C">
      <w:pPr>
        <w:ind w:firstLine="567"/>
        <w:jc w:val="both"/>
        <w:rPr>
          <w:lang w:val="ro-RO"/>
        </w:rPr>
      </w:pPr>
      <w:r w:rsidRPr="00A97EA8">
        <w:rPr>
          <w:lang w:val="ro-RO"/>
        </w:rPr>
        <w:t>8</w:t>
      </w:r>
      <w:r w:rsidRPr="00A97EA8">
        <w:rPr>
          <w:vertAlign w:val="superscript"/>
          <w:lang w:val="ro-RO"/>
        </w:rPr>
        <w:t>2</w:t>
      </w:r>
      <w:r w:rsidR="00081241" w:rsidRPr="00A97EA8">
        <w:rPr>
          <w:lang w:val="ro-RO"/>
        </w:rPr>
        <w:t>.</w:t>
      </w:r>
      <w:r w:rsidRPr="00A97EA8">
        <w:rPr>
          <w:lang w:val="ro-RO"/>
        </w:rPr>
        <w:t xml:space="preserve"> Începând cu 1 ianuarie 2030, proprietarii de clădiri și antreprenorii se asigură că, în cadrul activităților de renovare, reabilitare sau demolare care implică îndepărtarea spumelor de pe panourile laminate instalate în incinte sau în structuri construite ce conțin substanțe care distrug stratul de ozon enumerate în anexa nr. 1, emisiile sunt evitate, în măsura posibilului, prin tratarea spumelor sau a substanțelor conținute de acestea într-un mod care să asigure distrugerea substanțelor respective. În cazul recuperării acestor substanțe, aceasta se efectuează exclusiv de către persoane fizice certificate</w:t>
      </w:r>
      <w:r w:rsidR="00B243F3" w:rsidRPr="00A97EA8">
        <w:rPr>
          <w:lang w:val="ro-RO"/>
        </w:rPr>
        <w:t xml:space="preserve"> corespunzător</w:t>
      </w:r>
      <w:r w:rsidRPr="00A97EA8">
        <w:rPr>
          <w:lang w:val="ro-RO"/>
        </w:rPr>
        <w:t>.</w:t>
      </w:r>
    </w:p>
    <w:p w14:paraId="2C483554" w14:textId="481569AA" w:rsidR="0040369C" w:rsidRPr="00A97EA8" w:rsidRDefault="0040369C" w:rsidP="0040369C">
      <w:pPr>
        <w:ind w:firstLine="567"/>
        <w:jc w:val="both"/>
        <w:rPr>
          <w:lang w:val="ro-RO"/>
        </w:rPr>
      </w:pPr>
      <w:r w:rsidRPr="00A97EA8">
        <w:rPr>
          <w:lang w:val="ro-RO"/>
        </w:rPr>
        <w:t>8</w:t>
      </w:r>
      <w:r w:rsidRPr="00A97EA8">
        <w:rPr>
          <w:vertAlign w:val="superscript"/>
          <w:lang w:val="ro-RO"/>
        </w:rPr>
        <w:t>3</w:t>
      </w:r>
      <w:r w:rsidR="00081241" w:rsidRPr="00A97EA8">
        <w:rPr>
          <w:lang w:val="ro-RO"/>
        </w:rPr>
        <w:t>.</w:t>
      </w:r>
      <w:r w:rsidRPr="00A97EA8">
        <w:rPr>
          <w:lang w:val="ro-RO"/>
        </w:rPr>
        <w:t xml:space="preserve"> În cazul în care îndepărtarea spumelor menționate la pct. 8.</w:t>
      </w:r>
      <w:r w:rsidRPr="00A97EA8">
        <w:rPr>
          <w:vertAlign w:val="superscript"/>
          <w:lang w:val="ro-RO"/>
        </w:rPr>
        <w:t>2</w:t>
      </w:r>
      <w:r w:rsidRPr="00A97EA8">
        <w:rPr>
          <w:lang w:val="ro-RO"/>
        </w:rPr>
        <w:t xml:space="preserve"> nu este fezabilă din punct de vedere tehnic, proprietarul clădirii sau antreprenorul întocmește documente care dovedesc </w:t>
      </w:r>
      <w:proofErr w:type="spellStart"/>
      <w:r w:rsidRPr="00A97EA8">
        <w:rPr>
          <w:lang w:val="ro-RO"/>
        </w:rPr>
        <w:t>nefezabilitatea</w:t>
      </w:r>
      <w:proofErr w:type="spellEnd"/>
      <w:r w:rsidRPr="00A97EA8">
        <w:rPr>
          <w:lang w:val="ro-RO"/>
        </w:rPr>
        <w:t xml:space="preserve"> îndepărtării în situația respectivă, le păstrează pentru o perioadă de 5 ani și le pune la dispoziția Agenției de Mediu, la solicitarea acesteia.</w:t>
      </w:r>
    </w:p>
    <w:p w14:paraId="6932A0CB" w14:textId="78836E2E" w:rsidR="0040369C" w:rsidRPr="00A97EA8" w:rsidRDefault="0040369C" w:rsidP="0040369C">
      <w:pPr>
        <w:ind w:firstLine="567"/>
        <w:jc w:val="both"/>
        <w:rPr>
          <w:lang w:val="ro-RO"/>
        </w:rPr>
      </w:pPr>
      <w:r w:rsidRPr="00A97EA8">
        <w:rPr>
          <w:lang w:val="ro-RO"/>
        </w:rPr>
        <w:t>8</w:t>
      </w:r>
      <w:r w:rsidRPr="00A97EA8">
        <w:rPr>
          <w:vertAlign w:val="superscript"/>
          <w:lang w:val="ro-RO"/>
        </w:rPr>
        <w:t>4</w:t>
      </w:r>
      <w:r w:rsidR="00081241" w:rsidRPr="00A97EA8">
        <w:rPr>
          <w:lang w:val="ro-RO"/>
        </w:rPr>
        <w:t>.</w:t>
      </w:r>
      <w:r w:rsidRPr="00A97EA8">
        <w:rPr>
          <w:lang w:val="ro-RO"/>
        </w:rPr>
        <w:t xml:space="preserve"> În cadrul lucrărilor de întreținere sau de service ale echipamentelor, precum și înainte de demontarea sau eliminarea acestora, </w:t>
      </w:r>
      <w:proofErr w:type="spellStart"/>
      <w:r w:rsidRPr="00A97EA8">
        <w:rPr>
          <w:lang w:val="ro-RO"/>
        </w:rPr>
        <w:t>halonii</w:t>
      </w:r>
      <w:proofErr w:type="spellEnd"/>
      <w:r w:rsidRPr="00A97EA8">
        <w:rPr>
          <w:lang w:val="ro-RO"/>
        </w:rPr>
        <w:t xml:space="preserve"> conținuți în sistemele </w:t>
      </w:r>
      <w:proofErr w:type="spellStart"/>
      <w:r w:rsidRPr="00A97EA8">
        <w:rPr>
          <w:lang w:val="ro-RO"/>
        </w:rPr>
        <w:t>antiincendiu</w:t>
      </w:r>
      <w:proofErr w:type="spellEnd"/>
      <w:r w:rsidRPr="00A97EA8">
        <w:rPr>
          <w:lang w:val="ro-RO"/>
        </w:rPr>
        <w:t xml:space="preserve"> și în extinctoare sunt recuperați în vederea reciclării sau regenerării.</w:t>
      </w:r>
    </w:p>
    <w:p w14:paraId="564F7E4F" w14:textId="6526C93A" w:rsidR="0040369C" w:rsidRPr="00A97EA8" w:rsidRDefault="0040369C" w:rsidP="0040369C">
      <w:pPr>
        <w:ind w:firstLine="567"/>
        <w:jc w:val="both"/>
        <w:rPr>
          <w:lang w:val="ro-RO"/>
        </w:rPr>
      </w:pPr>
      <w:r w:rsidRPr="00A97EA8">
        <w:rPr>
          <w:lang w:val="ro-RO"/>
        </w:rPr>
        <w:t>8</w:t>
      </w:r>
      <w:r w:rsidRPr="00A97EA8">
        <w:rPr>
          <w:vertAlign w:val="superscript"/>
          <w:lang w:val="ro-RO"/>
        </w:rPr>
        <w:t>5</w:t>
      </w:r>
      <w:r w:rsidR="00081241" w:rsidRPr="00A97EA8">
        <w:rPr>
          <w:lang w:val="ro-RO"/>
        </w:rPr>
        <w:t>.</w:t>
      </w:r>
      <w:r w:rsidRPr="00A97EA8">
        <w:rPr>
          <w:lang w:val="ro-RO"/>
        </w:rPr>
        <w:t xml:space="preserve"> Distrugerea </w:t>
      </w:r>
      <w:proofErr w:type="spellStart"/>
      <w:r w:rsidRPr="00A97EA8">
        <w:rPr>
          <w:lang w:val="ro-RO"/>
        </w:rPr>
        <w:t>halonilor</w:t>
      </w:r>
      <w:proofErr w:type="spellEnd"/>
      <w:r w:rsidRPr="00A97EA8">
        <w:rPr>
          <w:lang w:val="ro-RO"/>
        </w:rPr>
        <w:t xml:space="preserve"> este interzisă, cu excepția situațiilor în care există dovezi documentate care demonstrează că puritatea substanței recuperate sau reciclate nu permite, din </w:t>
      </w:r>
      <w:r w:rsidRPr="00A97EA8">
        <w:rPr>
          <w:lang w:val="ro-RO"/>
        </w:rPr>
        <w:lastRenderedPageBreak/>
        <w:t xml:space="preserve">punct de vedere tehnic, regenerarea și reutilizarea ulterioară a acesteia. În cazul distrugerii </w:t>
      </w:r>
      <w:proofErr w:type="spellStart"/>
      <w:r w:rsidRPr="00A97EA8">
        <w:rPr>
          <w:lang w:val="ro-RO"/>
        </w:rPr>
        <w:t>halonilor</w:t>
      </w:r>
      <w:proofErr w:type="spellEnd"/>
      <w:r w:rsidRPr="00A97EA8">
        <w:rPr>
          <w:lang w:val="ro-RO"/>
        </w:rPr>
        <w:t>, documentația aferentă se păstrează pentru o perioadă de cel puțin 5 ani și se pune la dispoziția Agenției de Mediu, la solicitarea acesteia.</w:t>
      </w:r>
    </w:p>
    <w:p w14:paraId="2B44EEC2" w14:textId="044A9531" w:rsidR="0040369C" w:rsidRPr="00A97EA8" w:rsidRDefault="0040369C" w:rsidP="0040369C">
      <w:pPr>
        <w:ind w:firstLine="567"/>
        <w:jc w:val="both"/>
        <w:rPr>
          <w:lang w:val="ro-RO"/>
        </w:rPr>
      </w:pPr>
      <w:r w:rsidRPr="00A97EA8">
        <w:rPr>
          <w:lang w:val="ro-RO"/>
        </w:rPr>
        <w:t>8</w:t>
      </w:r>
      <w:r w:rsidRPr="00A97EA8">
        <w:rPr>
          <w:vertAlign w:val="superscript"/>
          <w:lang w:val="ro-RO"/>
        </w:rPr>
        <w:t>6</w:t>
      </w:r>
      <w:r w:rsidR="00081241" w:rsidRPr="00A97EA8">
        <w:rPr>
          <w:lang w:val="ro-RO"/>
        </w:rPr>
        <w:t xml:space="preserve">. </w:t>
      </w:r>
      <w:r w:rsidR="006B1B40" w:rsidRPr="00A97EA8">
        <w:rPr>
          <w:lang w:val="ro-RO"/>
        </w:rPr>
        <w:t>În măsura în care este fezabil d</w:t>
      </w:r>
      <w:r w:rsidRPr="00A97EA8">
        <w:rPr>
          <w:lang w:val="ro-RO"/>
        </w:rPr>
        <w:t>in punct de vedere tehnic și economic, substanțele care distrug stratul de ozon conținute în alte produse și echipamente decât cele menționate la punctele 8</w:t>
      </w:r>
      <w:r w:rsidRPr="00A97EA8">
        <w:rPr>
          <w:vertAlign w:val="superscript"/>
          <w:lang w:val="ro-RO"/>
        </w:rPr>
        <w:t>1</w:t>
      </w:r>
      <w:r w:rsidR="00081241" w:rsidRPr="00A97EA8">
        <w:rPr>
          <w:lang w:val="ro-RO"/>
        </w:rPr>
        <w:t>-</w:t>
      </w:r>
      <w:r w:rsidRPr="00A97EA8">
        <w:rPr>
          <w:lang w:val="ro-RO"/>
        </w:rPr>
        <w:t>8</w:t>
      </w:r>
      <w:r w:rsidRPr="00A97EA8">
        <w:rPr>
          <w:vertAlign w:val="superscript"/>
          <w:lang w:val="ro-RO"/>
        </w:rPr>
        <w:t>4</w:t>
      </w:r>
      <w:r w:rsidRPr="00A97EA8">
        <w:rPr>
          <w:lang w:val="ro-RO"/>
        </w:rPr>
        <w:t xml:space="preserve"> și 9</w:t>
      </w:r>
      <w:r w:rsidRPr="00A97EA8">
        <w:rPr>
          <w:vertAlign w:val="superscript"/>
          <w:lang w:val="ro-RO"/>
        </w:rPr>
        <w:t>4</w:t>
      </w:r>
      <w:r w:rsidRPr="00A97EA8">
        <w:rPr>
          <w:lang w:val="ro-RO"/>
        </w:rPr>
        <w:t xml:space="preserve"> sunt recuperate în vederea distrugerii, reciclării sau regenerării ori sunt distruse fără recuperare prealabilă, cu excepția </w:t>
      </w:r>
      <w:r w:rsidR="002F2641" w:rsidRPr="00A97EA8">
        <w:rPr>
          <w:lang w:val="ro-RO"/>
        </w:rPr>
        <w:t>cazurilor</w:t>
      </w:r>
      <w:r w:rsidRPr="00A97EA8">
        <w:rPr>
          <w:lang w:val="ro-RO"/>
        </w:rPr>
        <w:t xml:space="preserve"> în care recuperare</w:t>
      </w:r>
      <w:r w:rsidR="00F6256B" w:rsidRPr="00A97EA8">
        <w:rPr>
          <w:lang w:val="ro-RO"/>
        </w:rPr>
        <w:t>a</w:t>
      </w:r>
      <w:r w:rsidRPr="00A97EA8">
        <w:rPr>
          <w:lang w:val="ro-RO"/>
        </w:rPr>
        <w:t xml:space="preserve"> este reglementată</w:t>
      </w:r>
      <w:r w:rsidR="00583802" w:rsidRPr="00A97EA8">
        <w:rPr>
          <w:lang w:val="ro-RO"/>
        </w:rPr>
        <w:t xml:space="preserve"> expres de</w:t>
      </w:r>
      <w:r w:rsidRPr="00A97EA8">
        <w:rPr>
          <w:lang w:val="ro-RO"/>
        </w:rPr>
        <w:t xml:space="preserve"> legislația </w:t>
      </w:r>
      <w:r w:rsidR="00E6229C" w:rsidRPr="00A97EA8">
        <w:rPr>
          <w:lang w:val="ro-RO"/>
        </w:rPr>
        <w:t>națională</w:t>
      </w:r>
      <w:r w:rsidRPr="00A97EA8">
        <w:rPr>
          <w:lang w:val="ro-RO"/>
        </w:rPr>
        <w:t>.</w:t>
      </w:r>
      <w:r w:rsidR="00E6229C" w:rsidRPr="00A97EA8">
        <w:rPr>
          <w:lang w:val="ro-RO"/>
        </w:rPr>
        <w:t>”</w:t>
      </w:r>
    </w:p>
    <w:p w14:paraId="4D9055E5" w14:textId="396918CE" w:rsidR="00462F1D" w:rsidRPr="00A97EA8" w:rsidRDefault="00462F1D" w:rsidP="00462F1D">
      <w:pPr>
        <w:ind w:firstLine="567"/>
        <w:jc w:val="both"/>
        <w:rPr>
          <w:lang w:val="ro-RO"/>
        </w:rPr>
      </w:pPr>
    </w:p>
    <w:p w14:paraId="577A6544" w14:textId="10D7FA42" w:rsidR="00E6229C" w:rsidRPr="00A97EA8" w:rsidRDefault="00E6229C" w:rsidP="00462F1D">
      <w:pPr>
        <w:ind w:firstLine="567"/>
        <w:jc w:val="both"/>
        <w:rPr>
          <w:lang w:val="ro-RO"/>
        </w:rPr>
      </w:pPr>
      <w:r w:rsidRPr="00A97EA8">
        <w:rPr>
          <w:b/>
          <w:bCs/>
          <w:lang w:val="ro-RO"/>
        </w:rPr>
        <w:t>15</w:t>
      </w:r>
      <w:r w:rsidRPr="00A97EA8">
        <w:rPr>
          <w:lang w:val="ro-RO"/>
        </w:rPr>
        <w:t xml:space="preserve">. </w:t>
      </w:r>
      <w:r w:rsidR="004D2342" w:rsidRPr="00A97EA8">
        <w:rPr>
          <w:lang w:val="ro-RO"/>
        </w:rPr>
        <w:t>La punctul 9 textul ”A grupele I și II, în anexa B grupele I, II și III,</w:t>
      </w:r>
      <w:r w:rsidR="00A05B22" w:rsidRPr="00A97EA8">
        <w:rPr>
          <w:lang w:val="ro-RO"/>
        </w:rPr>
        <w:t xml:space="preserve"> </w:t>
      </w:r>
      <w:r w:rsidR="004D2342" w:rsidRPr="00A97EA8">
        <w:rPr>
          <w:lang w:val="ro-RO"/>
        </w:rPr>
        <w:t>în anexa C grupele I, II și III” se substituie cu textul ”nr. 1”.</w:t>
      </w:r>
    </w:p>
    <w:p w14:paraId="41E9CE7A" w14:textId="77777777" w:rsidR="007701E2" w:rsidRPr="00A97EA8" w:rsidRDefault="007701E2" w:rsidP="00462F1D">
      <w:pPr>
        <w:ind w:firstLine="567"/>
        <w:jc w:val="both"/>
        <w:rPr>
          <w:lang w:val="ro-RO"/>
        </w:rPr>
      </w:pPr>
    </w:p>
    <w:p w14:paraId="25AF3C34" w14:textId="493778FA" w:rsidR="007701E2" w:rsidRPr="00A97EA8" w:rsidRDefault="007701E2" w:rsidP="00462F1D">
      <w:pPr>
        <w:ind w:firstLine="567"/>
        <w:jc w:val="both"/>
        <w:rPr>
          <w:lang w:val="ro-RO"/>
        </w:rPr>
      </w:pPr>
      <w:r w:rsidRPr="00A97EA8">
        <w:rPr>
          <w:b/>
          <w:bCs/>
          <w:lang w:val="ro-RO"/>
        </w:rPr>
        <w:t>16</w:t>
      </w:r>
      <w:r w:rsidRPr="00A97EA8">
        <w:rPr>
          <w:lang w:val="ro-RO"/>
        </w:rPr>
        <w:t xml:space="preserve">. </w:t>
      </w:r>
      <w:r w:rsidR="00AA60A3" w:rsidRPr="00A97EA8">
        <w:rPr>
          <w:lang w:val="ro-RO"/>
        </w:rPr>
        <w:t>L</w:t>
      </w:r>
      <w:r w:rsidRPr="00A97EA8">
        <w:rPr>
          <w:lang w:val="ro-RO"/>
        </w:rPr>
        <w:t>a punctul 9</w:t>
      </w:r>
      <w:r w:rsidRPr="00A97EA8">
        <w:rPr>
          <w:vertAlign w:val="superscript"/>
          <w:lang w:val="ro-RO"/>
        </w:rPr>
        <w:t>1</w:t>
      </w:r>
      <w:r w:rsidR="00AA60A3" w:rsidRPr="00A97EA8">
        <w:rPr>
          <w:lang w:val="ro-RO"/>
        </w:rPr>
        <w:t xml:space="preserve"> cuvintele ”de mediu” se exclud.</w:t>
      </w:r>
    </w:p>
    <w:p w14:paraId="69E4683B" w14:textId="77777777" w:rsidR="00AA60A3" w:rsidRPr="00A97EA8" w:rsidRDefault="00AA60A3" w:rsidP="00462F1D">
      <w:pPr>
        <w:ind w:firstLine="567"/>
        <w:jc w:val="both"/>
        <w:rPr>
          <w:lang w:val="ro-RO"/>
        </w:rPr>
      </w:pPr>
    </w:p>
    <w:p w14:paraId="09E02723" w14:textId="6E6FA015" w:rsidR="00AA60A3" w:rsidRPr="00A97EA8" w:rsidRDefault="00AA60A3" w:rsidP="00462F1D">
      <w:pPr>
        <w:ind w:firstLine="567"/>
        <w:jc w:val="both"/>
        <w:rPr>
          <w:lang w:val="ro-RO"/>
        </w:rPr>
      </w:pPr>
      <w:r w:rsidRPr="00A97EA8">
        <w:rPr>
          <w:b/>
          <w:bCs/>
          <w:lang w:val="ro-RO"/>
        </w:rPr>
        <w:t>17</w:t>
      </w:r>
      <w:r w:rsidRPr="00A97EA8">
        <w:rPr>
          <w:lang w:val="ro-RO"/>
        </w:rPr>
        <w:t>. La punctul 10 după cuvântul ”ozon” se completează cu cuvintele ”</w:t>
      </w:r>
      <w:r w:rsidR="00E62DF9" w:rsidRPr="00A97EA8">
        <w:rPr>
          <w:lang w:val="ro-RO"/>
        </w:rPr>
        <w:t>și a produselor și echipamentelor care conțin astfel de substanțe”.</w:t>
      </w:r>
    </w:p>
    <w:p w14:paraId="50C076FE" w14:textId="77777777" w:rsidR="00E62DF9" w:rsidRPr="00A97EA8" w:rsidRDefault="00E62DF9" w:rsidP="00462F1D">
      <w:pPr>
        <w:ind w:firstLine="567"/>
        <w:jc w:val="both"/>
        <w:rPr>
          <w:lang w:val="ro-RO"/>
        </w:rPr>
      </w:pPr>
    </w:p>
    <w:p w14:paraId="437C3E02" w14:textId="77777777" w:rsidR="00E62DF9" w:rsidRPr="00A97EA8" w:rsidRDefault="00E62DF9" w:rsidP="00462F1D">
      <w:pPr>
        <w:ind w:firstLine="567"/>
        <w:jc w:val="both"/>
        <w:rPr>
          <w:lang w:val="ro-RO"/>
        </w:rPr>
      </w:pPr>
      <w:r w:rsidRPr="00A97EA8">
        <w:rPr>
          <w:b/>
          <w:bCs/>
          <w:lang w:val="ro-RO"/>
        </w:rPr>
        <w:t>18</w:t>
      </w:r>
      <w:r w:rsidRPr="00A97EA8">
        <w:rPr>
          <w:lang w:val="ro-RO"/>
        </w:rPr>
        <w:t>. Se completează cu punctul 10</w:t>
      </w:r>
      <w:r w:rsidRPr="00A97EA8">
        <w:rPr>
          <w:vertAlign w:val="superscript"/>
          <w:lang w:val="ro-RO"/>
        </w:rPr>
        <w:t>1</w:t>
      </w:r>
      <w:r w:rsidRPr="00A97EA8">
        <w:rPr>
          <w:lang w:val="ro-RO"/>
        </w:rPr>
        <w:t xml:space="preserve"> cu următorul cuprins: </w:t>
      </w:r>
    </w:p>
    <w:p w14:paraId="14306A94" w14:textId="48A86DCC" w:rsidR="00E62DF9" w:rsidRPr="00A97EA8" w:rsidRDefault="00E62DF9" w:rsidP="00462F1D">
      <w:pPr>
        <w:ind w:firstLine="567"/>
        <w:jc w:val="both"/>
        <w:rPr>
          <w:lang w:val="ro-RO"/>
        </w:rPr>
      </w:pPr>
      <w:r w:rsidRPr="00A97EA8">
        <w:rPr>
          <w:lang w:val="ro-RO"/>
        </w:rPr>
        <w:t>”10</w:t>
      </w:r>
      <w:r w:rsidRPr="00A97EA8">
        <w:rPr>
          <w:vertAlign w:val="superscript"/>
          <w:lang w:val="ro-RO"/>
        </w:rPr>
        <w:t>1</w:t>
      </w:r>
      <w:r w:rsidR="00A05B22" w:rsidRPr="00A97EA8">
        <w:rPr>
          <w:lang w:val="ro-RO"/>
        </w:rPr>
        <w:t>.</w:t>
      </w:r>
      <w:r w:rsidRPr="00A97EA8">
        <w:rPr>
          <w:vertAlign w:val="superscript"/>
          <w:lang w:val="ro-RO"/>
        </w:rPr>
        <w:t xml:space="preserve"> </w:t>
      </w:r>
      <w:r w:rsidRPr="00A97EA8">
        <w:rPr>
          <w:lang w:val="ro-RO"/>
        </w:rPr>
        <w:t>Alte substanțe care distrug stratul de ozon, pentru care nu a fost aprobată o tehnologie de distrugere, sunt distruse exclusiv prin utilizarea unei tehnologii de distrugere care respectă standardele Uniunii Europene, prevederile Legii nr. 209/2016 privind deșeurile, precum și actele normative aprobate de Guvern și care îndeplinește cerințele suplimentare prevăzute de cadrul legal aplicabil.”</w:t>
      </w:r>
    </w:p>
    <w:p w14:paraId="6031ED8A" w14:textId="77777777" w:rsidR="006905D8" w:rsidRPr="00A97EA8" w:rsidRDefault="006905D8" w:rsidP="00462F1D">
      <w:pPr>
        <w:ind w:firstLine="567"/>
        <w:jc w:val="both"/>
        <w:rPr>
          <w:lang w:val="ro-RO"/>
        </w:rPr>
      </w:pPr>
    </w:p>
    <w:p w14:paraId="2654251B" w14:textId="40CFA707" w:rsidR="006905D8" w:rsidRPr="00A97EA8" w:rsidRDefault="006905D8" w:rsidP="00462F1D">
      <w:pPr>
        <w:ind w:firstLine="567"/>
        <w:jc w:val="both"/>
        <w:rPr>
          <w:lang w:val="ro-RO"/>
        </w:rPr>
      </w:pPr>
      <w:r w:rsidRPr="00A97EA8">
        <w:rPr>
          <w:b/>
          <w:bCs/>
          <w:lang w:val="ro-RO"/>
        </w:rPr>
        <w:t>19</w:t>
      </w:r>
      <w:r w:rsidRPr="00A97EA8">
        <w:rPr>
          <w:lang w:val="ro-RO"/>
        </w:rPr>
        <w:t xml:space="preserve">. </w:t>
      </w:r>
      <w:r w:rsidR="009761C6" w:rsidRPr="00A97EA8">
        <w:rPr>
          <w:lang w:val="ro-RO"/>
        </w:rPr>
        <w:t>La punctul 11 textul ”A grupele I și II, în anexa B grupele I, II și III, în anexa C grupele I și II” se substituie cu textul ”nr. 1”, iar cuvântul ”calificat” se substituie cu cuvântul ”certificat”.</w:t>
      </w:r>
    </w:p>
    <w:p w14:paraId="4AB80D31" w14:textId="77777777" w:rsidR="009761C6" w:rsidRPr="00A97EA8" w:rsidRDefault="009761C6" w:rsidP="00462F1D">
      <w:pPr>
        <w:ind w:firstLine="567"/>
        <w:jc w:val="both"/>
        <w:rPr>
          <w:lang w:val="ro-RO"/>
        </w:rPr>
      </w:pPr>
    </w:p>
    <w:p w14:paraId="31ED4F75" w14:textId="0D3E2B23" w:rsidR="009761C6" w:rsidRPr="00A97EA8" w:rsidRDefault="00FE6DDE" w:rsidP="00462F1D">
      <w:pPr>
        <w:ind w:firstLine="567"/>
        <w:jc w:val="both"/>
        <w:rPr>
          <w:lang w:val="ro-RO"/>
        </w:rPr>
      </w:pPr>
      <w:r w:rsidRPr="00A97EA8">
        <w:rPr>
          <w:b/>
          <w:bCs/>
          <w:lang w:val="ro-RO"/>
        </w:rPr>
        <w:t>20</w:t>
      </w:r>
      <w:r w:rsidRPr="00A97EA8">
        <w:rPr>
          <w:lang w:val="ro-RO"/>
        </w:rPr>
        <w:t>. La punctul 11</w:t>
      </w:r>
      <w:r w:rsidR="004145DC" w:rsidRPr="00A97EA8">
        <w:rPr>
          <w:vertAlign w:val="superscript"/>
          <w:lang w:val="ro-RO"/>
        </w:rPr>
        <w:t>1</w:t>
      </w:r>
      <w:r w:rsidRPr="00A97EA8">
        <w:rPr>
          <w:lang w:val="ro-RO"/>
        </w:rPr>
        <w:t xml:space="preserve"> textul</w:t>
      </w:r>
      <w:r w:rsidR="004145DC" w:rsidRPr="00A97EA8">
        <w:rPr>
          <w:lang w:val="ro-RO"/>
        </w:rPr>
        <w:t xml:space="preserve"> ”pct. 11” se substituie cu textul ”</w:t>
      </w:r>
      <w:r w:rsidR="004145DC" w:rsidRPr="00A97EA8">
        <w:rPr>
          <w:color w:val="000000"/>
          <w:lang w:val="ro-RO"/>
        </w:rPr>
        <w:t xml:space="preserve"> </w:t>
      </w:r>
      <w:r w:rsidR="004145DC" w:rsidRPr="00A97EA8">
        <w:rPr>
          <w:lang w:val="ro-RO"/>
        </w:rPr>
        <w:t>pct. 5</w:t>
      </w:r>
      <w:r w:rsidR="004145DC" w:rsidRPr="00A97EA8">
        <w:rPr>
          <w:vertAlign w:val="superscript"/>
          <w:lang w:val="ro-RO"/>
        </w:rPr>
        <w:t>4</w:t>
      </w:r>
      <w:r w:rsidR="004145DC" w:rsidRPr="00A97EA8">
        <w:rPr>
          <w:lang w:val="ro-RO"/>
        </w:rPr>
        <w:t>, pct. 5</w:t>
      </w:r>
      <w:r w:rsidR="004145DC" w:rsidRPr="00A97EA8">
        <w:rPr>
          <w:vertAlign w:val="superscript"/>
          <w:lang w:val="ro-RO"/>
        </w:rPr>
        <w:t>5</w:t>
      </w:r>
      <w:r w:rsidR="004145DC" w:rsidRPr="00A97EA8">
        <w:rPr>
          <w:lang w:val="ro-RO"/>
        </w:rPr>
        <w:t xml:space="preserve"> și pct. 11”</w:t>
      </w:r>
      <w:r w:rsidR="00950A3C" w:rsidRPr="00A97EA8">
        <w:rPr>
          <w:lang w:val="ro-RO"/>
        </w:rPr>
        <w:t>,</w:t>
      </w:r>
      <w:r w:rsidR="004145DC" w:rsidRPr="00A97EA8">
        <w:rPr>
          <w:lang w:val="ro-RO"/>
        </w:rPr>
        <w:t xml:space="preserve"> cuvântul ”calificat” se substituie cu cuvântul ”certificat”, iar cifra ”3” se substituie cu cifra ”7”.</w:t>
      </w:r>
    </w:p>
    <w:p w14:paraId="5AC62AAA" w14:textId="77777777" w:rsidR="00462F1D" w:rsidRPr="00A97EA8" w:rsidRDefault="00462F1D" w:rsidP="00462F1D">
      <w:pPr>
        <w:ind w:firstLine="567"/>
        <w:jc w:val="both"/>
        <w:rPr>
          <w:lang w:val="ro-RO"/>
        </w:rPr>
      </w:pPr>
    </w:p>
    <w:p w14:paraId="6009354D" w14:textId="691C96D6" w:rsidR="003D69F6" w:rsidRPr="00A97EA8" w:rsidRDefault="00950A3C" w:rsidP="00950A3C">
      <w:pPr>
        <w:ind w:firstLine="567"/>
        <w:jc w:val="both"/>
        <w:rPr>
          <w:lang w:val="ro-RO"/>
        </w:rPr>
      </w:pPr>
      <w:r w:rsidRPr="00A97EA8">
        <w:rPr>
          <w:b/>
          <w:bCs/>
          <w:lang w:val="ro-RO"/>
        </w:rPr>
        <w:t>21</w:t>
      </w:r>
      <w:r w:rsidRPr="00A97EA8">
        <w:rPr>
          <w:lang w:val="ro-RO"/>
        </w:rPr>
        <w:t>. Punctul 13 va avea următorul cuprins:</w:t>
      </w:r>
    </w:p>
    <w:p w14:paraId="361B1609" w14:textId="073A6CD9" w:rsidR="00950A3C" w:rsidRPr="00A97EA8" w:rsidRDefault="00950A3C" w:rsidP="00950A3C">
      <w:pPr>
        <w:ind w:firstLine="567"/>
        <w:jc w:val="both"/>
        <w:rPr>
          <w:lang w:val="ro-RO"/>
        </w:rPr>
      </w:pPr>
      <w:r w:rsidRPr="00A97EA8">
        <w:rPr>
          <w:lang w:val="ro-RO"/>
        </w:rPr>
        <w:t>”13. Importul</w:t>
      </w:r>
      <w:r w:rsidR="00033450" w:rsidRPr="00A97EA8">
        <w:rPr>
          <w:lang w:val="ro-RO"/>
        </w:rPr>
        <w:t xml:space="preserve"> și</w:t>
      </w:r>
      <w:r w:rsidRPr="00A97EA8">
        <w:rPr>
          <w:lang w:val="ro-RO"/>
        </w:rPr>
        <w:t xml:space="preserve"> exportul fiecărui lot de substanțe chimice utilizate în sensul pct. 4</w:t>
      </w:r>
      <w:r w:rsidRPr="00A97EA8">
        <w:rPr>
          <w:vertAlign w:val="superscript"/>
          <w:lang w:val="ro-RO"/>
        </w:rPr>
        <w:t>1</w:t>
      </w:r>
      <w:r w:rsidRPr="00A97EA8">
        <w:rPr>
          <w:lang w:val="ro-RO"/>
        </w:rPr>
        <w:t>, precum și al produselor și echipamentelor care conțin sau a căror funcționare se bazează pe astfel de substanțe, se efectuează în baza notificării depuse conform art. 20 din Legea nr. 43/2023 privind gazele fluorurate cu efect de seră,</w:t>
      </w:r>
      <w:r w:rsidR="00D025B9" w:rsidRPr="00A97EA8">
        <w:rPr>
          <w:lang w:val="ro-RO"/>
        </w:rPr>
        <w:t xml:space="preserve"> după verificarea acesteia de către Agenția de Mediu și comunicarea informației relevante Serviciului Vamal</w:t>
      </w:r>
      <w:r w:rsidR="00C01353" w:rsidRPr="00A97EA8">
        <w:rPr>
          <w:lang w:val="ro-RO"/>
        </w:rPr>
        <w:t>”</w:t>
      </w:r>
      <w:r w:rsidR="00D025B9" w:rsidRPr="00A97EA8">
        <w:rPr>
          <w:lang w:val="ro-RO"/>
        </w:rPr>
        <w:t>.</w:t>
      </w:r>
    </w:p>
    <w:p w14:paraId="10D8E809" w14:textId="77777777" w:rsidR="00845305" w:rsidRPr="00A97EA8" w:rsidRDefault="00845305" w:rsidP="00950A3C">
      <w:pPr>
        <w:ind w:firstLine="567"/>
        <w:jc w:val="both"/>
        <w:rPr>
          <w:lang w:val="ro-RO"/>
        </w:rPr>
      </w:pPr>
    </w:p>
    <w:p w14:paraId="7C2323BA" w14:textId="46E29771" w:rsidR="00845305" w:rsidRPr="00A97EA8" w:rsidRDefault="00845305" w:rsidP="006166BF">
      <w:pPr>
        <w:ind w:firstLine="567"/>
        <w:jc w:val="both"/>
        <w:rPr>
          <w:lang w:val="ro-RO"/>
        </w:rPr>
      </w:pPr>
      <w:r w:rsidRPr="00A97EA8">
        <w:rPr>
          <w:b/>
          <w:bCs/>
          <w:lang w:val="ro-RO"/>
        </w:rPr>
        <w:t>22</w:t>
      </w:r>
      <w:r w:rsidRPr="00A97EA8">
        <w:rPr>
          <w:lang w:val="ro-RO"/>
        </w:rPr>
        <w:t xml:space="preserve">. Se completează cu </w:t>
      </w:r>
      <w:r w:rsidR="0022506F" w:rsidRPr="00A97EA8">
        <w:rPr>
          <w:lang w:val="ro-RO"/>
        </w:rPr>
        <w:t>punctele 13</w:t>
      </w:r>
      <w:r w:rsidR="0022506F" w:rsidRPr="00A97EA8">
        <w:rPr>
          <w:vertAlign w:val="superscript"/>
          <w:lang w:val="ro-RO"/>
        </w:rPr>
        <w:t>5</w:t>
      </w:r>
      <w:r w:rsidR="0022506F" w:rsidRPr="00A97EA8">
        <w:rPr>
          <w:lang w:val="ro-RO"/>
        </w:rPr>
        <w:t>-13</w:t>
      </w:r>
      <w:r w:rsidR="0022506F" w:rsidRPr="00A97EA8">
        <w:rPr>
          <w:vertAlign w:val="superscript"/>
          <w:lang w:val="ro-RO"/>
        </w:rPr>
        <w:t>11</w:t>
      </w:r>
      <w:r w:rsidR="0022506F" w:rsidRPr="00A97EA8">
        <w:rPr>
          <w:lang w:val="ro-RO"/>
        </w:rPr>
        <w:t xml:space="preserve"> cu următorul cuprins:</w:t>
      </w:r>
    </w:p>
    <w:p w14:paraId="1A204568" w14:textId="58732A3B" w:rsidR="0022506F" w:rsidRPr="00A97EA8" w:rsidRDefault="0022506F" w:rsidP="006166BF">
      <w:pPr>
        <w:ind w:firstLine="567"/>
        <w:jc w:val="both"/>
        <w:rPr>
          <w:lang w:val="ro-RO"/>
        </w:rPr>
      </w:pPr>
      <w:r w:rsidRPr="00A97EA8">
        <w:rPr>
          <w:lang w:val="ro-RO"/>
        </w:rPr>
        <w:t>”13</w:t>
      </w:r>
      <w:r w:rsidRPr="00A97EA8">
        <w:rPr>
          <w:vertAlign w:val="superscript"/>
          <w:lang w:val="ro-RO"/>
        </w:rPr>
        <w:t>5</w:t>
      </w:r>
      <w:r w:rsidR="00A05B22" w:rsidRPr="00A97EA8">
        <w:rPr>
          <w:lang w:val="ro-RO"/>
        </w:rPr>
        <w:t xml:space="preserve">. </w:t>
      </w:r>
      <w:r w:rsidRPr="00A97EA8">
        <w:rPr>
          <w:lang w:val="ro-RO"/>
        </w:rPr>
        <w:t>Întreprinderile care au în comun același beneficiar real sunt considerate ca formând o întreprindere unică. Întreprinderea unică înregistrată prima în SIA „REPC” are dreptul de a beneficia de contingentul anual, cu excepția cazului în care beneficiarul real desemnează în mod expres o altă întreprindere din cadrul aceleiași entități.</w:t>
      </w:r>
    </w:p>
    <w:p w14:paraId="631374C5" w14:textId="6B694BEE" w:rsidR="0022506F" w:rsidRPr="00A97EA8" w:rsidRDefault="0022506F" w:rsidP="006166BF">
      <w:pPr>
        <w:ind w:firstLine="567"/>
        <w:jc w:val="both"/>
        <w:rPr>
          <w:lang w:val="ro-RO"/>
        </w:rPr>
      </w:pPr>
      <w:r w:rsidRPr="00A97EA8">
        <w:rPr>
          <w:lang w:val="ro-RO"/>
        </w:rPr>
        <w:t>13</w:t>
      </w:r>
      <w:r w:rsidRPr="00A97EA8">
        <w:rPr>
          <w:vertAlign w:val="superscript"/>
          <w:lang w:val="ro-RO"/>
        </w:rPr>
        <w:t>6</w:t>
      </w:r>
      <w:r w:rsidR="00A05B22" w:rsidRPr="00A97EA8">
        <w:rPr>
          <w:lang w:val="ro-RO"/>
        </w:rPr>
        <w:t>.</w:t>
      </w:r>
      <w:r w:rsidRPr="00A97EA8">
        <w:rPr>
          <w:lang w:val="ro-RO"/>
        </w:rPr>
        <w:t xml:space="preserve"> Agenția de Mediu </w:t>
      </w:r>
      <w:r w:rsidR="00AC0F68" w:rsidRPr="00A97EA8">
        <w:rPr>
          <w:lang w:val="ro-RO"/>
        </w:rPr>
        <w:t>și/</w:t>
      </w:r>
      <w:r w:rsidRPr="00A97EA8">
        <w:rPr>
          <w:lang w:val="ro-RO"/>
        </w:rPr>
        <w:t xml:space="preserve">sau Serviciul Vamal solicită, după caz, </w:t>
      </w:r>
      <w:r w:rsidR="00842DCF" w:rsidRPr="00A97EA8">
        <w:rPr>
          <w:lang w:val="ro-RO"/>
        </w:rPr>
        <w:t xml:space="preserve">fișa cu date de securitate, reglementată prin Legea nr. 277/2018 privind substanțele chimice </w:t>
      </w:r>
      <w:r w:rsidRPr="00A97EA8">
        <w:rPr>
          <w:lang w:val="ro-RO"/>
        </w:rPr>
        <w:t xml:space="preserve">ce urmează a fi importate sau exportate, precum și copia </w:t>
      </w:r>
      <w:r w:rsidR="00595022" w:rsidRPr="00A97EA8">
        <w:rPr>
          <w:lang w:val="ro-RO"/>
        </w:rPr>
        <w:t>actului permisiv</w:t>
      </w:r>
      <w:r w:rsidRPr="00A97EA8">
        <w:rPr>
          <w:lang w:val="ro-RO"/>
        </w:rPr>
        <w:t xml:space="preserve"> emis de țara importatoare sau exportatoare.</w:t>
      </w:r>
    </w:p>
    <w:p w14:paraId="7C739DE4" w14:textId="55270FE6" w:rsidR="0022506F" w:rsidRPr="00A97EA8" w:rsidRDefault="0022506F" w:rsidP="006166BF">
      <w:pPr>
        <w:ind w:firstLine="567"/>
        <w:jc w:val="both"/>
        <w:rPr>
          <w:lang w:val="ro-RO"/>
        </w:rPr>
      </w:pPr>
      <w:r w:rsidRPr="00A97EA8">
        <w:rPr>
          <w:lang w:val="ro-RO"/>
        </w:rPr>
        <w:t>13</w:t>
      </w:r>
      <w:r w:rsidRPr="00A97EA8">
        <w:rPr>
          <w:vertAlign w:val="superscript"/>
          <w:lang w:val="ro-RO"/>
        </w:rPr>
        <w:t>7</w:t>
      </w:r>
      <w:r w:rsidR="00A05B22" w:rsidRPr="00A97EA8">
        <w:rPr>
          <w:lang w:val="ro-RO"/>
        </w:rPr>
        <w:t>.</w:t>
      </w:r>
      <w:r w:rsidRPr="00A97EA8">
        <w:rPr>
          <w:lang w:val="ro-RO"/>
        </w:rPr>
        <w:t xml:space="preserve"> Agenția de Mediu, în termen de 10 zile lucrătoare de la data recepționării notificării specificate la pct. 13, </w:t>
      </w:r>
      <w:r w:rsidR="00D025B9" w:rsidRPr="00A97EA8">
        <w:rPr>
          <w:lang w:val="ro-RO"/>
        </w:rPr>
        <w:t xml:space="preserve">verifică notificarea și documentele justificative prezentate și informează solicitantul despre rezultatul examinării acesteia, comunicând totodată Serviciului Vamal </w:t>
      </w:r>
      <w:r w:rsidR="00D025B9" w:rsidRPr="00A97EA8">
        <w:rPr>
          <w:lang w:val="ro-RO"/>
        </w:rPr>
        <w:lastRenderedPageBreak/>
        <w:t>informația relevantă pentru verificarea respectării condițiilor de import</w:t>
      </w:r>
      <w:r w:rsidR="005F7478" w:rsidRPr="00A97EA8">
        <w:rPr>
          <w:lang w:val="ro-RO"/>
        </w:rPr>
        <w:t xml:space="preserve"> sau</w:t>
      </w:r>
      <w:r w:rsidR="00D025B9" w:rsidRPr="00A97EA8">
        <w:rPr>
          <w:lang w:val="ro-RO"/>
        </w:rPr>
        <w:t xml:space="preserve"> export al substanțelor reglementate.</w:t>
      </w:r>
      <w:r w:rsidR="00D07CCD" w:rsidRPr="00A97EA8">
        <w:rPr>
          <w:lang w:val="ro-RO"/>
        </w:rPr>
        <w:t xml:space="preserve"> </w:t>
      </w:r>
    </w:p>
    <w:p w14:paraId="7A7D20C5" w14:textId="15CF1CE3" w:rsidR="0022506F" w:rsidRPr="00A97EA8" w:rsidRDefault="0022506F" w:rsidP="006166BF">
      <w:pPr>
        <w:ind w:firstLine="567"/>
        <w:jc w:val="both"/>
        <w:rPr>
          <w:lang w:val="ro-RO"/>
        </w:rPr>
      </w:pPr>
      <w:r w:rsidRPr="00A97EA8">
        <w:rPr>
          <w:lang w:val="ro-RO"/>
        </w:rPr>
        <w:t>13</w:t>
      </w:r>
      <w:r w:rsidRPr="00A97EA8">
        <w:rPr>
          <w:vertAlign w:val="superscript"/>
          <w:lang w:val="ro-RO"/>
        </w:rPr>
        <w:t>8</w:t>
      </w:r>
      <w:r w:rsidR="00A05B22" w:rsidRPr="00A97EA8">
        <w:rPr>
          <w:lang w:val="ro-RO"/>
        </w:rPr>
        <w:t>.</w:t>
      </w:r>
      <w:r w:rsidR="00D025B9" w:rsidRPr="00A97EA8">
        <w:rPr>
          <w:lang w:val="ro-RO"/>
        </w:rPr>
        <w:t xml:space="preserve"> Notificarea importului sau introducerii pe piață a substanțelor reglementate este considerată conformă dacă cantitatea solicitată nu depășește contingentul anual alocat.</w:t>
      </w:r>
    </w:p>
    <w:p w14:paraId="2D5F29F7" w14:textId="304DB75D" w:rsidR="0022506F" w:rsidRPr="00A97EA8" w:rsidRDefault="0022506F" w:rsidP="006166BF">
      <w:pPr>
        <w:ind w:firstLine="567"/>
        <w:jc w:val="both"/>
        <w:rPr>
          <w:lang w:val="ro-RO"/>
        </w:rPr>
      </w:pPr>
      <w:r w:rsidRPr="00A97EA8">
        <w:rPr>
          <w:lang w:val="ro-RO"/>
        </w:rPr>
        <w:t>13</w:t>
      </w:r>
      <w:r w:rsidRPr="00A97EA8">
        <w:rPr>
          <w:vertAlign w:val="superscript"/>
          <w:lang w:val="ro-RO"/>
        </w:rPr>
        <w:t>9</w:t>
      </w:r>
      <w:r w:rsidR="00A05B22" w:rsidRPr="00A97EA8">
        <w:rPr>
          <w:lang w:val="ro-RO"/>
        </w:rPr>
        <w:t>.</w:t>
      </w:r>
      <w:r w:rsidR="006166BF" w:rsidRPr="00A97EA8">
        <w:rPr>
          <w:vertAlign w:val="superscript"/>
          <w:lang w:val="ro-RO"/>
        </w:rPr>
        <w:t xml:space="preserve"> </w:t>
      </w:r>
      <w:r w:rsidRPr="00A97EA8">
        <w:rPr>
          <w:lang w:val="ro-RO"/>
        </w:rPr>
        <w:t>Agenția de Mediu se asigură că întreprinderile importatoare înregistrate sunt informate cu privire la contingentele anuale alocate și cu privire la orice modificări ale acestora.</w:t>
      </w:r>
    </w:p>
    <w:p w14:paraId="36D9C112" w14:textId="4674F5F4" w:rsidR="0022506F" w:rsidRPr="00A97EA8" w:rsidRDefault="0022506F" w:rsidP="006166BF">
      <w:pPr>
        <w:ind w:firstLine="567"/>
        <w:jc w:val="both"/>
        <w:rPr>
          <w:lang w:val="ro-RO"/>
        </w:rPr>
      </w:pPr>
      <w:r w:rsidRPr="00A97EA8">
        <w:rPr>
          <w:lang w:val="ro-RO"/>
        </w:rPr>
        <w:t>13</w:t>
      </w:r>
      <w:r w:rsidRPr="00A97EA8">
        <w:rPr>
          <w:vertAlign w:val="superscript"/>
          <w:lang w:val="ro-RO"/>
        </w:rPr>
        <w:t>10</w:t>
      </w:r>
      <w:r w:rsidR="00A05B22" w:rsidRPr="00A97EA8">
        <w:rPr>
          <w:lang w:val="ro-RO"/>
        </w:rPr>
        <w:t>.</w:t>
      </w:r>
      <w:r w:rsidR="006166BF" w:rsidRPr="00A97EA8">
        <w:rPr>
          <w:vertAlign w:val="superscript"/>
          <w:lang w:val="ro-RO"/>
        </w:rPr>
        <w:t xml:space="preserve"> </w:t>
      </w:r>
      <w:r w:rsidRPr="00A97EA8">
        <w:rPr>
          <w:lang w:val="ro-RO"/>
        </w:rPr>
        <w:t>Întreprinderile adoptă măsuri necesare pentru a se asigura că exportul substanțelor care di</w:t>
      </w:r>
      <w:r w:rsidR="00D731B1" w:rsidRPr="00A97EA8">
        <w:rPr>
          <w:lang w:val="ro-RO"/>
        </w:rPr>
        <w:t>strug</w:t>
      </w:r>
      <w:r w:rsidRPr="00A97EA8">
        <w:rPr>
          <w:lang w:val="ro-RO"/>
        </w:rPr>
        <w:t xml:space="preserve"> stratul de ozon:</w:t>
      </w:r>
    </w:p>
    <w:p w14:paraId="5AD0AF4C" w14:textId="5CCA0DB4" w:rsidR="0022506F" w:rsidRPr="00A97EA8" w:rsidRDefault="00DC0CB0" w:rsidP="006166BF">
      <w:pPr>
        <w:ind w:firstLine="567"/>
        <w:jc w:val="both"/>
        <w:rPr>
          <w:lang w:val="ro-RO"/>
        </w:rPr>
      </w:pPr>
      <w:r w:rsidRPr="00A97EA8">
        <w:rPr>
          <w:lang w:val="ro-RO"/>
        </w:rPr>
        <w:t>1</w:t>
      </w:r>
      <w:r w:rsidR="0022506F" w:rsidRPr="00A97EA8">
        <w:rPr>
          <w:lang w:val="ro-RO"/>
        </w:rPr>
        <w:t>) nu constituie un caz de comerț ilegal;</w:t>
      </w:r>
    </w:p>
    <w:p w14:paraId="12E1D5B2" w14:textId="1C69F61B" w:rsidR="0022506F" w:rsidRPr="00A97EA8" w:rsidRDefault="00DC0CB0" w:rsidP="006166BF">
      <w:pPr>
        <w:ind w:firstLine="567"/>
        <w:jc w:val="both"/>
        <w:rPr>
          <w:lang w:val="ro-RO"/>
        </w:rPr>
      </w:pPr>
      <w:r w:rsidRPr="00A97EA8">
        <w:rPr>
          <w:lang w:val="ro-RO"/>
        </w:rPr>
        <w:t>2</w:t>
      </w:r>
      <w:r w:rsidR="0022506F" w:rsidRPr="00A97EA8">
        <w:rPr>
          <w:lang w:val="ro-RO"/>
        </w:rPr>
        <w:t>) nu afectează negativ punerea în aplicare a măsurilor de control adoptate de țara de destinație în vederea respectării obligațiilor care îi revin în temeiul Protocolului;</w:t>
      </w:r>
    </w:p>
    <w:p w14:paraId="7CCFD465" w14:textId="2728808E" w:rsidR="0022506F" w:rsidRPr="00A97EA8" w:rsidRDefault="00DC0CB0" w:rsidP="006166BF">
      <w:pPr>
        <w:ind w:firstLine="567"/>
        <w:jc w:val="both"/>
        <w:rPr>
          <w:lang w:val="ro-RO"/>
        </w:rPr>
      </w:pPr>
      <w:r w:rsidRPr="00A97EA8">
        <w:rPr>
          <w:lang w:val="ro-RO"/>
        </w:rPr>
        <w:t>3</w:t>
      </w:r>
      <w:r w:rsidR="0022506F" w:rsidRPr="00A97EA8">
        <w:rPr>
          <w:lang w:val="ro-RO"/>
        </w:rPr>
        <w:t xml:space="preserve">) nu conduce la depășirea limitelor cantitative prevăzute de Protocol, în conformitate cu obligațiile menționate la </w:t>
      </w:r>
      <w:r w:rsidRPr="00A97EA8">
        <w:rPr>
          <w:lang w:val="ro-RO"/>
        </w:rPr>
        <w:t>subpct</w:t>
      </w:r>
      <w:r w:rsidR="0022506F" w:rsidRPr="00A97EA8">
        <w:rPr>
          <w:lang w:val="ro-RO"/>
        </w:rPr>
        <w:t xml:space="preserve">. </w:t>
      </w:r>
      <w:r w:rsidRPr="00A97EA8">
        <w:rPr>
          <w:lang w:val="ro-RO"/>
        </w:rPr>
        <w:t>2</w:t>
      </w:r>
      <w:r w:rsidR="0022506F" w:rsidRPr="00A97EA8">
        <w:rPr>
          <w:lang w:val="ro-RO"/>
        </w:rPr>
        <w:t>).</w:t>
      </w:r>
    </w:p>
    <w:p w14:paraId="7ACF369A" w14:textId="4FB8145E" w:rsidR="0022506F" w:rsidRPr="00A97EA8" w:rsidRDefault="0022506F" w:rsidP="006166BF">
      <w:pPr>
        <w:ind w:firstLine="567"/>
        <w:jc w:val="both"/>
        <w:rPr>
          <w:lang w:val="ro-RO"/>
        </w:rPr>
      </w:pPr>
      <w:r w:rsidRPr="00A97EA8">
        <w:rPr>
          <w:lang w:val="ro-RO"/>
        </w:rPr>
        <w:t>13</w:t>
      </w:r>
      <w:r w:rsidRPr="00A97EA8">
        <w:rPr>
          <w:vertAlign w:val="superscript"/>
          <w:lang w:val="ro-RO"/>
        </w:rPr>
        <w:t>11</w:t>
      </w:r>
      <w:r w:rsidR="00DC0CB0" w:rsidRPr="00A97EA8">
        <w:rPr>
          <w:lang w:val="ro-RO"/>
        </w:rPr>
        <w:t>.</w:t>
      </w:r>
      <w:r w:rsidR="006166BF" w:rsidRPr="00A97EA8">
        <w:rPr>
          <w:vertAlign w:val="superscript"/>
          <w:lang w:val="ro-RO"/>
        </w:rPr>
        <w:t xml:space="preserve"> </w:t>
      </w:r>
      <w:r w:rsidRPr="00A97EA8">
        <w:rPr>
          <w:lang w:val="ro-RO"/>
        </w:rPr>
        <w:t>Agenția de Mediu garantează confidențialitatea datelor incluse în SIA „REPC” conform, prevederilor Legii nr. 195/2024 privind protecția datelor cu caracter personal.</w:t>
      </w:r>
      <w:r w:rsidR="00AC0F68" w:rsidRPr="00A97EA8">
        <w:rPr>
          <w:lang w:val="ro-RO"/>
        </w:rPr>
        <w:t>”</w:t>
      </w:r>
    </w:p>
    <w:p w14:paraId="2BA3D728" w14:textId="77777777" w:rsidR="00DD2BF4" w:rsidRPr="00A97EA8" w:rsidRDefault="00DD2BF4" w:rsidP="006166BF">
      <w:pPr>
        <w:ind w:firstLine="567"/>
        <w:jc w:val="both"/>
        <w:rPr>
          <w:lang w:val="ro-RO"/>
        </w:rPr>
      </w:pPr>
    </w:p>
    <w:p w14:paraId="5F8D733E" w14:textId="0D2ECFB5" w:rsidR="00DD2BF4" w:rsidRPr="00A97EA8" w:rsidRDefault="00DD2BF4" w:rsidP="006166BF">
      <w:pPr>
        <w:ind w:firstLine="567"/>
        <w:jc w:val="both"/>
        <w:rPr>
          <w:lang w:val="ro-RO"/>
        </w:rPr>
      </w:pPr>
      <w:r w:rsidRPr="00A97EA8">
        <w:rPr>
          <w:b/>
          <w:bCs/>
          <w:lang w:val="ro-RO"/>
        </w:rPr>
        <w:t>23</w:t>
      </w:r>
      <w:r w:rsidRPr="00A97EA8">
        <w:rPr>
          <w:lang w:val="ro-RO"/>
        </w:rPr>
        <w:t>. La punctul 14</w:t>
      </w:r>
      <w:r w:rsidR="000507D1" w:rsidRPr="00A97EA8">
        <w:rPr>
          <w:lang w:val="ro-RO"/>
        </w:rPr>
        <w:t>:</w:t>
      </w:r>
    </w:p>
    <w:p w14:paraId="3AE5FD71" w14:textId="7CF31C34" w:rsidR="000507D1" w:rsidRPr="00A97EA8" w:rsidRDefault="000507D1" w:rsidP="006166BF">
      <w:pPr>
        <w:ind w:firstLine="567"/>
        <w:jc w:val="both"/>
        <w:rPr>
          <w:lang w:val="ro-RO"/>
        </w:rPr>
      </w:pPr>
      <w:r w:rsidRPr="00A97EA8">
        <w:rPr>
          <w:lang w:val="ro-RO"/>
        </w:rPr>
        <w:t>23.1. Primul alineat va avea următorul cuprins: ”</w:t>
      </w:r>
      <w:r w:rsidR="00F23447" w:rsidRPr="00A97EA8">
        <w:rPr>
          <w:lang w:val="ro-RO"/>
        </w:rPr>
        <w:t>Autoritățile vamale și autoritățile de supraveghere a pieței,</w:t>
      </w:r>
      <w:r w:rsidR="00280B11" w:rsidRPr="00A97EA8">
        <w:rPr>
          <w:lang w:val="ro-RO"/>
        </w:rPr>
        <w:t xml:space="preserve"> </w:t>
      </w:r>
      <w:r w:rsidR="00D244BE">
        <w:rPr>
          <w:lang w:val="ro-RO"/>
        </w:rPr>
        <w:t>desemnate</w:t>
      </w:r>
      <w:r w:rsidR="00280B11" w:rsidRPr="00A97EA8">
        <w:rPr>
          <w:lang w:val="ro-RO"/>
        </w:rPr>
        <w:t xml:space="preserve"> în conformitate cu Legea nr. 162/2023 privind supravegherea pieței și conformitatea produselor,</w:t>
      </w:r>
      <w:r w:rsidR="00F23447" w:rsidRPr="00A97EA8">
        <w:rPr>
          <w:lang w:val="ro-RO"/>
        </w:rPr>
        <w:t xml:space="preserve"> ținând cont de obiectivele legii, asigură respectarea interdicțiilor și restricții</w:t>
      </w:r>
      <w:r w:rsidR="008C3C68" w:rsidRPr="00A97EA8">
        <w:rPr>
          <w:lang w:val="ro-RO"/>
        </w:rPr>
        <w:t>lor</w:t>
      </w:r>
      <w:r w:rsidR="00F23447" w:rsidRPr="00A97EA8">
        <w:rPr>
          <w:lang w:val="ro-RO"/>
        </w:rPr>
        <w:t xml:space="preserve"> aplicabile importurilor și exporturilor</w:t>
      </w:r>
      <w:r w:rsidR="002E58B9" w:rsidRPr="00A97EA8">
        <w:rPr>
          <w:lang w:val="ro-RO"/>
        </w:rPr>
        <w:t xml:space="preserve"> substanțelor care distrug stratul de ozon, a echipamentelor și produselor ce conțin asemenea substanțe.”</w:t>
      </w:r>
      <w:r w:rsidR="00E90DB9" w:rsidRPr="00A97EA8">
        <w:rPr>
          <w:lang w:val="ro-RO"/>
        </w:rPr>
        <w:t>;</w:t>
      </w:r>
    </w:p>
    <w:p w14:paraId="186A97B2" w14:textId="121870BB" w:rsidR="00E90DB9" w:rsidRPr="00A97EA8" w:rsidRDefault="00E90DB9" w:rsidP="006166BF">
      <w:pPr>
        <w:ind w:firstLine="567"/>
        <w:jc w:val="both"/>
        <w:rPr>
          <w:lang w:val="ro-RO"/>
        </w:rPr>
      </w:pPr>
      <w:r w:rsidRPr="00A97EA8">
        <w:rPr>
          <w:lang w:val="ro-RO"/>
        </w:rPr>
        <w:t xml:space="preserve">23.2. </w:t>
      </w:r>
      <w:r w:rsidR="00694C4C" w:rsidRPr="00A97EA8">
        <w:rPr>
          <w:lang w:val="ro-RO"/>
        </w:rPr>
        <w:t>La alineatul al doilea</w:t>
      </w:r>
      <w:r w:rsidR="00047FDF" w:rsidRPr="00A97EA8">
        <w:rPr>
          <w:lang w:val="ro-RO"/>
        </w:rPr>
        <w:t>, în prima propoziție,</w:t>
      </w:r>
      <w:r w:rsidR="00694C4C" w:rsidRPr="00A97EA8">
        <w:rPr>
          <w:lang w:val="ro-RO"/>
        </w:rPr>
        <w:t xml:space="preserve"> cuvântul ”organelor” se substituie cu cuvântul ”autorităților”</w:t>
      </w:r>
      <w:r w:rsidR="00047FDF" w:rsidRPr="00A97EA8">
        <w:rPr>
          <w:lang w:val="ro-RO"/>
        </w:rPr>
        <w:t>, iar în propoziția a doua, după cuvântul ”denumirea” se completează cu cuvântul ”substanței,”</w:t>
      </w:r>
      <w:r w:rsidR="00D40551" w:rsidRPr="00A97EA8">
        <w:rPr>
          <w:lang w:val="ro-RO"/>
        </w:rPr>
        <w:t>.</w:t>
      </w:r>
    </w:p>
    <w:p w14:paraId="552C4815" w14:textId="77777777" w:rsidR="00D40551" w:rsidRPr="00A97EA8" w:rsidRDefault="00D40551" w:rsidP="006166BF">
      <w:pPr>
        <w:ind w:firstLine="567"/>
        <w:jc w:val="both"/>
        <w:rPr>
          <w:lang w:val="ro-RO"/>
        </w:rPr>
      </w:pPr>
    </w:p>
    <w:p w14:paraId="191F537C" w14:textId="1BD1F220" w:rsidR="00D40551" w:rsidRPr="00A97EA8" w:rsidRDefault="00D40551" w:rsidP="006166BF">
      <w:pPr>
        <w:ind w:firstLine="567"/>
        <w:jc w:val="both"/>
        <w:rPr>
          <w:lang w:val="ro-RO"/>
        </w:rPr>
      </w:pPr>
      <w:r w:rsidRPr="00A97EA8">
        <w:rPr>
          <w:b/>
          <w:bCs/>
          <w:lang w:val="ro-RO"/>
        </w:rPr>
        <w:t>24</w:t>
      </w:r>
      <w:r w:rsidRPr="00A97EA8">
        <w:rPr>
          <w:lang w:val="ro-RO"/>
        </w:rPr>
        <w:t>. Se completează cu un capitol nou ”IV</w:t>
      </w:r>
      <w:r w:rsidRPr="00A97EA8">
        <w:rPr>
          <w:vertAlign w:val="superscript"/>
          <w:lang w:val="ro-RO"/>
        </w:rPr>
        <w:t>1</w:t>
      </w:r>
      <w:r w:rsidRPr="00A97EA8">
        <w:rPr>
          <w:lang w:val="ro-RO"/>
        </w:rPr>
        <w:t xml:space="preserve"> Controlul comerțului” cu următorul cuprins:</w:t>
      </w:r>
    </w:p>
    <w:p w14:paraId="2562608E" w14:textId="57D89FA0" w:rsidR="00933677" w:rsidRPr="00A97EA8" w:rsidRDefault="00933677" w:rsidP="00933677">
      <w:pPr>
        <w:ind w:firstLine="567"/>
        <w:jc w:val="center"/>
        <w:rPr>
          <w:lang w:val="ro-RO"/>
        </w:rPr>
      </w:pPr>
      <w:r w:rsidRPr="00A97EA8">
        <w:rPr>
          <w:lang w:val="ro-RO"/>
        </w:rPr>
        <w:t>”</w:t>
      </w:r>
      <w:r w:rsidRPr="00A97EA8">
        <w:rPr>
          <w:b/>
          <w:bCs/>
          <w:lang w:val="ro-RO"/>
        </w:rPr>
        <w:t>IV</w:t>
      </w:r>
      <w:r w:rsidRPr="00A97EA8">
        <w:rPr>
          <w:b/>
          <w:bCs/>
          <w:vertAlign w:val="superscript"/>
          <w:lang w:val="ro-RO"/>
        </w:rPr>
        <w:t xml:space="preserve">1 </w:t>
      </w:r>
      <w:r w:rsidRPr="00A97EA8">
        <w:rPr>
          <w:b/>
          <w:bCs/>
          <w:lang w:val="ro-RO"/>
        </w:rPr>
        <w:t>CONTROLUL COMERȚULUI</w:t>
      </w:r>
    </w:p>
    <w:p w14:paraId="4A1F0133" w14:textId="367E5ABE" w:rsidR="00933677" w:rsidRPr="00A97EA8" w:rsidRDefault="00933677" w:rsidP="00933677">
      <w:pPr>
        <w:ind w:firstLine="567"/>
        <w:jc w:val="both"/>
        <w:rPr>
          <w:lang w:val="ro-RO"/>
        </w:rPr>
      </w:pPr>
      <w:r w:rsidRPr="00A97EA8">
        <w:rPr>
          <w:lang w:val="ro-RO"/>
        </w:rPr>
        <w:t>14</w:t>
      </w:r>
      <w:r w:rsidRPr="00A97EA8">
        <w:rPr>
          <w:vertAlign w:val="superscript"/>
          <w:lang w:val="ro-RO"/>
        </w:rPr>
        <w:t>1</w:t>
      </w:r>
      <w:r w:rsidR="00DC0CB0" w:rsidRPr="00A97EA8">
        <w:rPr>
          <w:lang w:val="ro-RO"/>
        </w:rPr>
        <w:t>.</w:t>
      </w:r>
      <w:r w:rsidRPr="00A97EA8">
        <w:rPr>
          <w:lang w:val="ro-RO"/>
        </w:rPr>
        <w:t xml:space="preserve"> </w:t>
      </w:r>
      <w:r w:rsidR="00D025B9" w:rsidRPr="00A97EA8">
        <w:rPr>
          <w:lang w:val="ro-RO"/>
        </w:rPr>
        <w:t>Pentru realizarea importului, întreprinderea care deține un contingent anual și este înregistrată în SIA „REPC” trebuie să fie importatorul indicat în declarația vamală, căruia i se aplică un regim special, altul decât cel de tranzit, cu excepția cazului în care există un transfer de drepturi și obligații conform art. 287 alin. (1) din Codul vamal nr. 95/2021, care permite altor persoane să fie declarant.</w:t>
      </w:r>
      <w:r w:rsidR="009C4E0B" w:rsidRPr="00A97EA8">
        <w:rPr>
          <w:lang w:val="ro-RO"/>
        </w:rPr>
        <w:t xml:space="preserve"> </w:t>
      </w:r>
      <w:r w:rsidR="00D025B9" w:rsidRPr="00A97EA8">
        <w:rPr>
          <w:lang w:val="ro-RO"/>
        </w:rPr>
        <w:t>În cazul regimului de tranzit, întreprinderea care deține un contingent sau căreia i-a fost transferat un contingent trebuie să fie titularul regimului.</w:t>
      </w:r>
      <w:r w:rsidR="009C4E0B" w:rsidRPr="00A97EA8">
        <w:rPr>
          <w:lang w:val="ro-RO"/>
        </w:rPr>
        <w:t xml:space="preserve"> </w:t>
      </w:r>
      <w:r w:rsidR="00D025B9" w:rsidRPr="00A97EA8">
        <w:rPr>
          <w:lang w:val="ro-RO"/>
        </w:rPr>
        <w:t xml:space="preserve">În cazul exportului, întreprinderea care a depus </w:t>
      </w:r>
      <w:r w:rsidR="004213A0" w:rsidRPr="00A97EA8">
        <w:rPr>
          <w:lang w:val="ro-RO"/>
        </w:rPr>
        <w:t xml:space="preserve">o </w:t>
      </w:r>
      <w:r w:rsidR="00D025B9" w:rsidRPr="00A97EA8">
        <w:rPr>
          <w:lang w:val="ro-RO"/>
        </w:rPr>
        <w:t>notificare</w:t>
      </w:r>
      <w:r w:rsidR="004213A0" w:rsidRPr="00A97EA8">
        <w:rPr>
          <w:lang w:val="ro-RO"/>
        </w:rPr>
        <w:t xml:space="preserve"> </w:t>
      </w:r>
      <w:r w:rsidR="00D025B9" w:rsidRPr="00A97EA8">
        <w:rPr>
          <w:lang w:val="ro-RO"/>
        </w:rPr>
        <w:t>conform pct. 13 trebuie să fie exportatorul indicat în declarația vamală.</w:t>
      </w:r>
    </w:p>
    <w:p w14:paraId="227DE4A9" w14:textId="322EFED9" w:rsidR="00933677" w:rsidRPr="00A97EA8" w:rsidRDefault="00933677" w:rsidP="00933677">
      <w:pPr>
        <w:ind w:firstLine="567"/>
        <w:jc w:val="both"/>
        <w:rPr>
          <w:lang w:val="ro-RO"/>
        </w:rPr>
      </w:pPr>
      <w:r w:rsidRPr="00A97EA8">
        <w:rPr>
          <w:lang w:val="ro-RO"/>
        </w:rPr>
        <w:t>14</w:t>
      </w:r>
      <w:r w:rsidRPr="00A97EA8">
        <w:rPr>
          <w:vertAlign w:val="superscript"/>
          <w:lang w:val="ro-RO"/>
        </w:rPr>
        <w:t>2</w:t>
      </w:r>
      <w:r w:rsidR="00DC0CB0" w:rsidRPr="00A97EA8">
        <w:rPr>
          <w:lang w:val="ro-RO"/>
        </w:rPr>
        <w:t>.</w:t>
      </w:r>
      <w:r w:rsidRPr="00A97EA8">
        <w:rPr>
          <w:vertAlign w:val="superscript"/>
          <w:lang w:val="ro-RO"/>
        </w:rPr>
        <w:t xml:space="preserve"> </w:t>
      </w:r>
      <w:r w:rsidRPr="00A97EA8">
        <w:rPr>
          <w:lang w:val="ro-RO"/>
        </w:rPr>
        <w:t xml:space="preserve">În cazul importurilor de substanțe care distrug stratul de ozon și de produse și echipamente </w:t>
      </w:r>
      <w:r w:rsidR="005C342E" w:rsidRPr="00A97EA8">
        <w:rPr>
          <w:lang w:val="ro-RO"/>
        </w:rPr>
        <w:t>care conțin sau a căror funcționare se bazează pe astfel de substanțe</w:t>
      </w:r>
      <w:r w:rsidRPr="00A97EA8">
        <w:rPr>
          <w:lang w:val="ro-RO"/>
        </w:rPr>
        <w:t xml:space="preserve"> </w:t>
      </w:r>
      <w:r w:rsidR="00B92A38" w:rsidRPr="00A97EA8">
        <w:rPr>
          <w:lang w:val="ro-RO"/>
        </w:rPr>
        <w:t>introduse pe piață sau utilizate în temeiul derogărilor prevăzute la pct. 4</w:t>
      </w:r>
      <w:r w:rsidR="00B92A38" w:rsidRPr="00A97EA8">
        <w:rPr>
          <w:vertAlign w:val="superscript"/>
          <w:lang w:val="ro-RO"/>
        </w:rPr>
        <w:t>1</w:t>
      </w:r>
      <w:r w:rsidR="00B92A38" w:rsidRPr="00A97EA8">
        <w:rPr>
          <w:lang w:val="ro-RO"/>
        </w:rPr>
        <w:t>,</w:t>
      </w:r>
      <w:r w:rsidR="00B92A38" w:rsidRPr="00A97EA8">
        <w:rPr>
          <w:vertAlign w:val="superscript"/>
          <w:lang w:val="ro-RO"/>
        </w:rPr>
        <w:t xml:space="preserve"> </w:t>
      </w:r>
      <w:r w:rsidRPr="00A97EA8">
        <w:rPr>
          <w:lang w:val="ro-RO"/>
        </w:rPr>
        <w:t>importatorul sau, în absența acestuia, declarantul indicat în declarația vamală sau în declarația de depozitare temporară, iar în cazul exporturilor, exportatorul indicat în declarația vamală, prezintă în declarația vamală următoarele informații, după caz:</w:t>
      </w:r>
    </w:p>
    <w:p w14:paraId="52B9E6C8" w14:textId="7E2EC2D4" w:rsidR="00933677" w:rsidRPr="00A97EA8" w:rsidRDefault="00DC0CB0" w:rsidP="00933677">
      <w:pPr>
        <w:ind w:firstLine="567"/>
        <w:jc w:val="both"/>
        <w:rPr>
          <w:lang w:val="ro-RO"/>
        </w:rPr>
      </w:pPr>
      <w:r w:rsidRPr="00A97EA8">
        <w:rPr>
          <w:lang w:val="ro-RO"/>
        </w:rPr>
        <w:t>1</w:t>
      </w:r>
      <w:r w:rsidR="00933677" w:rsidRPr="00A97EA8">
        <w:rPr>
          <w:lang w:val="ro-RO"/>
        </w:rPr>
        <w:t>) numărul de înregistrare în SIA „REPC”;</w:t>
      </w:r>
    </w:p>
    <w:p w14:paraId="40D77A1F" w14:textId="72D25855" w:rsidR="00933677" w:rsidRPr="00A97EA8" w:rsidRDefault="00DC0CB0" w:rsidP="00933677">
      <w:pPr>
        <w:ind w:firstLine="567"/>
        <w:jc w:val="both"/>
        <w:rPr>
          <w:lang w:val="ro-RO"/>
        </w:rPr>
      </w:pPr>
      <w:r w:rsidRPr="00A97EA8">
        <w:rPr>
          <w:lang w:val="ro-RO"/>
        </w:rPr>
        <w:t>2</w:t>
      </w:r>
      <w:r w:rsidR="00933677" w:rsidRPr="00A97EA8">
        <w:rPr>
          <w:lang w:val="ro-RO"/>
        </w:rPr>
        <w:t>)</w:t>
      </w:r>
      <w:r w:rsidR="005C342E" w:rsidRPr="00A97EA8">
        <w:rPr>
          <w:lang w:val="ro-RO"/>
        </w:rPr>
        <w:t xml:space="preserve"> </w:t>
      </w:r>
      <w:r w:rsidR="00933677" w:rsidRPr="00A97EA8">
        <w:rPr>
          <w:lang w:val="ro-RO"/>
        </w:rPr>
        <w:t>număr</w:t>
      </w:r>
      <w:r w:rsidR="005C342E" w:rsidRPr="00A97EA8">
        <w:rPr>
          <w:lang w:val="ro-RO"/>
        </w:rPr>
        <w:t>ul</w:t>
      </w:r>
      <w:r w:rsidR="00933677" w:rsidRPr="00A97EA8">
        <w:rPr>
          <w:lang w:val="ro-RO"/>
        </w:rPr>
        <w:t xml:space="preserve"> de identificare de stat (IDNO);</w:t>
      </w:r>
    </w:p>
    <w:p w14:paraId="2574CD95" w14:textId="30DEAA3C" w:rsidR="00933677" w:rsidRPr="00A97EA8" w:rsidRDefault="007743A6" w:rsidP="00933677">
      <w:pPr>
        <w:ind w:firstLine="567"/>
        <w:jc w:val="both"/>
        <w:rPr>
          <w:lang w:val="ro-RO"/>
        </w:rPr>
      </w:pPr>
      <w:r w:rsidRPr="00A97EA8">
        <w:rPr>
          <w:lang w:val="ro-RO"/>
        </w:rPr>
        <w:t>3</w:t>
      </w:r>
      <w:r w:rsidR="00933677" w:rsidRPr="00A97EA8">
        <w:rPr>
          <w:lang w:val="ro-RO"/>
        </w:rPr>
        <w:t>)</w:t>
      </w:r>
      <w:r w:rsidR="005C342E" w:rsidRPr="00A97EA8">
        <w:rPr>
          <w:lang w:val="ro-RO"/>
        </w:rPr>
        <w:t xml:space="preserve"> </w:t>
      </w:r>
      <w:r w:rsidR="00933677" w:rsidRPr="00A97EA8">
        <w:rPr>
          <w:lang w:val="ro-RO"/>
        </w:rPr>
        <w:t xml:space="preserve">numărul notificării </w:t>
      </w:r>
      <w:r w:rsidR="004213A0" w:rsidRPr="00A97EA8">
        <w:rPr>
          <w:lang w:val="ro-RO"/>
        </w:rPr>
        <w:t>depuse și examinate</w:t>
      </w:r>
      <w:r w:rsidR="00933677" w:rsidRPr="00A97EA8">
        <w:rPr>
          <w:lang w:val="ro-RO"/>
        </w:rPr>
        <w:t xml:space="preserve"> de către Agenția de Mediu;</w:t>
      </w:r>
    </w:p>
    <w:p w14:paraId="0CFF8A33" w14:textId="6518743B" w:rsidR="00933677" w:rsidRPr="00A97EA8" w:rsidRDefault="007743A6" w:rsidP="00933677">
      <w:pPr>
        <w:ind w:firstLine="567"/>
        <w:jc w:val="both"/>
        <w:rPr>
          <w:lang w:val="ro-RO"/>
        </w:rPr>
      </w:pPr>
      <w:r w:rsidRPr="00A97EA8">
        <w:rPr>
          <w:lang w:val="ro-RO"/>
        </w:rPr>
        <w:t>4</w:t>
      </w:r>
      <w:r w:rsidR="00933677" w:rsidRPr="00A97EA8">
        <w:rPr>
          <w:lang w:val="ro-RO"/>
        </w:rPr>
        <w:t>)</w:t>
      </w:r>
      <w:r w:rsidR="005C342E" w:rsidRPr="00A97EA8">
        <w:rPr>
          <w:lang w:val="ro-RO"/>
        </w:rPr>
        <w:t xml:space="preserve"> </w:t>
      </w:r>
      <w:r w:rsidR="00933677" w:rsidRPr="00A97EA8">
        <w:rPr>
          <w:lang w:val="ro-RO"/>
        </w:rPr>
        <w:t>masa netă a substanței (substanțelor) care distrug stratul de ozon, inclusiv atunci când sunt incluse în produse și echipamente;</w:t>
      </w:r>
    </w:p>
    <w:p w14:paraId="42657B6D" w14:textId="25016580" w:rsidR="00933677" w:rsidRPr="00A97EA8" w:rsidRDefault="007743A6" w:rsidP="00933677">
      <w:pPr>
        <w:ind w:firstLine="567"/>
        <w:jc w:val="both"/>
        <w:rPr>
          <w:lang w:val="ro-RO"/>
        </w:rPr>
      </w:pPr>
      <w:r w:rsidRPr="00A97EA8">
        <w:rPr>
          <w:lang w:val="ro-RO"/>
        </w:rPr>
        <w:t>5</w:t>
      </w:r>
      <w:r w:rsidR="00933677" w:rsidRPr="00A97EA8">
        <w:rPr>
          <w:lang w:val="ro-RO"/>
        </w:rPr>
        <w:t>) masa netă înmulțită cu potențialul de distrugere a stratului de ozon al substanței (substanțelor) care distrug stratul de ozon, inclusiv atunci când sunt incluse în produse și echipamente;</w:t>
      </w:r>
    </w:p>
    <w:p w14:paraId="4A3CE794" w14:textId="22DEC699" w:rsidR="00933677" w:rsidRPr="00A97EA8" w:rsidRDefault="007743A6" w:rsidP="00933677">
      <w:pPr>
        <w:ind w:firstLine="567"/>
        <w:jc w:val="both"/>
        <w:rPr>
          <w:lang w:val="ro-RO"/>
        </w:rPr>
      </w:pPr>
      <w:r w:rsidRPr="00A97EA8">
        <w:rPr>
          <w:lang w:val="ro-RO"/>
        </w:rPr>
        <w:lastRenderedPageBreak/>
        <w:t>6</w:t>
      </w:r>
      <w:r w:rsidR="00933677" w:rsidRPr="00A97EA8">
        <w:rPr>
          <w:lang w:val="ro-RO"/>
        </w:rPr>
        <w:t>)</w:t>
      </w:r>
      <w:r w:rsidR="0092181E" w:rsidRPr="00A97EA8">
        <w:rPr>
          <w:lang w:val="ro-RO"/>
        </w:rPr>
        <w:t xml:space="preserve"> </w:t>
      </w:r>
      <w:r w:rsidR="00933677" w:rsidRPr="00A97EA8">
        <w:rPr>
          <w:lang w:val="ro-RO"/>
        </w:rPr>
        <w:t>codul/poziția tarifară din Nomenclatura combinată a mărfurilor.</w:t>
      </w:r>
    </w:p>
    <w:p w14:paraId="1D8CF096" w14:textId="5707774D" w:rsidR="00933677" w:rsidRPr="00A97EA8" w:rsidRDefault="00933677" w:rsidP="00933677">
      <w:pPr>
        <w:ind w:firstLine="567"/>
        <w:jc w:val="both"/>
        <w:rPr>
          <w:lang w:val="ro-RO"/>
        </w:rPr>
      </w:pPr>
      <w:r w:rsidRPr="00A97EA8">
        <w:rPr>
          <w:lang w:val="ro-RO"/>
        </w:rPr>
        <w:t>14</w:t>
      </w:r>
      <w:r w:rsidRPr="00A97EA8">
        <w:rPr>
          <w:vertAlign w:val="superscript"/>
          <w:lang w:val="ro-RO"/>
        </w:rPr>
        <w:t>3</w:t>
      </w:r>
      <w:r w:rsidR="007743A6" w:rsidRPr="00A97EA8">
        <w:rPr>
          <w:lang w:val="ro-RO"/>
        </w:rPr>
        <w:t>.</w:t>
      </w:r>
      <w:r w:rsidRPr="00A97EA8">
        <w:rPr>
          <w:lang w:val="ro-RO"/>
        </w:rPr>
        <w:t xml:space="preserve"> Înainte de punerea în liberă circulație a mărfurilor, Serviciul Vamal verifică dacă importatorul indicat în declarația vamală deține un contingent sau i-a fost transferat un contingent, </w:t>
      </w:r>
      <w:r w:rsidR="00D025B9" w:rsidRPr="00A97EA8">
        <w:rPr>
          <w:lang w:val="ro-RO"/>
        </w:rPr>
        <w:t>existența notificării depuse conform pct. 13</w:t>
      </w:r>
      <w:r w:rsidR="000577CA" w:rsidRPr="00A97EA8">
        <w:rPr>
          <w:lang w:val="ro-RO"/>
        </w:rPr>
        <w:t>, precum</w:t>
      </w:r>
      <w:r w:rsidR="00D025B9" w:rsidRPr="00A97EA8">
        <w:rPr>
          <w:lang w:val="ro-RO"/>
        </w:rPr>
        <w:t xml:space="preserve"> și informația comunicată de Agenția de Mediu privind respectarea condițiilor aplicabile.</w:t>
      </w:r>
    </w:p>
    <w:p w14:paraId="42F65979" w14:textId="54993D23" w:rsidR="00933677" w:rsidRPr="00A97EA8" w:rsidRDefault="00933677" w:rsidP="00933677">
      <w:pPr>
        <w:ind w:firstLine="567"/>
        <w:jc w:val="both"/>
        <w:rPr>
          <w:lang w:val="ro-RO"/>
        </w:rPr>
      </w:pPr>
      <w:r w:rsidRPr="00A97EA8">
        <w:rPr>
          <w:lang w:val="ro-RO"/>
        </w:rPr>
        <w:t>14</w:t>
      </w:r>
      <w:r w:rsidRPr="00A97EA8">
        <w:rPr>
          <w:vertAlign w:val="superscript"/>
          <w:lang w:val="ro-RO"/>
        </w:rPr>
        <w:t>4</w:t>
      </w:r>
      <w:r w:rsidR="007743A6" w:rsidRPr="00A97EA8">
        <w:rPr>
          <w:lang w:val="ro-RO"/>
        </w:rPr>
        <w:t>.</w:t>
      </w:r>
      <w:r w:rsidRPr="00A97EA8">
        <w:rPr>
          <w:vertAlign w:val="superscript"/>
          <w:lang w:val="ro-RO"/>
        </w:rPr>
        <w:t xml:space="preserve"> </w:t>
      </w:r>
      <w:r w:rsidRPr="00A97EA8">
        <w:rPr>
          <w:lang w:val="ro-RO"/>
        </w:rPr>
        <w:t>Importatorii de substanțe care distrug stratul de ozon, enumerate în anexa nr.1, aflate în containere reîncărcabile, prezintă în momentul depunerii declarației vamale pentru punerea în liberă circulație, o declarație de conformitate specificată la pct. 4</w:t>
      </w:r>
      <w:r w:rsidRPr="00A97EA8">
        <w:rPr>
          <w:vertAlign w:val="superscript"/>
          <w:lang w:val="ro-RO"/>
        </w:rPr>
        <w:t>4</w:t>
      </w:r>
      <w:r w:rsidRPr="00A97EA8">
        <w:rPr>
          <w:lang w:val="ro-RO"/>
        </w:rPr>
        <w:t>, verificată de Agenția de Mediu, care include dovezi ce confirmă măsurile luate pentru returnarea containerelor în scopul reumplerii.</w:t>
      </w:r>
    </w:p>
    <w:p w14:paraId="5CD0F9CC" w14:textId="6BFBEC84" w:rsidR="00B74953" w:rsidRPr="00A97EA8" w:rsidRDefault="001212DA" w:rsidP="00FC09B9">
      <w:pPr>
        <w:ind w:firstLine="567"/>
        <w:jc w:val="both"/>
        <w:rPr>
          <w:lang w:val="ro-RO"/>
        </w:rPr>
      </w:pPr>
      <w:r w:rsidRPr="00A97EA8">
        <w:rPr>
          <w:lang w:val="ro-RO"/>
        </w:rPr>
        <w:t>14</w:t>
      </w:r>
      <w:r w:rsidRPr="00A97EA8">
        <w:rPr>
          <w:vertAlign w:val="superscript"/>
          <w:lang w:val="ro-RO"/>
        </w:rPr>
        <w:t>5</w:t>
      </w:r>
      <w:r w:rsidRPr="00A97EA8">
        <w:rPr>
          <w:lang w:val="ro-RO"/>
        </w:rPr>
        <w:t xml:space="preserve">. </w:t>
      </w:r>
      <w:r w:rsidR="00B74953" w:rsidRPr="00A97EA8">
        <w:rPr>
          <w:lang w:val="ro-RO"/>
        </w:rPr>
        <w:t xml:space="preserve">Importatorii și exportatorii de </w:t>
      </w:r>
      <w:proofErr w:type="spellStart"/>
      <w:r w:rsidR="00B74953" w:rsidRPr="00A97EA8">
        <w:rPr>
          <w:lang w:val="ro-RO"/>
        </w:rPr>
        <w:t>haloni</w:t>
      </w:r>
      <w:proofErr w:type="spellEnd"/>
      <w:r w:rsidR="00B74953" w:rsidRPr="00A97EA8">
        <w:rPr>
          <w:lang w:val="ro-RO"/>
        </w:rPr>
        <w:t xml:space="preserve">, în condițiile prevăzute la pct. 4¹ subpct. 4), prezintă Serviciului Vamal, la momentul depunerii declarației vamale pentru punerea în liberă circulație sau pentru export, un certificat de conformitate, verificat de Agenția de Mediu, </w:t>
      </w:r>
      <w:r w:rsidR="008479B5" w:rsidRPr="00A97EA8">
        <w:rPr>
          <w:lang w:val="ro-RO"/>
        </w:rPr>
        <w:t xml:space="preserve">care atestă identitatea chimică a halonului, forma în care este introdus pe piață (substanță pură sau în amestec), statutul său (nou produs, recuperat, reciclat sau regenerat), precum și faptul că acesta este destinat exclusiv utilizărilor critice </w:t>
      </w:r>
      <w:r w:rsidRPr="00A97EA8">
        <w:rPr>
          <w:lang w:val="ro-RO"/>
        </w:rPr>
        <w:t>stabilite în</w:t>
      </w:r>
      <w:r w:rsidR="008479B5" w:rsidRPr="00A97EA8">
        <w:rPr>
          <w:lang w:val="ro-RO"/>
        </w:rPr>
        <w:t xml:space="preserve"> anex</w:t>
      </w:r>
      <w:r w:rsidRPr="00A97EA8">
        <w:rPr>
          <w:lang w:val="ro-RO"/>
        </w:rPr>
        <w:t>a</w:t>
      </w:r>
      <w:r w:rsidR="008479B5" w:rsidRPr="00A97EA8">
        <w:rPr>
          <w:lang w:val="ro-RO"/>
        </w:rPr>
        <w:t xml:space="preserve"> nr. 9.</w:t>
      </w:r>
      <w:r w:rsidR="00B74953" w:rsidRPr="00A97EA8">
        <w:rPr>
          <w:lang w:val="ro-RO"/>
        </w:rPr>
        <w:t>”</w:t>
      </w:r>
    </w:p>
    <w:p w14:paraId="6BEC055A" w14:textId="0BFA63AD" w:rsidR="00933677" w:rsidRPr="00A97EA8" w:rsidRDefault="00933677" w:rsidP="00933677">
      <w:pPr>
        <w:ind w:firstLine="567"/>
        <w:jc w:val="both"/>
        <w:rPr>
          <w:lang w:val="ro-RO"/>
        </w:rPr>
      </w:pPr>
      <w:r w:rsidRPr="00A97EA8">
        <w:rPr>
          <w:lang w:val="ro-RO"/>
        </w:rPr>
        <w:t>14</w:t>
      </w:r>
      <w:r w:rsidRPr="00A97EA8">
        <w:rPr>
          <w:vertAlign w:val="superscript"/>
          <w:lang w:val="ro-RO"/>
        </w:rPr>
        <w:t>6</w:t>
      </w:r>
      <w:r w:rsidR="007743A6" w:rsidRPr="00A97EA8">
        <w:rPr>
          <w:lang w:val="ro-RO"/>
        </w:rPr>
        <w:t>.</w:t>
      </w:r>
      <w:r w:rsidRPr="00A97EA8">
        <w:rPr>
          <w:lang w:val="ro-RO"/>
        </w:rPr>
        <w:t xml:space="preserve"> Importatorii de substanțe care distrug stratul de ozon prezintă în momentul depunerii declarației vamale pentru punerea în liberă circulație, copia declarației de conformitate, însoțită de documente justificative, verificate de Agenția de Mediu, în conformitate cu pct.</w:t>
      </w:r>
      <w:r w:rsidR="00966064" w:rsidRPr="00A97EA8">
        <w:rPr>
          <w:lang w:val="ro-RO"/>
        </w:rPr>
        <w:t xml:space="preserve"> </w:t>
      </w:r>
      <w:r w:rsidRPr="00A97EA8">
        <w:rPr>
          <w:lang w:val="ro-RO"/>
        </w:rPr>
        <w:t>4</w:t>
      </w:r>
      <w:r w:rsidRPr="00A97EA8">
        <w:rPr>
          <w:vertAlign w:val="superscript"/>
          <w:lang w:val="ro-RO"/>
        </w:rPr>
        <w:t>6</w:t>
      </w:r>
      <w:r w:rsidRPr="00A97EA8">
        <w:rPr>
          <w:lang w:val="ro-RO"/>
        </w:rPr>
        <w:t>.</w:t>
      </w:r>
    </w:p>
    <w:p w14:paraId="589633E5" w14:textId="797373D4" w:rsidR="00933677" w:rsidRPr="00A97EA8" w:rsidRDefault="00933677" w:rsidP="00933677">
      <w:pPr>
        <w:ind w:firstLine="567"/>
        <w:jc w:val="both"/>
        <w:rPr>
          <w:lang w:val="ro-RO"/>
        </w:rPr>
      </w:pPr>
      <w:r w:rsidRPr="00A97EA8">
        <w:rPr>
          <w:lang w:val="ro-RO"/>
        </w:rPr>
        <w:t>14</w:t>
      </w:r>
      <w:r w:rsidRPr="00A97EA8">
        <w:rPr>
          <w:vertAlign w:val="superscript"/>
          <w:lang w:val="ro-RO"/>
        </w:rPr>
        <w:t>7</w:t>
      </w:r>
      <w:r w:rsidR="007743A6" w:rsidRPr="00A97EA8">
        <w:rPr>
          <w:lang w:val="ro-RO"/>
        </w:rPr>
        <w:t>.</w:t>
      </w:r>
      <w:r w:rsidRPr="00A97EA8">
        <w:rPr>
          <w:lang w:val="ro-RO"/>
        </w:rPr>
        <w:t xml:space="preserve"> Inspectoratul pentru Protecția Mediului în colaborare cu Serviciul Vamal verifică respectarea normelor privind importurile și exporturile prevăzute de </w:t>
      </w:r>
      <w:r w:rsidR="00F24A14" w:rsidRPr="00A97EA8">
        <w:rPr>
          <w:lang w:val="ro-RO"/>
        </w:rPr>
        <w:t>regulament,</w:t>
      </w:r>
      <w:r w:rsidRPr="00A97EA8">
        <w:rPr>
          <w:lang w:val="ro-RO"/>
        </w:rPr>
        <w:t xml:space="preserve"> atunci când Serviciul Vamal efectuează controale pe baza analizei riscurilor, în cadrul sistemului de gestionare a riscurilor în domeniul vamal, conform art. 5 pct. 33 din Codul vamal nr. 95/2021. Analiza riscurilor trebuie să ia în considerare, în special, orice informații disponibile privind probabilitatea comerțului ilegal cu substanțe care distrug stratul de ozon și istoricul de conformitate al întreprinderii în cauză.</w:t>
      </w:r>
    </w:p>
    <w:p w14:paraId="1551CF1B" w14:textId="3D6F2FB4" w:rsidR="00933677" w:rsidRPr="00A97EA8" w:rsidRDefault="00933677" w:rsidP="00933677">
      <w:pPr>
        <w:ind w:firstLine="567"/>
        <w:jc w:val="both"/>
        <w:rPr>
          <w:lang w:val="ro-RO"/>
        </w:rPr>
      </w:pPr>
      <w:r w:rsidRPr="00A97EA8">
        <w:rPr>
          <w:lang w:val="ro-RO"/>
        </w:rPr>
        <w:t>14</w:t>
      </w:r>
      <w:r w:rsidRPr="00A97EA8">
        <w:rPr>
          <w:vertAlign w:val="superscript"/>
          <w:lang w:val="ro-RO"/>
        </w:rPr>
        <w:t>8</w:t>
      </w:r>
      <w:r w:rsidR="007743A6" w:rsidRPr="00A97EA8">
        <w:rPr>
          <w:lang w:val="ro-RO"/>
        </w:rPr>
        <w:t>.</w:t>
      </w:r>
      <w:r w:rsidRPr="00A97EA8">
        <w:rPr>
          <w:lang w:val="ro-RO"/>
        </w:rPr>
        <w:t xml:space="preserve"> Pe baza unei analize a riscurilor, atunci când efectuează controale fizice asupra substanțelor, produselor și echipamentelor care fac obiectul </w:t>
      </w:r>
      <w:r w:rsidR="00F24A14" w:rsidRPr="00A97EA8">
        <w:rPr>
          <w:lang w:val="ro-RO"/>
        </w:rPr>
        <w:t>regulamentului</w:t>
      </w:r>
      <w:r w:rsidRPr="00A97EA8">
        <w:rPr>
          <w:lang w:val="ro-RO"/>
        </w:rPr>
        <w:t>, Serviciul Vamal verifică, în special, următoarele aspecte în ceea ce privește importurile și exporturile:</w:t>
      </w:r>
    </w:p>
    <w:p w14:paraId="7E82FC65" w14:textId="2CD652D1" w:rsidR="00933677" w:rsidRPr="00A97EA8" w:rsidRDefault="007743A6" w:rsidP="00933677">
      <w:pPr>
        <w:ind w:firstLine="567"/>
        <w:jc w:val="both"/>
        <w:rPr>
          <w:lang w:val="ro-RO"/>
        </w:rPr>
      </w:pPr>
      <w:r w:rsidRPr="00A97EA8">
        <w:rPr>
          <w:lang w:val="ro-RO"/>
        </w:rPr>
        <w:t>1</w:t>
      </w:r>
      <w:r w:rsidR="00933677" w:rsidRPr="00A97EA8">
        <w:rPr>
          <w:lang w:val="ro-RO"/>
        </w:rPr>
        <w:t>)</w:t>
      </w:r>
      <w:r w:rsidRPr="00A97EA8">
        <w:rPr>
          <w:lang w:val="ro-RO"/>
        </w:rPr>
        <w:t xml:space="preserve"> </w:t>
      </w:r>
      <w:r w:rsidR="00933677" w:rsidRPr="00A97EA8">
        <w:rPr>
          <w:lang w:val="ro-RO"/>
        </w:rPr>
        <w:t>dacă mărfurile prezentate corespund descrierii din notificare și din declarația vamală;</w:t>
      </w:r>
    </w:p>
    <w:p w14:paraId="0219BABD" w14:textId="227CD380" w:rsidR="00933677" w:rsidRPr="00A97EA8" w:rsidRDefault="007743A6" w:rsidP="00933677">
      <w:pPr>
        <w:ind w:firstLine="567"/>
        <w:jc w:val="both"/>
        <w:rPr>
          <w:lang w:val="ro-RO"/>
        </w:rPr>
      </w:pPr>
      <w:r w:rsidRPr="00A97EA8">
        <w:rPr>
          <w:lang w:val="ro-RO"/>
        </w:rPr>
        <w:t>2</w:t>
      </w:r>
      <w:r w:rsidR="00933677" w:rsidRPr="00A97EA8">
        <w:rPr>
          <w:lang w:val="ro-RO"/>
        </w:rPr>
        <w:t>)</w:t>
      </w:r>
      <w:r w:rsidRPr="00A97EA8">
        <w:rPr>
          <w:lang w:val="ro-RO"/>
        </w:rPr>
        <w:t xml:space="preserve"> </w:t>
      </w:r>
      <w:r w:rsidR="00933677" w:rsidRPr="00A97EA8">
        <w:rPr>
          <w:lang w:val="ro-RO"/>
        </w:rPr>
        <w:t>dacă mărfurile sunt etichetate corespunzător, în conformitate cu pct. 4</w:t>
      </w:r>
      <w:r w:rsidR="00933677" w:rsidRPr="00A97EA8">
        <w:rPr>
          <w:vertAlign w:val="superscript"/>
          <w:lang w:val="ro-RO"/>
        </w:rPr>
        <w:t>1</w:t>
      </w:r>
      <w:r w:rsidR="00933677" w:rsidRPr="00A97EA8">
        <w:rPr>
          <w:lang w:val="ro-RO"/>
        </w:rPr>
        <w:t>, înainte ca respectivele bunuri să fie puse în liberă circulație.</w:t>
      </w:r>
    </w:p>
    <w:p w14:paraId="301D8482" w14:textId="23C5C50E" w:rsidR="00933677" w:rsidRPr="00AD35D3" w:rsidRDefault="00933677" w:rsidP="00933677">
      <w:pPr>
        <w:ind w:firstLine="567"/>
        <w:jc w:val="both"/>
        <w:rPr>
          <w:lang w:val="ro-RO"/>
        </w:rPr>
      </w:pPr>
      <w:r w:rsidRPr="00A97EA8">
        <w:rPr>
          <w:lang w:val="ro-RO"/>
        </w:rPr>
        <w:t>14</w:t>
      </w:r>
      <w:r w:rsidRPr="00A97EA8">
        <w:rPr>
          <w:vertAlign w:val="superscript"/>
          <w:lang w:val="ro-RO"/>
        </w:rPr>
        <w:t>9</w:t>
      </w:r>
      <w:r w:rsidR="00966064" w:rsidRPr="00A97EA8">
        <w:rPr>
          <w:lang w:val="ro-RO"/>
        </w:rPr>
        <w:t>.</w:t>
      </w:r>
      <w:r w:rsidRPr="00A97EA8">
        <w:rPr>
          <w:lang w:val="ro-RO"/>
        </w:rPr>
        <w:t xml:space="preserve"> </w:t>
      </w:r>
      <w:r w:rsidR="00AD35D3" w:rsidRPr="00AD35D3">
        <w:rPr>
          <w:lang w:val="ro-RO"/>
        </w:rPr>
        <w:t>În timpul efectuării controalelor, în conformitate cu art. 11 din Codul vamal nr. 95/2021, Serviciul Vamal verifică existența notificării depuse în condițiile art. 20 din Legea nr. 43/2023 privind gazele fluorurate cu efect de seră, iar importatorul sau, în absența acestuia, declarantul ori exportatorul, după caz, pune la dispoziția Serviciului Vamal, la solicitare, documentele justificative aferente.</w:t>
      </w:r>
    </w:p>
    <w:p w14:paraId="77712A45" w14:textId="2E9802CF" w:rsidR="00933677" w:rsidRPr="00A97EA8" w:rsidRDefault="00933677" w:rsidP="00933677">
      <w:pPr>
        <w:ind w:firstLine="567"/>
        <w:jc w:val="both"/>
        <w:rPr>
          <w:lang w:val="ro-RO"/>
        </w:rPr>
      </w:pPr>
      <w:r w:rsidRPr="00A97EA8">
        <w:rPr>
          <w:lang w:val="ro-RO"/>
        </w:rPr>
        <w:t>14</w:t>
      </w:r>
      <w:r w:rsidRPr="00A97EA8">
        <w:rPr>
          <w:vertAlign w:val="superscript"/>
          <w:lang w:val="ro-RO"/>
        </w:rPr>
        <w:t>10</w:t>
      </w:r>
      <w:r w:rsidR="00966064" w:rsidRPr="00A97EA8">
        <w:rPr>
          <w:lang w:val="ro-RO"/>
        </w:rPr>
        <w:t>.</w:t>
      </w:r>
      <w:r w:rsidRPr="00A97EA8">
        <w:rPr>
          <w:lang w:val="ro-RO"/>
        </w:rPr>
        <w:t xml:space="preserve"> În cazul constatării neconformității produselor, echipamentelor sau containerelor nereîncărcabile înainte de punerea lor în liberă circulație, Serviciul Vamal sau autoritatea națională de supraveghere a pieței,</w:t>
      </w:r>
      <w:r w:rsidR="00280B11" w:rsidRPr="00A97EA8">
        <w:rPr>
          <w:lang w:val="ro-RO"/>
        </w:rPr>
        <w:t xml:space="preserve"> </w:t>
      </w:r>
      <w:r w:rsidR="007E47EC">
        <w:rPr>
          <w:lang w:val="ro-RO"/>
        </w:rPr>
        <w:t>desemnată</w:t>
      </w:r>
      <w:r w:rsidR="00280B11" w:rsidRPr="00A97EA8">
        <w:rPr>
          <w:lang w:val="ro-RO"/>
        </w:rPr>
        <w:t xml:space="preserve"> în conformitate cu Legea nr. 162/2023 privind supravegherea pieței și conformitatea produselor,</w:t>
      </w:r>
      <w:r w:rsidRPr="00A97EA8">
        <w:rPr>
          <w:lang w:val="ro-RO"/>
        </w:rPr>
        <w:t xml:space="preserve"> în limita atribuțiilor stabilite de legislație, aplică următoarele măsuri, după caz:</w:t>
      </w:r>
    </w:p>
    <w:p w14:paraId="4B6F8F01" w14:textId="540628D0" w:rsidR="00933677" w:rsidRPr="00A97EA8" w:rsidRDefault="00966064" w:rsidP="00933677">
      <w:pPr>
        <w:ind w:firstLine="567"/>
        <w:jc w:val="both"/>
        <w:rPr>
          <w:lang w:val="ro-RO"/>
        </w:rPr>
      </w:pPr>
      <w:r w:rsidRPr="00A97EA8">
        <w:rPr>
          <w:lang w:val="ro-RO"/>
        </w:rPr>
        <w:t>1</w:t>
      </w:r>
      <w:r w:rsidR="00933677" w:rsidRPr="00A97EA8">
        <w:rPr>
          <w:lang w:val="ro-RO"/>
        </w:rPr>
        <w:t>)</w:t>
      </w:r>
      <w:r w:rsidRPr="00A97EA8">
        <w:rPr>
          <w:lang w:val="ro-RO"/>
        </w:rPr>
        <w:t xml:space="preserve"> </w:t>
      </w:r>
      <w:r w:rsidR="00933677" w:rsidRPr="00A97EA8">
        <w:rPr>
          <w:lang w:val="ro-RO"/>
        </w:rPr>
        <w:t xml:space="preserve">confiscarea sau punerea sub sechestru a produselor, echipamentelor sau containerelor nereîncărcabile care sunt interzise prin </w:t>
      </w:r>
      <w:r w:rsidR="00703BB1" w:rsidRPr="00A97EA8">
        <w:rPr>
          <w:lang w:val="ro-RO"/>
        </w:rPr>
        <w:t>regulament</w:t>
      </w:r>
      <w:r w:rsidR="00933677" w:rsidRPr="00A97EA8">
        <w:rPr>
          <w:lang w:val="ro-RO"/>
        </w:rPr>
        <w:t>;</w:t>
      </w:r>
    </w:p>
    <w:p w14:paraId="11CDEF9C" w14:textId="05C96971" w:rsidR="00933677" w:rsidRPr="00A97EA8" w:rsidRDefault="00966064" w:rsidP="00933677">
      <w:pPr>
        <w:ind w:firstLine="567"/>
        <w:jc w:val="both"/>
        <w:rPr>
          <w:lang w:val="ro-RO"/>
        </w:rPr>
      </w:pPr>
      <w:r w:rsidRPr="00A97EA8">
        <w:rPr>
          <w:lang w:val="ro-RO"/>
        </w:rPr>
        <w:t>2</w:t>
      </w:r>
      <w:r w:rsidR="00933677" w:rsidRPr="00A97EA8">
        <w:rPr>
          <w:lang w:val="ro-RO"/>
        </w:rPr>
        <w:t>)</w:t>
      </w:r>
      <w:r w:rsidRPr="00A97EA8">
        <w:rPr>
          <w:lang w:val="ro-RO"/>
        </w:rPr>
        <w:t xml:space="preserve"> </w:t>
      </w:r>
      <w:r w:rsidR="00933677" w:rsidRPr="00A97EA8">
        <w:rPr>
          <w:lang w:val="ro-RO"/>
        </w:rPr>
        <w:t>eliminarea acestora prin distrugere, în conformitate cu Legea nr. 209/2016 privind deșeurile</w:t>
      </w:r>
      <w:r w:rsidR="00703BB1" w:rsidRPr="00A97EA8">
        <w:rPr>
          <w:lang w:val="ro-RO"/>
        </w:rPr>
        <w:t xml:space="preserve"> și cu</w:t>
      </w:r>
      <w:r w:rsidR="00933677" w:rsidRPr="00A97EA8">
        <w:rPr>
          <w:lang w:val="ro-RO"/>
        </w:rPr>
        <w:t xml:space="preserve"> actele normative aprobate de Guvern în temeiul acesteia;</w:t>
      </w:r>
    </w:p>
    <w:p w14:paraId="246DE9C6" w14:textId="06A8E18E" w:rsidR="00933677" w:rsidRPr="00A97EA8" w:rsidRDefault="00966064" w:rsidP="00933677">
      <w:pPr>
        <w:ind w:firstLine="567"/>
        <w:jc w:val="both"/>
        <w:rPr>
          <w:lang w:val="ro-RO"/>
        </w:rPr>
      </w:pPr>
      <w:r w:rsidRPr="00A97EA8">
        <w:rPr>
          <w:lang w:val="ro-RO"/>
        </w:rPr>
        <w:t>3</w:t>
      </w:r>
      <w:r w:rsidR="00933677" w:rsidRPr="00A97EA8">
        <w:rPr>
          <w:lang w:val="ro-RO"/>
        </w:rPr>
        <w:t>)</w:t>
      </w:r>
      <w:r w:rsidRPr="00A97EA8">
        <w:rPr>
          <w:lang w:val="ro-RO"/>
        </w:rPr>
        <w:t xml:space="preserve"> </w:t>
      </w:r>
      <w:r w:rsidR="00933677" w:rsidRPr="00A97EA8">
        <w:rPr>
          <w:lang w:val="ro-RO"/>
        </w:rPr>
        <w:t>informarea autorităților competente, în vederea confiscării, sechestrării sau distrugerii, dacă nu există competența directă a organului constatator;</w:t>
      </w:r>
    </w:p>
    <w:p w14:paraId="27AE09F4" w14:textId="4B44D9A1" w:rsidR="00933677" w:rsidRPr="00A97EA8" w:rsidRDefault="00966064" w:rsidP="00933677">
      <w:pPr>
        <w:ind w:firstLine="567"/>
        <w:jc w:val="both"/>
        <w:rPr>
          <w:lang w:val="ro-RO"/>
        </w:rPr>
      </w:pPr>
      <w:r w:rsidRPr="00A97EA8">
        <w:rPr>
          <w:lang w:val="ro-RO"/>
        </w:rPr>
        <w:lastRenderedPageBreak/>
        <w:t>4</w:t>
      </w:r>
      <w:r w:rsidR="00933677" w:rsidRPr="00A97EA8">
        <w:rPr>
          <w:lang w:val="ro-RO"/>
        </w:rPr>
        <w:t>)</w:t>
      </w:r>
      <w:r w:rsidRPr="00A97EA8">
        <w:rPr>
          <w:lang w:val="ro-RO"/>
        </w:rPr>
        <w:t xml:space="preserve"> </w:t>
      </w:r>
      <w:r w:rsidR="00933677" w:rsidRPr="00A97EA8">
        <w:rPr>
          <w:lang w:val="ro-RO"/>
        </w:rPr>
        <w:t>reexportul produselor sau echipamentelor pentru care neconformitatea a fost stabilită înainte de punerea în liberă circulație, cu respectarea reglementărilor vamale și de mediu aplicabile.</w:t>
      </w:r>
    </w:p>
    <w:p w14:paraId="72A96F5E" w14:textId="10D702C2" w:rsidR="00D40551" w:rsidRPr="00A97EA8" w:rsidRDefault="00933677" w:rsidP="00933677">
      <w:pPr>
        <w:ind w:firstLine="567"/>
        <w:jc w:val="both"/>
        <w:rPr>
          <w:lang w:val="ro-RO"/>
        </w:rPr>
      </w:pPr>
      <w:r w:rsidRPr="00A97EA8">
        <w:rPr>
          <w:lang w:val="ro-RO"/>
        </w:rPr>
        <w:t>14</w:t>
      </w:r>
      <w:r w:rsidRPr="00A97EA8">
        <w:rPr>
          <w:vertAlign w:val="superscript"/>
          <w:lang w:val="ro-RO"/>
        </w:rPr>
        <w:t>11</w:t>
      </w:r>
      <w:r w:rsidR="00966064" w:rsidRPr="00A97EA8">
        <w:rPr>
          <w:lang w:val="ro-RO"/>
        </w:rPr>
        <w:t>.</w:t>
      </w:r>
      <w:r w:rsidRPr="00A97EA8">
        <w:rPr>
          <w:lang w:val="ro-RO"/>
        </w:rPr>
        <w:t xml:space="preserve"> Serviciul Vamal sau autoritatea de supraveghere a pieței</w:t>
      </w:r>
      <w:r w:rsidR="00AA7B6A" w:rsidRPr="00A97EA8">
        <w:rPr>
          <w:lang w:val="ro-RO"/>
        </w:rPr>
        <w:t>, stabilită în conformitate cu Legea nr. 162/2023 privind supravegherea pieței și conformitatea produselor,</w:t>
      </w:r>
      <w:r w:rsidRPr="00A97EA8">
        <w:rPr>
          <w:lang w:val="ro-RO"/>
        </w:rPr>
        <w:t xml:space="preserve"> întreprinde măsurile necesare pentru prevenirea tentativelor de import sau export al substanțelor, produselor și echipamentelor reglementate, </w:t>
      </w:r>
      <w:r w:rsidR="004B636A" w:rsidRPr="00A97EA8">
        <w:rPr>
          <w:lang w:val="ro-RO"/>
        </w:rPr>
        <w:t xml:space="preserve">care nu îndeplinesc condițiile prevăzute pentru introducerea sau scoaterea acestora </w:t>
      </w:r>
      <w:r w:rsidRPr="00A97EA8">
        <w:rPr>
          <w:lang w:val="ro-RO"/>
        </w:rPr>
        <w:t>de pe teritoriul Republicii Moldova, precum și aplică sancțiuni în cazurile de neconformare constatate.”</w:t>
      </w:r>
    </w:p>
    <w:p w14:paraId="4E15FC6F" w14:textId="77777777" w:rsidR="0061064A" w:rsidRPr="00A97EA8" w:rsidRDefault="0061064A" w:rsidP="00933677">
      <w:pPr>
        <w:ind w:firstLine="567"/>
        <w:jc w:val="both"/>
        <w:rPr>
          <w:lang w:val="ro-RO"/>
        </w:rPr>
      </w:pPr>
    </w:p>
    <w:p w14:paraId="66CFFEC7" w14:textId="35E99DBB" w:rsidR="0061064A" w:rsidRPr="00A97EA8" w:rsidRDefault="0061064A" w:rsidP="00933677">
      <w:pPr>
        <w:ind w:firstLine="567"/>
        <w:jc w:val="both"/>
        <w:rPr>
          <w:lang w:val="ro-RO"/>
        </w:rPr>
      </w:pPr>
      <w:r w:rsidRPr="00A97EA8">
        <w:rPr>
          <w:b/>
          <w:bCs/>
          <w:lang w:val="ro-RO"/>
        </w:rPr>
        <w:t>25</w:t>
      </w:r>
      <w:r w:rsidRPr="00A97EA8">
        <w:rPr>
          <w:lang w:val="ro-RO"/>
        </w:rPr>
        <w:t>. La punctul 15 textul ”anexa C grupa I” se substituie cu textul ”anexa nr.1</w:t>
      </w:r>
      <w:r w:rsidR="00570DC7" w:rsidRPr="00A97EA8">
        <w:rPr>
          <w:lang w:val="ro-RO"/>
        </w:rPr>
        <w:t>,</w:t>
      </w:r>
      <w:r w:rsidR="00D316E6" w:rsidRPr="00A97EA8">
        <w:rPr>
          <w:lang w:val="ro-RO"/>
        </w:rPr>
        <w:t xml:space="preserve"> care sunt introduse pe piață sau utilizate în temeiul derogărilor prevăzute  la pct. 4</w:t>
      </w:r>
      <w:r w:rsidR="00D316E6" w:rsidRPr="00A97EA8">
        <w:rPr>
          <w:vertAlign w:val="superscript"/>
          <w:lang w:val="ro-RO"/>
        </w:rPr>
        <w:t>1</w:t>
      </w:r>
      <w:r w:rsidRPr="00A97EA8">
        <w:rPr>
          <w:lang w:val="ro-RO"/>
        </w:rPr>
        <w:t>”.</w:t>
      </w:r>
    </w:p>
    <w:p w14:paraId="23C1F22E" w14:textId="77777777" w:rsidR="0061064A" w:rsidRPr="00A97EA8" w:rsidRDefault="0061064A" w:rsidP="00933677">
      <w:pPr>
        <w:ind w:firstLine="567"/>
        <w:jc w:val="both"/>
        <w:rPr>
          <w:lang w:val="ro-RO"/>
        </w:rPr>
      </w:pPr>
    </w:p>
    <w:p w14:paraId="7EE38D86" w14:textId="5E54ED57" w:rsidR="0061064A" w:rsidRPr="00A97EA8" w:rsidRDefault="0061064A" w:rsidP="0061064A">
      <w:pPr>
        <w:ind w:firstLine="567"/>
        <w:jc w:val="both"/>
        <w:rPr>
          <w:lang w:val="ro-RO"/>
        </w:rPr>
      </w:pPr>
      <w:r w:rsidRPr="00A97EA8">
        <w:rPr>
          <w:b/>
          <w:bCs/>
          <w:lang w:val="ro-RO"/>
        </w:rPr>
        <w:t>26</w:t>
      </w:r>
      <w:r w:rsidRPr="00A97EA8">
        <w:rPr>
          <w:lang w:val="ro-RO"/>
        </w:rPr>
        <w:t>. La punctul 16 textul ”anexa C grupa I” se substituie cu textul ”anexa nr.1</w:t>
      </w:r>
      <w:r w:rsidR="00570DC7" w:rsidRPr="00A97EA8">
        <w:rPr>
          <w:lang w:val="ro-RO"/>
        </w:rPr>
        <w:t>,</w:t>
      </w:r>
      <w:r w:rsidR="00D316E6" w:rsidRPr="00A97EA8">
        <w:rPr>
          <w:lang w:val="ro-RO"/>
        </w:rPr>
        <w:t xml:space="preserve"> care sunt introduse pe piață sau utilizate în temeiul derogărilor prevăzute  la pct. 4</w:t>
      </w:r>
      <w:r w:rsidR="00D316E6" w:rsidRPr="00A97EA8">
        <w:rPr>
          <w:vertAlign w:val="superscript"/>
          <w:lang w:val="ro-RO"/>
        </w:rPr>
        <w:t>1</w:t>
      </w:r>
      <w:r w:rsidRPr="00A97EA8">
        <w:rPr>
          <w:lang w:val="ro-RO"/>
        </w:rPr>
        <w:t>”.</w:t>
      </w:r>
    </w:p>
    <w:p w14:paraId="2DE95820" w14:textId="7AB95BE4" w:rsidR="0061064A" w:rsidRPr="00A97EA8" w:rsidRDefault="0061064A" w:rsidP="00933677">
      <w:pPr>
        <w:ind w:firstLine="567"/>
        <w:jc w:val="both"/>
        <w:rPr>
          <w:lang w:val="ro-RO"/>
        </w:rPr>
      </w:pPr>
    </w:p>
    <w:p w14:paraId="3D185DC4" w14:textId="7E44DB0E" w:rsidR="00E66C5E" w:rsidRPr="00A97EA8" w:rsidRDefault="00E66C5E" w:rsidP="00933677">
      <w:pPr>
        <w:ind w:firstLine="567"/>
        <w:jc w:val="both"/>
        <w:rPr>
          <w:lang w:val="ro-RO"/>
        </w:rPr>
      </w:pPr>
      <w:r w:rsidRPr="00A97EA8">
        <w:rPr>
          <w:b/>
          <w:bCs/>
          <w:lang w:val="ro-RO"/>
        </w:rPr>
        <w:t>27</w:t>
      </w:r>
      <w:r w:rsidRPr="00A97EA8">
        <w:rPr>
          <w:lang w:val="ro-RO"/>
        </w:rPr>
        <w:t>. La punctul 18 textul ”prevăzute în anexa nr. 2” se exclude.</w:t>
      </w:r>
    </w:p>
    <w:p w14:paraId="0CF4A607" w14:textId="77777777" w:rsidR="00E66C5E" w:rsidRPr="00A97EA8" w:rsidRDefault="00E66C5E" w:rsidP="00933677">
      <w:pPr>
        <w:ind w:firstLine="567"/>
        <w:jc w:val="both"/>
        <w:rPr>
          <w:lang w:val="ro-RO"/>
        </w:rPr>
      </w:pPr>
    </w:p>
    <w:p w14:paraId="20446F91" w14:textId="3BD69A27" w:rsidR="00E66C5E" w:rsidRPr="00A97EA8" w:rsidRDefault="00E66C5E" w:rsidP="00933677">
      <w:pPr>
        <w:ind w:firstLine="567"/>
        <w:jc w:val="both"/>
        <w:rPr>
          <w:lang w:val="ro-RO"/>
        </w:rPr>
      </w:pPr>
      <w:r w:rsidRPr="00A97EA8">
        <w:rPr>
          <w:b/>
          <w:bCs/>
          <w:lang w:val="ro-RO"/>
        </w:rPr>
        <w:t>28</w:t>
      </w:r>
      <w:r w:rsidRPr="00A97EA8">
        <w:rPr>
          <w:lang w:val="ro-RO"/>
        </w:rPr>
        <w:t>. Punctul 22 va avea următorul cuprins:</w:t>
      </w:r>
    </w:p>
    <w:p w14:paraId="09DC023C" w14:textId="301E0E45" w:rsidR="00E66C5E" w:rsidRPr="00A97EA8" w:rsidRDefault="00E66C5E" w:rsidP="00933677">
      <w:pPr>
        <w:ind w:firstLine="567"/>
        <w:jc w:val="both"/>
        <w:rPr>
          <w:lang w:val="ro-RO"/>
        </w:rPr>
      </w:pPr>
      <w:r w:rsidRPr="00A97EA8">
        <w:rPr>
          <w:lang w:val="ro-RO"/>
        </w:rPr>
        <w:t>”22. Întreprinderile care produc,</w:t>
      </w:r>
      <w:r w:rsidR="00FB5075" w:rsidRPr="00A97EA8">
        <w:rPr>
          <w:lang w:val="ro-RO"/>
        </w:rPr>
        <w:t xml:space="preserve"> </w:t>
      </w:r>
      <w:r w:rsidRPr="00A97EA8">
        <w:rPr>
          <w:lang w:val="ro-RO"/>
        </w:rPr>
        <w:t>importă, exportă</w:t>
      </w:r>
      <w:r w:rsidR="00897B3A" w:rsidRPr="00A97EA8">
        <w:rPr>
          <w:lang w:val="ro-RO"/>
        </w:rPr>
        <w:t xml:space="preserve"> </w:t>
      </w:r>
      <w:r w:rsidRPr="00A97EA8">
        <w:rPr>
          <w:lang w:val="ro-RO"/>
        </w:rPr>
        <w:t>sau comercializează substanțele specificate în anexa nr.1</w:t>
      </w:r>
      <w:r w:rsidR="00570DC7" w:rsidRPr="00A97EA8">
        <w:rPr>
          <w:lang w:val="ro-RO"/>
        </w:rPr>
        <w:t>, care sunt introduse pe piață sau utilizate în temeiul derogărilor prevăzute  la pct. 4</w:t>
      </w:r>
      <w:r w:rsidR="00570DC7" w:rsidRPr="00A97EA8">
        <w:rPr>
          <w:vertAlign w:val="superscript"/>
          <w:lang w:val="ro-RO"/>
        </w:rPr>
        <w:t>1</w:t>
      </w:r>
      <w:r w:rsidR="00570DC7" w:rsidRPr="00A97EA8">
        <w:rPr>
          <w:lang w:val="ro-RO"/>
        </w:rPr>
        <w:t>,</w:t>
      </w:r>
      <w:r w:rsidRPr="00A97EA8">
        <w:rPr>
          <w:lang w:val="ro-RO"/>
        </w:rPr>
        <w:t xml:space="preserve"> și cele care aplică și/sau exploatează echipamente, instalații sau sisteme ce conțin astfel de substanțe, </w:t>
      </w:r>
      <w:r w:rsidR="005A0E07" w:rsidRPr="00A97EA8">
        <w:rPr>
          <w:lang w:val="ro-RO"/>
        </w:rPr>
        <w:t>prezintă</w:t>
      </w:r>
      <w:r w:rsidRPr="00A97EA8">
        <w:rPr>
          <w:lang w:val="ro-RO"/>
        </w:rPr>
        <w:t xml:space="preserve"> Agenției de Mediu prin SIA „REPC”, anual, până la data de 31 martie</w:t>
      </w:r>
      <w:r w:rsidR="00FB5075" w:rsidRPr="00A97EA8">
        <w:rPr>
          <w:lang w:val="ro-RO"/>
        </w:rPr>
        <w:t>,</w:t>
      </w:r>
      <w:r w:rsidRPr="00A97EA8">
        <w:rPr>
          <w:lang w:val="ro-RO"/>
        </w:rPr>
        <w:t xml:space="preserve"> </w:t>
      </w:r>
      <w:r w:rsidR="005A0E07" w:rsidRPr="00A97EA8">
        <w:rPr>
          <w:lang w:val="ro-RO"/>
        </w:rPr>
        <w:t xml:space="preserve">raportul întocmit conform anexelor nr. 3, 4 și 5, </w:t>
      </w:r>
      <w:r w:rsidRPr="00A97EA8">
        <w:rPr>
          <w:lang w:val="ro-RO"/>
        </w:rPr>
        <w:t>pentru anul calendaristic precedent.</w:t>
      </w:r>
      <w:r w:rsidR="00AC19F1" w:rsidRPr="00A97EA8">
        <w:rPr>
          <w:lang w:val="ro-RO"/>
        </w:rPr>
        <w:t>”</w:t>
      </w:r>
    </w:p>
    <w:p w14:paraId="51C446D7" w14:textId="77777777" w:rsidR="00AC19F1" w:rsidRPr="00A97EA8" w:rsidRDefault="00AC19F1" w:rsidP="00933677">
      <w:pPr>
        <w:ind w:firstLine="567"/>
        <w:jc w:val="both"/>
        <w:rPr>
          <w:lang w:val="ro-RO"/>
        </w:rPr>
      </w:pPr>
    </w:p>
    <w:p w14:paraId="7F8BE7CC" w14:textId="67EDB0FB" w:rsidR="00AC19F1" w:rsidRPr="00A97EA8" w:rsidRDefault="00AC19F1" w:rsidP="00933677">
      <w:pPr>
        <w:ind w:firstLine="567"/>
        <w:jc w:val="both"/>
        <w:rPr>
          <w:lang w:val="ro-RO"/>
        </w:rPr>
      </w:pPr>
      <w:r w:rsidRPr="00A97EA8">
        <w:rPr>
          <w:b/>
          <w:bCs/>
          <w:lang w:val="ro-RO"/>
        </w:rPr>
        <w:t>29</w:t>
      </w:r>
      <w:r w:rsidRPr="00A97EA8">
        <w:rPr>
          <w:lang w:val="ro-RO"/>
        </w:rPr>
        <w:t xml:space="preserve">. Punctul 23 va avea următorul </w:t>
      </w:r>
      <w:r w:rsidR="0060332A" w:rsidRPr="00A97EA8">
        <w:rPr>
          <w:lang w:val="ro-RO"/>
        </w:rPr>
        <w:t>cuprins</w:t>
      </w:r>
      <w:r w:rsidRPr="00A97EA8">
        <w:rPr>
          <w:lang w:val="ro-RO"/>
        </w:rPr>
        <w:t>:</w:t>
      </w:r>
    </w:p>
    <w:p w14:paraId="7BDC2CFE" w14:textId="353CF4AB" w:rsidR="00AC19F1" w:rsidRPr="00A97EA8" w:rsidRDefault="00AC19F1" w:rsidP="00933677">
      <w:pPr>
        <w:ind w:firstLine="567"/>
        <w:jc w:val="both"/>
        <w:rPr>
          <w:lang w:val="ro-RO"/>
        </w:rPr>
      </w:pPr>
      <w:r w:rsidRPr="00A97EA8">
        <w:rPr>
          <w:lang w:val="ro-RO"/>
        </w:rPr>
        <w:t>”</w:t>
      </w:r>
      <w:r w:rsidR="001F3015" w:rsidRPr="00A97EA8">
        <w:rPr>
          <w:lang w:val="ro-RO"/>
        </w:rPr>
        <w:t xml:space="preserve">23. </w:t>
      </w:r>
      <w:r w:rsidRPr="00A97EA8">
        <w:rPr>
          <w:lang w:val="ro-RO"/>
        </w:rPr>
        <w:t xml:space="preserve">Întreprinderile </w:t>
      </w:r>
      <w:r w:rsidR="0063220E" w:rsidRPr="00A97EA8">
        <w:rPr>
          <w:lang w:val="ro-RO"/>
        </w:rPr>
        <w:t>menționate la pct. 2</w:t>
      </w:r>
      <w:r w:rsidR="00436E35" w:rsidRPr="00A97EA8">
        <w:rPr>
          <w:lang w:val="ro-RO"/>
        </w:rPr>
        <w:t>2</w:t>
      </w:r>
      <w:r w:rsidR="0063220E" w:rsidRPr="00A97EA8">
        <w:rPr>
          <w:lang w:val="ro-RO"/>
        </w:rPr>
        <w:t xml:space="preserve"> </w:t>
      </w:r>
      <w:r w:rsidRPr="00A97EA8">
        <w:rPr>
          <w:lang w:val="ro-RO"/>
        </w:rPr>
        <w:t>țin un registru privind importul, exportul, introducerea pe piață, comercializarea sau utilizarea de substanțe specificate în anex</w:t>
      </w:r>
      <w:r w:rsidR="001C6126" w:rsidRPr="00A97EA8">
        <w:rPr>
          <w:lang w:val="ro-RO"/>
        </w:rPr>
        <w:t>ele</w:t>
      </w:r>
      <w:r w:rsidR="0063220E" w:rsidRPr="00A97EA8">
        <w:rPr>
          <w:lang w:val="ro-RO"/>
        </w:rPr>
        <w:t xml:space="preserve"> </w:t>
      </w:r>
      <w:r w:rsidRPr="00A97EA8">
        <w:rPr>
          <w:lang w:val="ro-RO"/>
        </w:rPr>
        <w:t xml:space="preserve">nr. 1 de echipamente și produse </w:t>
      </w:r>
      <w:r w:rsidR="001C6126" w:rsidRPr="00A97EA8">
        <w:rPr>
          <w:lang w:val="ro-RO"/>
        </w:rPr>
        <w:t>care conțin astfel de substanțe</w:t>
      </w:r>
      <w:r w:rsidRPr="00A97EA8">
        <w:rPr>
          <w:lang w:val="ro-RO"/>
        </w:rPr>
        <w:t>. Registrul respectiv se păstrează cel puțin 5 ani.”</w:t>
      </w:r>
    </w:p>
    <w:p w14:paraId="71CFA32C" w14:textId="77777777" w:rsidR="000775E4" w:rsidRPr="00A97EA8" w:rsidRDefault="000775E4" w:rsidP="00933677">
      <w:pPr>
        <w:ind w:firstLine="567"/>
        <w:jc w:val="both"/>
        <w:rPr>
          <w:lang w:val="ro-RO"/>
        </w:rPr>
      </w:pPr>
    </w:p>
    <w:p w14:paraId="1AC79CBA" w14:textId="471C6A4B" w:rsidR="000775E4" w:rsidRPr="00A97EA8" w:rsidRDefault="000775E4" w:rsidP="00933677">
      <w:pPr>
        <w:ind w:firstLine="567"/>
        <w:jc w:val="both"/>
        <w:rPr>
          <w:lang w:val="ro-RO"/>
        </w:rPr>
      </w:pPr>
      <w:r w:rsidRPr="00A97EA8">
        <w:rPr>
          <w:b/>
          <w:bCs/>
          <w:lang w:val="ro-RO"/>
        </w:rPr>
        <w:t>30</w:t>
      </w:r>
      <w:r w:rsidRPr="00A97EA8">
        <w:rPr>
          <w:lang w:val="ro-RO"/>
        </w:rPr>
        <w:t>. Punctele 23</w:t>
      </w:r>
      <w:r w:rsidRPr="00A97EA8">
        <w:rPr>
          <w:vertAlign w:val="superscript"/>
          <w:lang w:val="ro-RO"/>
        </w:rPr>
        <w:t>1</w:t>
      </w:r>
      <w:r w:rsidRPr="00A97EA8">
        <w:rPr>
          <w:lang w:val="ro-RO"/>
        </w:rPr>
        <w:t>, 23</w:t>
      </w:r>
      <w:r w:rsidRPr="00A97EA8">
        <w:rPr>
          <w:vertAlign w:val="superscript"/>
          <w:lang w:val="ro-RO"/>
        </w:rPr>
        <w:t>2</w:t>
      </w:r>
      <w:r w:rsidRPr="00A97EA8">
        <w:rPr>
          <w:lang w:val="ro-RO"/>
        </w:rPr>
        <w:t>, 24, 24</w:t>
      </w:r>
      <w:r w:rsidRPr="00A97EA8">
        <w:rPr>
          <w:vertAlign w:val="superscript"/>
          <w:lang w:val="ro-RO"/>
        </w:rPr>
        <w:t>1</w:t>
      </w:r>
      <w:r w:rsidRPr="00A97EA8">
        <w:rPr>
          <w:lang w:val="ro-RO"/>
        </w:rPr>
        <w:t xml:space="preserve"> și 25 se exclud.</w:t>
      </w:r>
    </w:p>
    <w:p w14:paraId="6B027BB7" w14:textId="77777777" w:rsidR="000775E4" w:rsidRPr="00A97EA8" w:rsidRDefault="000775E4" w:rsidP="00933677">
      <w:pPr>
        <w:ind w:firstLine="567"/>
        <w:jc w:val="both"/>
        <w:rPr>
          <w:lang w:val="ro-RO"/>
        </w:rPr>
      </w:pPr>
    </w:p>
    <w:p w14:paraId="14CB7AEA" w14:textId="62A501E7" w:rsidR="000775E4" w:rsidRPr="00A97EA8" w:rsidRDefault="000775E4" w:rsidP="00933677">
      <w:pPr>
        <w:ind w:firstLine="567"/>
        <w:jc w:val="both"/>
        <w:rPr>
          <w:lang w:val="ro-RO"/>
        </w:rPr>
      </w:pPr>
      <w:r w:rsidRPr="00A97EA8">
        <w:rPr>
          <w:b/>
          <w:bCs/>
          <w:lang w:val="ro-RO"/>
        </w:rPr>
        <w:t>31</w:t>
      </w:r>
      <w:r w:rsidRPr="00A97EA8">
        <w:rPr>
          <w:lang w:val="ro-RO"/>
        </w:rPr>
        <w:t xml:space="preserve">. </w:t>
      </w:r>
      <w:r w:rsidR="00FD0431" w:rsidRPr="00A97EA8">
        <w:rPr>
          <w:lang w:val="ro-RO"/>
        </w:rPr>
        <w:t>Se completează cu un capitol nou ”V</w:t>
      </w:r>
      <w:r w:rsidR="00FD0431" w:rsidRPr="00A97EA8">
        <w:rPr>
          <w:vertAlign w:val="superscript"/>
          <w:lang w:val="ro-RO"/>
        </w:rPr>
        <w:t>1</w:t>
      </w:r>
      <w:r w:rsidR="0060332A" w:rsidRPr="00A97EA8">
        <w:rPr>
          <w:lang w:val="ro-RO"/>
        </w:rPr>
        <w:t>.</w:t>
      </w:r>
      <w:r w:rsidR="00FD0431" w:rsidRPr="00A97EA8">
        <w:rPr>
          <w:vertAlign w:val="superscript"/>
          <w:lang w:val="ro-RO"/>
        </w:rPr>
        <w:t xml:space="preserve"> </w:t>
      </w:r>
      <w:r w:rsidR="00FD0431" w:rsidRPr="00A97EA8">
        <w:rPr>
          <w:lang w:val="ro-RO"/>
        </w:rPr>
        <w:t>Cooperarea și schimbul de informații” cu următorul c</w:t>
      </w:r>
      <w:r w:rsidR="0060332A" w:rsidRPr="00A97EA8">
        <w:rPr>
          <w:lang w:val="ro-RO"/>
        </w:rPr>
        <w:t>uprins</w:t>
      </w:r>
      <w:r w:rsidR="00FD0431" w:rsidRPr="00A97EA8">
        <w:rPr>
          <w:lang w:val="ro-RO"/>
        </w:rPr>
        <w:t>:</w:t>
      </w:r>
    </w:p>
    <w:p w14:paraId="6F7ABD03" w14:textId="452FC1E2" w:rsidR="00FD0431" w:rsidRPr="00A97EA8" w:rsidRDefault="00FD0431" w:rsidP="00FD0431">
      <w:pPr>
        <w:ind w:firstLine="567"/>
        <w:jc w:val="center"/>
        <w:rPr>
          <w:lang w:val="ro-RO"/>
        </w:rPr>
      </w:pPr>
      <w:r w:rsidRPr="00A97EA8">
        <w:rPr>
          <w:b/>
          <w:bCs/>
          <w:lang w:val="ro-RO"/>
        </w:rPr>
        <w:t>”V</w:t>
      </w:r>
      <w:r w:rsidRPr="00A97EA8">
        <w:rPr>
          <w:b/>
          <w:bCs/>
          <w:vertAlign w:val="superscript"/>
          <w:lang w:val="ro-RO"/>
        </w:rPr>
        <w:t>1</w:t>
      </w:r>
      <w:r w:rsidRPr="00A97EA8">
        <w:rPr>
          <w:b/>
          <w:bCs/>
          <w:lang w:val="ro-RO"/>
        </w:rPr>
        <w:t>.COOPERAREA ȘI SCHIMBUL DE INFORMAȚII</w:t>
      </w:r>
    </w:p>
    <w:p w14:paraId="52B20896" w14:textId="776D69D1" w:rsidR="00FD0431" w:rsidRPr="00A97EA8" w:rsidRDefault="00FD0431" w:rsidP="00FD0431">
      <w:pPr>
        <w:ind w:firstLine="567"/>
        <w:jc w:val="both"/>
        <w:rPr>
          <w:lang w:val="ro-RO"/>
        </w:rPr>
      </w:pPr>
      <w:r w:rsidRPr="00A97EA8">
        <w:rPr>
          <w:lang w:val="ro-RO"/>
        </w:rPr>
        <w:t>25</w:t>
      </w:r>
      <w:r w:rsidRPr="00A97EA8">
        <w:rPr>
          <w:vertAlign w:val="superscript"/>
          <w:lang w:val="ro-RO"/>
        </w:rPr>
        <w:t>1</w:t>
      </w:r>
      <w:r w:rsidRPr="00A97EA8">
        <w:rPr>
          <w:lang w:val="ro-RO"/>
        </w:rPr>
        <w:t>.</w:t>
      </w:r>
      <w:r w:rsidRPr="00A97EA8">
        <w:rPr>
          <w:vertAlign w:val="superscript"/>
          <w:lang w:val="ro-RO"/>
        </w:rPr>
        <w:t xml:space="preserve"> </w:t>
      </w:r>
      <w:r w:rsidRPr="00A97EA8">
        <w:rPr>
          <w:lang w:val="ro-RO"/>
        </w:rPr>
        <w:t xml:space="preserve">Pentru a asigura respectarea </w:t>
      </w:r>
      <w:r w:rsidR="0065656B" w:rsidRPr="00A97EA8">
        <w:rPr>
          <w:lang w:val="ro-RO"/>
        </w:rPr>
        <w:t xml:space="preserve">prevederilor </w:t>
      </w:r>
      <w:r w:rsidRPr="00A97EA8">
        <w:rPr>
          <w:lang w:val="ro-RO"/>
        </w:rPr>
        <w:t>regulamentului, Agenția de Mediu, Inspectoratul pentru Protecția Mediului</w:t>
      </w:r>
      <w:r w:rsidR="0065656B" w:rsidRPr="00A97EA8">
        <w:rPr>
          <w:lang w:val="ro-RO"/>
        </w:rPr>
        <w:t xml:space="preserve"> și</w:t>
      </w:r>
      <w:r w:rsidRPr="00A97EA8">
        <w:rPr>
          <w:lang w:val="ro-RO"/>
        </w:rPr>
        <w:t xml:space="preserve"> Serviciul Vamal, cooperează între ele, cu autoritățile competente ale altor state și cu Comisia Europeană, în următoarele scopuri:</w:t>
      </w:r>
    </w:p>
    <w:p w14:paraId="13003CEF" w14:textId="1C12DF28" w:rsidR="00FD0431" w:rsidRPr="00A97EA8" w:rsidRDefault="0060332A" w:rsidP="00FD0431">
      <w:pPr>
        <w:ind w:firstLine="567"/>
        <w:jc w:val="both"/>
        <w:rPr>
          <w:lang w:val="ro-RO"/>
        </w:rPr>
      </w:pPr>
      <w:r w:rsidRPr="00A97EA8">
        <w:rPr>
          <w:lang w:val="ro-RO"/>
        </w:rPr>
        <w:t>1</w:t>
      </w:r>
      <w:r w:rsidR="00FD0431" w:rsidRPr="00A97EA8">
        <w:rPr>
          <w:lang w:val="ro-RO"/>
        </w:rPr>
        <w:t>) schimbul de informații în vederea gestionării riscurilor în domeniul vamal;</w:t>
      </w:r>
    </w:p>
    <w:p w14:paraId="0B2E5985" w14:textId="7EC97FE1" w:rsidR="00FD0431" w:rsidRPr="00A97EA8" w:rsidRDefault="0060332A" w:rsidP="00FD0431">
      <w:pPr>
        <w:ind w:firstLine="567"/>
        <w:jc w:val="both"/>
        <w:rPr>
          <w:lang w:val="ro-RO"/>
        </w:rPr>
      </w:pPr>
      <w:r w:rsidRPr="00A97EA8">
        <w:rPr>
          <w:lang w:val="ro-RO"/>
        </w:rPr>
        <w:t>2</w:t>
      </w:r>
      <w:r w:rsidR="00FD0431" w:rsidRPr="00A97EA8">
        <w:rPr>
          <w:lang w:val="ro-RO"/>
        </w:rPr>
        <w:t xml:space="preserve">) </w:t>
      </w:r>
      <w:r w:rsidR="0049462A" w:rsidRPr="00A97EA8">
        <w:rPr>
          <w:lang w:val="ro-RO"/>
        </w:rPr>
        <w:t>schimbul de informații ori de câte ori acesta este necesar pentru asigurarea aplicării eficiente a regulamentului</w:t>
      </w:r>
      <w:r w:rsidR="00FD0431" w:rsidRPr="00A97EA8">
        <w:rPr>
          <w:lang w:val="ro-RO"/>
        </w:rPr>
        <w:t>;</w:t>
      </w:r>
    </w:p>
    <w:p w14:paraId="0C2CFBBE" w14:textId="571C3FE1" w:rsidR="00FD0431" w:rsidRPr="00A97EA8" w:rsidRDefault="0060332A" w:rsidP="00FD0431">
      <w:pPr>
        <w:ind w:firstLine="567"/>
        <w:jc w:val="both"/>
        <w:rPr>
          <w:lang w:val="ro-RO"/>
        </w:rPr>
      </w:pPr>
      <w:r w:rsidRPr="00A97EA8">
        <w:rPr>
          <w:lang w:val="ro-RO"/>
        </w:rPr>
        <w:t>3</w:t>
      </w:r>
      <w:r w:rsidR="00FD0431" w:rsidRPr="00A97EA8">
        <w:rPr>
          <w:lang w:val="ro-RO"/>
        </w:rPr>
        <w:t>)</w:t>
      </w:r>
      <w:r w:rsidR="006C405D" w:rsidRPr="00A97EA8">
        <w:rPr>
          <w:lang w:val="ro-RO"/>
        </w:rPr>
        <w:t xml:space="preserve"> </w:t>
      </w:r>
      <w:r w:rsidR="0049462A" w:rsidRPr="00A97EA8">
        <w:rPr>
          <w:lang w:val="ro-RO"/>
        </w:rPr>
        <w:t>schimbul de informații privind încălcările regulamentului</w:t>
      </w:r>
      <w:r w:rsidR="00FD0431" w:rsidRPr="00A97EA8">
        <w:rPr>
          <w:lang w:val="ro-RO"/>
        </w:rPr>
        <w:t>.</w:t>
      </w:r>
    </w:p>
    <w:p w14:paraId="1DF27E0C" w14:textId="54F965F6" w:rsidR="00FD0431" w:rsidRPr="00A97EA8" w:rsidRDefault="00FD0431" w:rsidP="00FD0431">
      <w:pPr>
        <w:ind w:firstLine="567"/>
        <w:jc w:val="both"/>
        <w:rPr>
          <w:lang w:val="ro-RO"/>
        </w:rPr>
      </w:pPr>
      <w:r w:rsidRPr="00A97EA8">
        <w:rPr>
          <w:lang w:val="ro-RO"/>
        </w:rPr>
        <w:t>25</w:t>
      </w:r>
      <w:r w:rsidRPr="00A97EA8">
        <w:rPr>
          <w:vertAlign w:val="superscript"/>
          <w:lang w:val="ro-RO"/>
        </w:rPr>
        <w:t>2</w:t>
      </w:r>
      <w:r w:rsidRPr="00A97EA8">
        <w:rPr>
          <w:lang w:val="ro-RO"/>
        </w:rPr>
        <w:t>. Autoritățile prevăzute la pct. 25</w:t>
      </w:r>
      <w:r w:rsidRPr="00A97EA8">
        <w:rPr>
          <w:vertAlign w:val="superscript"/>
          <w:lang w:val="ro-RO"/>
        </w:rPr>
        <w:t>1</w:t>
      </w:r>
      <w:r w:rsidRPr="00A97EA8">
        <w:rPr>
          <w:lang w:val="ro-RO"/>
        </w:rPr>
        <w:t xml:space="preserve"> fac schimb de următoarele informații:</w:t>
      </w:r>
    </w:p>
    <w:p w14:paraId="7ADA52F2" w14:textId="3F39D078" w:rsidR="00FD0431" w:rsidRPr="00A97EA8" w:rsidRDefault="0060332A" w:rsidP="00FD0431">
      <w:pPr>
        <w:ind w:firstLine="567"/>
        <w:jc w:val="both"/>
        <w:rPr>
          <w:lang w:val="ro-RO"/>
        </w:rPr>
      </w:pPr>
      <w:r w:rsidRPr="00A97EA8">
        <w:rPr>
          <w:lang w:val="ro-RO"/>
        </w:rPr>
        <w:t>1</w:t>
      </w:r>
      <w:r w:rsidR="00FD0431" w:rsidRPr="00A97EA8">
        <w:rPr>
          <w:lang w:val="ro-RO"/>
        </w:rPr>
        <w:t>) date vamale;</w:t>
      </w:r>
    </w:p>
    <w:p w14:paraId="24ACFDC9" w14:textId="5F2693FF" w:rsidR="00FD0431" w:rsidRPr="00A97EA8" w:rsidRDefault="0060332A" w:rsidP="00FD0431">
      <w:pPr>
        <w:ind w:firstLine="567"/>
        <w:jc w:val="both"/>
        <w:rPr>
          <w:lang w:val="ro-RO"/>
        </w:rPr>
      </w:pPr>
      <w:r w:rsidRPr="00A97EA8">
        <w:rPr>
          <w:lang w:val="ro-RO"/>
        </w:rPr>
        <w:t>2</w:t>
      </w:r>
      <w:r w:rsidR="00FD0431" w:rsidRPr="00A97EA8">
        <w:rPr>
          <w:lang w:val="ro-RO"/>
        </w:rPr>
        <w:t>) informații privind activele întreprinderilor;</w:t>
      </w:r>
    </w:p>
    <w:p w14:paraId="1B90C2D7" w14:textId="2C5F0ECC" w:rsidR="00FD0431" w:rsidRPr="00A97EA8" w:rsidRDefault="0060332A" w:rsidP="00FD0431">
      <w:pPr>
        <w:ind w:firstLine="567"/>
        <w:jc w:val="both"/>
        <w:rPr>
          <w:lang w:val="ro-RO"/>
        </w:rPr>
      </w:pPr>
      <w:r w:rsidRPr="00A97EA8">
        <w:rPr>
          <w:lang w:val="ro-RO"/>
        </w:rPr>
        <w:t>3</w:t>
      </w:r>
      <w:r w:rsidR="00FD0431" w:rsidRPr="00A97EA8">
        <w:rPr>
          <w:lang w:val="ro-RO"/>
        </w:rPr>
        <w:t>)</w:t>
      </w:r>
      <w:r w:rsidR="006A1C4D" w:rsidRPr="00A97EA8">
        <w:rPr>
          <w:lang w:val="ro-RO"/>
        </w:rPr>
        <w:t xml:space="preserve"> </w:t>
      </w:r>
      <w:r w:rsidR="00FD0431" w:rsidRPr="00A97EA8">
        <w:rPr>
          <w:lang w:val="ro-RO"/>
        </w:rPr>
        <w:t>informații referitoare la cazurile de încălcare</w:t>
      </w:r>
      <w:r w:rsidR="006C405D" w:rsidRPr="00A97EA8">
        <w:rPr>
          <w:lang w:val="ro-RO"/>
        </w:rPr>
        <w:t xml:space="preserve"> </w:t>
      </w:r>
      <w:r w:rsidR="00FD0431" w:rsidRPr="00A97EA8">
        <w:rPr>
          <w:lang w:val="ro-RO"/>
        </w:rPr>
        <w:t>a legislației în domeniul;</w:t>
      </w:r>
    </w:p>
    <w:p w14:paraId="1B8F7C23" w14:textId="6A4E55D8" w:rsidR="00FD0431" w:rsidRPr="00A97EA8" w:rsidRDefault="0060332A" w:rsidP="00FD0431">
      <w:pPr>
        <w:ind w:firstLine="567"/>
        <w:jc w:val="both"/>
        <w:rPr>
          <w:lang w:val="ro-RO"/>
        </w:rPr>
      </w:pPr>
      <w:r w:rsidRPr="00A97EA8">
        <w:rPr>
          <w:lang w:val="ro-RO"/>
        </w:rPr>
        <w:t>4</w:t>
      </w:r>
      <w:r w:rsidR="00FD0431" w:rsidRPr="00A97EA8">
        <w:rPr>
          <w:lang w:val="ro-RO"/>
        </w:rPr>
        <w:t>)</w:t>
      </w:r>
      <w:r w:rsidR="006A1C4D" w:rsidRPr="00A97EA8">
        <w:rPr>
          <w:lang w:val="ro-RO"/>
        </w:rPr>
        <w:t xml:space="preserve"> </w:t>
      </w:r>
      <w:r w:rsidR="00FD0431" w:rsidRPr="00A97EA8">
        <w:rPr>
          <w:lang w:val="ro-RO"/>
        </w:rPr>
        <w:t>date privind alocarea contingentelor.</w:t>
      </w:r>
    </w:p>
    <w:p w14:paraId="335FD0F4" w14:textId="75C31A89" w:rsidR="00FD0431" w:rsidRPr="00A97EA8" w:rsidRDefault="00FD0431" w:rsidP="00FD0431">
      <w:pPr>
        <w:ind w:firstLine="567"/>
        <w:jc w:val="both"/>
        <w:rPr>
          <w:lang w:val="ro-RO"/>
        </w:rPr>
      </w:pPr>
      <w:r w:rsidRPr="00A97EA8">
        <w:rPr>
          <w:lang w:val="ro-RO"/>
        </w:rPr>
        <w:lastRenderedPageBreak/>
        <w:t>25</w:t>
      </w:r>
      <w:r w:rsidRPr="00A97EA8">
        <w:rPr>
          <w:vertAlign w:val="superscript"/>
          <w:lang w:val="ro-RO"/>
        </w:rPr>
        <w:t>3</w:t>
      </w:r>
      <w:r w:rsidRPr="00A97EA8">
        <w:rPr>
          <w:lang w:val="ro-RO"/>
        </w:rPr>
        <w:t>.</w:t>
      </w:r>
      <w:r w:rsidRPr="00A97EA8">
        <w:rPr>
          <w:vertAlign w:val="superscript"/>
          <w:lang w:val="ro-RO"/>
        </w:rPr>
        <w:t xml:space="preserve"> </w:t>
      </w:r>
      <w:r w:rsidRPr="00A97EA8">
        <w:rPr>
          <w:lang w:val="ro-RO"/>
        </w:rPr>
        <w:t>Autoritățile prevăzute la pct. 25</w:t>
      </w:r>
      <w:r w:rsidRPr="00A97EA8">
        <w:rPr>
          <w:vertAlign w:val="superscript"/>
          <w:lang w:val="ro-RO"/>
        </w:rPr>
        <w:t>1</w:t>
      </w:r>
      <w:r w:rsidRPr="00A97EA8">
        <w:rPr>
          <w:lang w:val="ro-RO"/>
        </w:rPr>
        <w:t xml:space="preserve"> notifică autoritățile competente ale altor state atunci când constată o încălcare a regulamentului care poate avea efecte asupra mai multor state. În special, acestea informează autoritățile competente ale altor state atunci când identifică pe piață un produs relevant care nu este conform cu prezentul regulament, în vederea aplicării măsurilor de punere sub sechestru, confiscare, retragere sau rechemare de pe piață, după caz, pentru eliminarea acestuia.</w:t>
      </w:r>
    </w:p>
    <w:p w14:paraId="7DDFEC8A" w14:textId="7199A392" w:rsidR="00FD0431" w:rsidRPr="00A97EA8" w:rsidRDefault="00FD0431" w:rsidP="00FD0431">
      <w:pPr>
        <w:ind w:firstLine="567"/>
        <w:jc w:val="both"/>
        <w:rPr>
          <w:lang w:val="ro-RO"/>
        </w:rPr>
      </w:pPr>
      <w:r w:rsidRPr="00A97EA8">
        <w:rPr>
          <w:lang w:val="ro-RO"/>
        </w:rPr>
        <w:t>25</w:t>
      </w:r>
      <w:r w:rsidRPr="00A97EA8">
        <w:rPr>
          <w:vertAlign w:val="superscript"/>
          <w:lang w:val="ro-RO"/>
        </w:rPr>
        <w:t>4</w:t>
      </w:r>
      <w:r w:rsidR="0060332A" w:rsidRPr="00A97EA8">
        <w:rPr>
          <w:lang w:val="ro-RO"/>
        </w:rPr>
        <w:t>.</w:t>
      </w:r>
      <w:r w:rsidRPr="00A97EA8">
        <w:rPr>
          <w:vertAlign w:val="superscript"/>
          <w:lang w:val="ro-RO"/>
        </w:rPr>
        <w:t xml:space="preserve"> </w:t>
      </w:r>
      <w:r w:rsidRPr="00A97EA8">
        <w:rPr>
          <w:lang w:val="ro-RO"/>
        </w:rPr>
        <w:t>Serviciul Vamal face schimb de orice informații relevante privind încălcările regulamentului și, după caz, solicită asistență din partea autorităților vamale competente din alte state, precum și din partea Comisiei</w:t>
      </w:r>
      <w:r w:rsidR="005C76BB" w:rsidRPr="00A97EA8">
        <w:rPr>
          <w:lang w:val="ro-RO"/>
        </w:rPr>
        <w:t xml:space="preserve"> Europene</w:t>
      </w:r>
      <w:r w:rsidRPr="00A97EA8">
        <w:rPr>
          <w:lang w:val="ro-RO"/>
        </w:rPr>
        <w:t>. Pentru schimbul de informații referitoare la riscurile din domeniul vamal se utilizează sistemul de gestionare a riscurilor vamale.</w:t>
      </w:r>
      <w:r w:rsidR="00D9664B" w:rsidRPr="00A97EA8">
        <w:rPr>
          <w:lang w:val="ro-RO"/>
        </w:rPr>
        <w:t>”</w:t>
      </w:r>
    </w:p>
    <w:p w14:paraId="053F33A4" w14:textId="77777777" w:rsidR="00FD0431" w:rsidRPr="00A97EA8" w:rsidRDefault="00FD0431" w:rsidP="00933677">
      <w:pPr>
        <w:ind w:firstLine="567"/>
        <w:jc w:val="both"/>
        <w:rPr>
          <w:lang w:val="ro-RO"/>
        </w:rPr>
      </w:pPr>
    </w:p>
    <w:p w14:paraId="551F4A8C" w14:textId="51568C49" w:rsidR="006A1C4D" w:rsidRPr="00A97EA8" w:rsidRDefault="006A1C4D" w:rsidP="00933677">
      <w:pPr>
        <w:ind w:firstLine="567"/>
        <w:jc w:val="both"/>
        <w:rPr>
          <w:lang w:val="ro-RO"/>
        </w:rPr>
      </w:pPr>
      <w:r w:rsidRPr="00A97EA8">
        <w:rPr>
          <w:b/>
          <w:bCs/>
          <w:lang w:val="ro-RO"/>
        </w:rPr>
        <w:t>32</w:t>
      </w:r>
      <w:r w:rsidRPr="00A97EA8">
        <w:rPr>
          <w:lang w:val="ro-RO"/>
        </w:rPr>
        <w:t xml:space="preserve">. </w:t>
      </w:r>
      <w:r w:rsidR="007D1E3B" w:rsidRPr="00A97EA8">
        <w:rPr>
          <w:lang w:val="ro-RO"/>
        </w:rPr>
        <w:t>Se completează cu punctele 27-32 cu următorul cuprins:</w:t>
      </w:r>
    </w:p>
    <w:p w14:paraId="5A416D4D" w14:textId="0AF7D421" w:rsidR="007D1E3B" w:rsidRPr="00A97EA8" w:rsidRDefault="007D1E3B" w:rsidP="007D1E3B">
      <w:pPr>
        <w:ind w:firstLine="567"/>
        <w:rPr>
          <w:lang w:val="ro-RO"/>
        </w:rPr>
      </w:pPr>
      <w:r w:rsidRPr="00A97EA8">
        <w:rPr>
          <w:lang w:val="ro-RO"/>
        </w:rPr>
        <w:t>”27. În cazul nerespectării prevederilor în domeniul reducerii substanțelor care distrug stratul de ozon, Inspectoratul pentru Protecția Mediului aplică sancțiuni în limitele stabilite de Codul contravențional.</w:t>
      </w:r>
    </w:p>
    <w:p w14:paraId="1B0B152A" w14:textId="6C24C14F" w:rsidR="007D1E3B" w:rsidRPr="00A97EA8" w:rsidRDefault="007D1E3B" w:rsidP="007D1E3B">
      <w:pPr>
        <w:ind w:firstLine="567"/>
        <w:jc w:val="both"/>
        <w:rPr>
          <w:lang w:val="ro-RO"/>
        </w:rPr>
      </w:pPr>
      <w:r w:rsidRPr="00A97EA8">
        <w:rPr>
          <w:lang w:val="ro-RO"/>
        </w:rPr>
        <w:t>28. Controlul de stat în domeniul reducerii substanțelor care distrug stratul de ozon este exercitat de Inspectoratul pentru Protecția Mediului și de Serviciul Vamal în vederea asigurării respectării legislației în domeniu, în conformitate cu o abordare bazată pe riscuri, care ia în considerare, în special, antecedente</w:t>
      </w:r>
      <w:r w:rsidR="005C76BB" w:rsidRPr="00A97EA8">
        <w:rPr>
          <w:lang w:val="ro-RO"/>
        </w:rPr>
        <w:t>le</w:t>
      </w:r>
      <w:r w:rsidRPr="00A97EA8">
        <w:rPr>
          <w:lang w:val="ro-RO"/>
        </w:rPr>
        <w:t xml:space="preserve"> întreprinderilor în materi</w:t>
      </w:r>
      <w:r w:rsidR="005C76BB" w:rsidRPr="00A97EA8">
        <w:rPr>
          <w:lang w:val="ro-RO"/>
        </w:rPr>
        <w:t>e</w:t>
      </w:r>
      <w:r w:rsidRPr="00A97EA8">
        <w:rPr>
          <w:lang w:val="ro-RO"/>
        </w:rPr>
        <w:t xml:space="preserve"> de conformitate, riscul de neconformitate al anumitor produse cu prevederile </w:t>
      </w:r>
      <w:r w:rsidR="003B2439" w:rsidRPr="00A97EA8">
        <w:rPr>
          <w:lang w:val="ro-RO"/>
        </w:rPr>
        <w:t>regulamentului</w:t>
      </w:r>
      <w:r w:rsidRPr="00A97EA8">
        <w:rPr>
          <w:lang w:val="ro-RO"/>
        </w:rPr>
        <w:t>, precum și verificarea introducerii pe piață a acestor substanțe și realizarea măsurilor de protecție a mediului înconjurător.</w:t>
      </w:r>
    </w:p>
    <w:p w14:paraId="1337BF35" w14:textId="6FE67156" w:rsidR="007D1E3B" w:rsidRPr="00A97EA8" w:rsidRDefault="007D1E3B" w:rsidP="007D1E3B">
      <w:pPr>
        <w:ind w:firstLine="567"/>
        <w:jc w:val="both"/>
        <w:rPr>
          <w:lang w:val="ro-RO"/>
        </w:rPr>
      </w:pPr>
      <w:r w:rsidRPr="00A97EA8">
        <w:rPr>
          <w:lang w:val="ro-RO"/>
        </w:rPr>
        <w:t xml:space="preserve">29. Autoritățile prevăzute la pct. 28 efectuează </w:t>
      </w:r>
      <w:r w:rsidR="00BB3A33" w:rsidRPr="00A97EA8">
        <w:rPr>
          <w:lang w:val="ro-RO"/>
        </w:rPr>
        <w:t>verificări</w:t>
      </w:r>
      <w:r w:rsidRPr="00A97EA8">
        <w:rPr>
          <w:lang w:val="ro-RO"/>
        </w:rPr>
        <w:t xml:space="preserve"> atunci când dețin dovezi sau alte informații relevante, inclusiv ca urmare a unor </w:t>
      </w:r>
      <w:r w:rsidR="003617C1" w:rsidRPr="00A97EA8">
        <w:rPr>
          <w:lang w:val="ro-RO"/>
        </w:rPr>
        <w:t xml:space="preserve">sesizări </w:t>
      </w:r>
      <w:r w:rsidRPr="00A97EA8">
        <w:rPr>
          <w:lang w:val="ro-RO"/>
        </w:rPr>
        <w:t xml:space="preserve">justificate exprimate de terți, privind posibila nerespectare a </w:t>
      </w:r>
      <w:r w:rsidR="00BB3A33" w:rsidRPr="00A97EA8">
        <w:rPr>
          <w:lang w:val="ro-RO"/>
        </w:rPr>
        <w:t>regulamentului</w:t>
      </w:r>
      <w:r w:rsidRPr="00A97EA8">
        <w:rPr>
          <w:lang w:val="ro-RO"/>
        </w:rPr>
        <w:t>. Măsurile de control se exercită în conformitate cu prevederile Legii nr. 131/2012 privind controlul de stat asupra activității de întreprinzător.</w:t>
      </w:r>
    </w:p>
    <w:p w14:paraId="5CAF0AA7" w14:textId="6D5FE4FE" w:rsidR="007D1E3B" w:rsidRPr="00A97EA8" w:rsidRDefault="007D1E3B" w:rsidP="007D1E3B">
      <w:pPr>
        <w:ind w:firstLine="567"/>
        <w:jc w:val="both"/>
        <w:rPr>
          <w:lang w:val="ro-RO"/>
        </w:rPr>
      </w:pPr>
      <w:r w:rsidRPr="00A97EA8">
        <w:rPr>
          <w:lang w:val="ro-RO"/>
        </w:rPr>
        <w:t>30. Verificările menționate la pct. 2</w:t>
      </w:r>
      <w:r w:rsidR="00BB3A33" w:rsidRPr="00A97EA8">
        <w:rPr>
          <w:lang w:val="ro-RO"/>
        </w:rPr>
        <w:t>9</w:t>
      </w:r>
      <w:r w:rsidRPr="00A97EA8">
        <w:rPr>
          <w:lang w:val="ro-RO"/>
        </w:rPr>
        <w:t xml:space="preserve"> includ:</w:t>
      </w:r>
    </w:p>
    <w:p w14:paraId="42387D90" w14:textId="663EF503" w:rsidR="007D1E3B" w:rsidRPr="00A97EA8" w:rsidRDefault="007D1E3B" w:rsidP="007D1E3B">
      <w:pPr>
        <w:ind w:firstLine="567"/>
        <w:jc w:val="both"/>
        <w:rPr>
          <w:lang w:val="ro-RO"/>
        </w:rPr>
      </w:pPr>
      <w:r w:rsidRPr="00A97EA8">
        <w:rPr>
          <w:lang w:val="ro-RO"/>
        </w:rPr>
        <w:t>a) vizite la fața locului la întreprinderi, precum și verificarea documentației și a echipamentelor relevante;</w:t>
      </w:r>
    </w:p>
    <w:p w14:paraId="0C35CF70" w14:textId="17220BC2" w:rsidR="007D1E3B" w:rsidRPr="00A97EA8" w:rsidRDefault="007D1E3B" w:rsidP="007D1E3B">
      <w:pPr>
        <w:ind w:firstLine="567"/>
        <w:jc w:val="both"/>
        <w:rPr>
          <w:lang w:val="ro-RO"/>
        </w:rPr>
      </w:pPr>
      <w:r w:rsidRPr="00A97EA8">
        <w:rPr>
          <w:lang w:val="ro-RO"/>
        </w:rPr>
        <w:t xml:space="preserve">b) verificări ale </w:t>
      </w:r>
      <w:r w:rsidR="00B55F30" w:rsidRPr="00A97EA8">
        <w:rPr>
          <w:lang w:val="ro-RO"/>
        </w:rPr>
        <w:t xml:space="preserve">datelor plasate pe </w:t>
      </w:r>
      <w:r w:rsidRPr="00A97EA8">
        <w:rPr>
          <w:lang w:val="ro-RO"/>
        </w:rPr>
        <w:t>platform</w:t>
      </w:r>
      <w:r w:rsidR="00B55F30" w:rsidRPr="00A97EA8">
        <w:rPr>
          <w:lang w:val="ro-RO"/>
        </w:rPr>
        <w:t>a</w:t>
      </w:r>
      <w:r w:rsidRPr="00A97EA8">
        <w:rPr>
          <w:lang w:val="ro-RO"/>
        </w:rPr>
        <w:t xml:space="preserve"> online SIA</w:t>
      </w:r>
      <w:r w:rsidR="00317747" w:rsidRPr="00A97EA8">
        <w:rPr>
          <w:lang w:val="ro-RO"/>
        </w:rPr>
        <w:t xml:space="preserve"> </w:t>
      </w:r>
      <w:r w:rsidR="000C240F" w:rsidRPr="00A97EA8">
        <w:rPr>
          <w:lang w:val="ro-RO"/>
        </w:rPr>
        <w:t xml:space="preserve"> </w:t>
      </w:r>
      <w:r w:rsidRPr="00A97EA8">
        <w:rPr>
          <w:lang w:val="ro-RO"/>
        </w:rPr>
        <w:t xml:space="preserve"> „REPC”.</w:t>
      </w:r>
    </w:p>
    <w:p w14:paraId="0763B22A" w14:textId="707FB398" w:rsidR="007D1E3B" w:rsidRPr="00A97EA8" w:rsidRDefault="007D1E3B" w:rsidP="007D1E3B">
      <w:pPr>
        <w:ind w:firstLine="567"/>
        <w:jc w:val="both"/>
        <w:rPr>
          <w:lang w:val="ro-RO"/>
        </w:rPr>
      </w:pPr>
      <w:r w:rsidRPr="00A97EA8">
        <w:rPr>
          <w:lang w:val="ro-RO"/>
        </w:rPr>
        <w:t xml:space="preserve">31. </w:t>
      </w:r>
      <w:r w:rsidR="006C3FDB" w:rsidRPr="00A97EA8">
        <w:rPr>
          <w:lang w:val="ro-RO"/>
        </w:rPr>
        <w:t>Verificările</w:t>
      </w:r>
      <w:r w:rsidRPr="00A97EA8">
        <w:rPr>
          <w:lang w:val="ro-RO"/>
        </w:rPr>
        <w:t xml:space="preserve"> se efectuează fără înștiințarea prealabilă a întreprinderii, cu excepția cazurilor în care notificarea prealabilă este necesară pentru a asigura eficacitatea acestora. </w:t>
      </w:r>
      <w:r w:rsidR="00994F74" w:rsidRPr="00A97EA8">
        <w:rPr>
          <w:lang w:val="ro-RO"/>
        </w:rPr>
        <w:t xml:space="preserve">Evidențele cu privire la </w:t>
      </w:r>
      <w:r w:rsidR="00CD6249" w:rsidRPr="00A97EA8">
        <w:rPr>
          <w:lang w:val="ro-RO"/>
        </w:rPr>
        <w:t>verificăril</w:t>
      </w:r>
      <w:r w:rsidR="00994F74" w:rsidRPr="00A97EA8">
        <w:rPr>
          <w:lang w:val="ro-RO"/>
        </w:rPr>
        <w:t>e</w:t>
      </w:r>
      <w:r w:rsidRPr="00A97EA8">
        <w:rPr>
          <w:lang w:val="ro-RO"/>
        </w:rPr>
        <w:t xml:space="preserve"> efectuate, indicând în special </w:t>
      </w:r>
      <w:r w:rsidR="00E453D6" w:rsidRPr="00A97EA8">
        <w:rPr>
          <w:lang w:val="ro-RO"/>
        </w:rPr>
        <w:t>tipul și obiectul acestora, rezultatele constatate</w:t>
      </w:r>
      <w:r w:rsidRPr="00A97EA8">
        <w:rPr>
          <w:lang w:val="ro-RO"/>
        </w:rPr>
        <w:t>, precum și măsurile adoptate în caz de neconformitate, se păstrează pentru o perioadă de cel puțin 5 ani.</w:t>
      </w:r>
    </w:p>
    <w:p w14:paraId="16B6AAC2" w14:textId="089D46EF" w:rsidR="007D1E3B" w:rsidRPr="00A97EA8" w:rsidRDefault="007D1E3B" w:rsidP="007D1E3B">
      <w:pPr>
        <w:ind w:firstLine="567"/>
        <w:jc w:val="both"/>
        <w:rPr>
          <w:lang w:val="ro-RO"/>
        </w:rPr>
      </w:pPr>
      <w:r w:rsidRPr="00A97EA8">
        <w:rPr>
          <w:lang w:val="ro-RO"/>
        </w:rPr>
        <w:t xml:space="preserve">32. Un alt stat poate solicita efectuarea de verificări sau alte investigații oficiale cu privire la întreprinderile suspectate de implicare în deplasări ilegale ale substanțelor, produselor și echipamentelor care fac obiectul </w:t>
      </w:r>
      <w:r w:rsidR="003617C1" w:rsidRPr="00A97EA8">
        <w:rPr>
          <w:lang w:val="ro-RO"/>
        </w:rPr>
        <w:t>regulamentului</w:t>
      </w:r>
      <w:r w:rsidRPr="00A97EA8">
        <w:rPr>
          <w:lang w:val="ro-RO"/>
        </w:rPr>
        <w:t xml:space="preserve"> și care își desfășoară activitatea pe teritoriul statului respectiv</w:t>
      </w:r>
      <w:r w:rsidR="0049462A" w:rsidRPr="00A97EA8">
        <w:rPr>
          <w:lang w:val="ro-RO"/>
        </w:rPr>
        <w:t>, inclusiv în Zonele Economice Libere</w:t>
      </w:r>
      <w:r w:rsidRPr="00A97EA8">
        <w:rPr>
          <w:lang w:val="ro-RO"/>
        </w:rPr>
        <w:t>. Statul solicitant este informat cu privire la rezultatele verificărilor sau ale investigațiilor efectuate.”</w:t>
      </w:r>
    </w:p>
    <w:p w14:paraId="306CD035" w14:textId="28BCB373" w:rsidR="007D1E3B" w:rsidRPr="00A97EA8" w:rsidRDefault="00426DDD" w:rsidP="00933677">
      <w:pPr>
        <w:ind w:firstLine="567"/>
        <w:jc w:val="both"/>
        <w:rPr>
          <w:color w:val="000000" w:themeColor="text1"/>
          <w:lang w:val="ro-RO"/>
        </w:rPr>
      </w:pPr>
      <w:r w:rsidRPr="00A97EA8">
        <w:rPr>
          <w:b/>
          <w:bCs/>
          <w:lang w:val="ro-RO"/>
        </w:rPr>
        <w:t>33</w:t>
      </w:r>
      <w:r w:rsidRPr="00A97EA8">
        <w:rPr>
          <w:lang w:val="ro-RO"/>
        </w:rPr>
        <w:t>.</w:t>
      </w:r>
      <w:r w:rsidR="008F6CE7" w:rsidRPr="00A97EA8">
        <w:rPr>
          <w:b/>
          <w:bCs/>
          <w:color w:val="000000"/>
          <w:lang w:val="ro-RO"/>
        </w:rPr>
        <w:t xml:space="preserve"> </w:t>
      </w:r>
      <w:r w:rsidR="008F6CE7" w:rsidRPr="00A97EA8">
        <w:rPr>
          <w:color w:val="000000" w:themeColor="text1"/>
          <w:lang w:val="ro-RO"/>
        </w:rPr>
        <w:t>Anexa nr.1. va avea următorul cuprins:</w:t>
      </w:r>
    </w:p>
    <w:p w14:paraId="456257D8" w14:textId="77777777" w:rsidR="00694F38" w:rsidRPr="00A97EA8" w:rsidRDefault="00694F38" w:rsidP="00694F38">
      <w:pPr>
        <w:shd w:val="clear" w:color="auto" w:fill="FFFFFF"/>
        <w:jc w:val="right"/>
        <w:rPr>
          <w:lang w:val="ro-RO"/>
        </w:rPr>
      </w:pPr>
      <w:r w:rsidRPr="00A97EA8">
        <w:rPr>
          <w:color w:val="000000"/>
          <w:lang w:val="ro-RO"/>
        </w:rPr>
        <w:t>„Anexa nr. 1</w:t>
      </w:r>
    </w:p>
    <w:p w14:paraId="68D0DD7F" w14:textId="736B3E7D" w:rsidR="00694F38" w:rsidRPr="00A97EA8" w:rsidRDefault="00694F38" w:rsidP="00694F38">
      <w:pPr>
        <w:jc w:val="right"/>
        <w:rPr>
          <w:lang w:val="ro-RO"/>
        </w:rPr>
      </w:pPr>
      <w:r w:rsidRPr="00A97EA8">
        <w:rPr>
          <w:color w:val="000000"/>
          <w:lang w:val="ro-RO"/>
        </w:rPr>
        <w:t xml:space="preserve">la Regulamentul cu privire la regimul comercial </w:t>
      </w:r>
    </w:p>
    <w:p w14:paraId="2FCE3DC9" w14:textId="03CFF6C5" w:rsidR="00694F38" w:rsidRPr="00A97EA8" w:rsidRDefault="00694F38" w:rsidP="00694F38">
      <w:pPr>
        <w:jc w:val="right"/>
        <w:rPr>
          <w:lang w:val="ro-RO"/>
        </w:rPr>
      </w:pPr>
      <w:r w:rsidRPr="00A97EA8">
        <w:rPr>
          <w:color w:val="000000"/>
          <w:lang w:val="ro-RO"/>
        </w:rPr>
        <w:t xml:space="preserve">și reglementarea utilizării hidrocarburilor </w:t>
      </w:r>
    </w:p>
    <w:p w14:paraId="16250A09" w14:textId="77777777" w:rsidR="00694F38" w:rsidRPr="00A97EA8" w:rsidRDefault="00694F38" w:rsidP="00694F38">
      <w:pPr>
        <w:jc w:val="right"/>
        <w:rPr>
          <w:lang w:val="ro-RO"/>
        </w:rPr>
      </w:pPr>
      <w:r w:rsidRPr="00A97EA8">
        <w:rPr>
          <w:color w:val="000000"/>
          <w:lang w:val="ro-RO"/>
        </w:rPr>
        <w:t>halogenate care distrug stratul de ozon</w:t>
      </w:r>
    </w:p>
    <w:p w14:paraId="3CBE1D2D" w14:textId="77777777" w:rsidR="00694F38" w:rsidRPr="00A97EA8" w:rsidRDefault="00694F38" w:rsidP="00694F38">
      <w:pPr>
        <w:shd w:val="clear" w:color="auto" w:fill="FFFFFF"/>
        <w:jc w:val="center"/>
        <w:rPr>
          <w:lang w:val="ro-RO"/>
        </w:rPr>
      </w:pPr>
      <w:r w:rsidRPr="00A97EA8">
        <w:rPr>
          <w:b/>
          <w:bCs/>
          <w:color w:val="000000"/>
          <w:lang w:val="ro-RO"/>
        </w:rPr>
        <w:t>LISTA</w:t>
      </w:r>
    </w:p>
    <w:p w14:paraId="64721486" w14:textId="5530ADAB" w:rsidR="00694F38" w:rsidRPr="00A97EA8" w:rsidRDefault="00694F38" w:rsidP="00694F38">
      <w:pPr>
        <w:shd w:val="clear" w:color="auto" w:fill="FFFFFF"/>
        <w:jc w:val="center"/>
        <w:rPr>
          <w:lang w:val="ro-RO"/>
        </w:rPr>
      </w:pPr>
      <w:r w:rsidRPr="00A97EA8">
        <w:rPr>
          <w:b/>
          <w:bCs/>
          <w:color w:val="000000"/>
          <w:lang w:val="ro-RO"/>
        </w:rPr>
        <w:t>substanțelor chimice a căror utilizare este reglementată</w:t>
      </w:r>
      <w:r w:rsidR="001450E1" w:rsidRPr="00A97EA8">
        <w:rPr>
          <w:b/>
          <w:bCs/>
          <w:color w:val="000000"/>
          <w:lang w:val="ro-RO"/>
        </w:rPr>
        <w:t xml:space="preserve"> </w:t>
      </w:r>
    </w:p>
    <w:p w14:paraId="078A35F8" w14:textId="77777777" w:rsidR="00694F38" w:rsidRPr="00A97EA8" w:rsidRDefault="00694F38" w:rsidP="00694F38">
      <w:pPr>
        <w:shd w:val="clear" w:color="auto" w:fill="FFFFFF"/>
        <w:jc w:val="center"/>
        <w:rPr>
          <w:lang w:val="ro-RO"/>
        </w:rPr>
      </w:pPr>
      <w:r w:rsidRPr="00A97EA8">
        <w:rPr>
          <w:b/>
          <w:bCs/>
          <w:color w:val="000000"/>
          <w:lang w:val="ro-RO"/>
        </w:rPr>
        <w:t>de Protocolul de la Montreal și pozițiile tarifare ale acestora</w:t>
      </w:r>
    </w:p>
    <w:p w14:paraId="0B75EB11" w14:textId="368385D4" w:rsidR="00AB170A" w:rsidRPr="00A97EA8" w:rsidRDefault="00694F38" w:rsidP="00694F38">
      <w:pPr>
        <w:shd w:val="clear" w:color="auto" w:fill="FFFFFF"/>
        <w:jc w:val="center"/>
        <w:rPr>
          <w:lang w:val="ro-RO"/>
        </w:rPr>
      </w:pPr>
      <w:r w:rsidRPr="00A97EA8">
        <w:rPr>
          <w:b/>
          <w:bCs/>
          <w:color w:val="000000"/>
          <w:lang w:val="ro-RO"/>
        </w:rPr>
        <w:t>conform Nomenclaturii combinate a mărfurilor</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562"/>
        <w:gridCol w:w="701"/>
        <w:gridCol w:w="1074"/>
        <w:gridCol w:w="1444"/>
        <w:gridCol w:w="2124"/>
        <w:gridCol w:w="794"/>
        <w:gridCol w:w="1063"/>
        <w:gridCol w:w="1300"/>
      </w:tblGrid>
      <w:tr w:rsidR="00694F38" w:rsidRPr="00DA7A7A" w14:paraId="71466749" w14:textId="77777777" w:rsidTr="00694F38">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37813" w14:textId="5E2CFDA8"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lastRenderedPageBreak/>
              <w:t>Nr.</w:t>
            </w:r>
          </w:p>
          <w:p w14:paraId="15726079"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t>crt.</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EBC730" w14:textId="3CF5F902" w:rsidR="00AB170A" w:rsidRPr="00A97EA8" w:rsidRDefault="00694F38" w:rsidP="00AB170A">
            <w:pPr>
              <w:ind w:firstLine="35"/>
              <w:jc w:val="center"/>
              <w:rPr>
                <w:color w:val="000000" w:themeColor="text1"/>
                <w:sz w:val="20"/>
                <w:szCs w:val="20"/>
                <w:lang w:val="ro-RO"/>
              </w:rPr>
            </w:pPr>
            <w:r w:rsidRPr="00A97EA8">
              <w:rPr>
                <w:b/>
                <w:bCs/>
                <w:color w:val="000000" w:themeColor="text1"/>
                <w:sz w:val="20"/>
                <w:szCs w:val="20"/>
                <w:lang w:val="ro-RO"/>
              </w:rPr>
              <w:t>G</w:t>
            </w:r>
            <w:r w:rsidR="00AB170A" w:rsidRPr="00A97EA8">
              <w:rPr>
                <w:b/>
                <w:bCs/>
                <w:color w:val="000000" w:themeColor="text1"/>
                <w:sz w:val="20"/>
                <w:szCs w:val="20"/>
                <w:lang w:val="ro-RO"/>
              </w:rPr>
              <w:t>rupa</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457658"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t>Denumirea tehnică</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D9FC1D"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t>Formula chimică</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A9BED3"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t>Denumirea chimică</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A79C6"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lang w:val="ro-RO"/>
              </w:rPr>
              <w:t>Poziția tarifară</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EE6198" w14:textId="77777777" w:rsidR="00AB170A" w:rsidRPr="00A97EA8" w:rsidRDefault="00AB170A" w:rsidP="00AB170A">
            <w:pPr>
              <w:ind w:firstLine="35"/>
              <w:jc w:val="center"/>
              <w:rPr>
                <w:color w:val="000000" w:themeColor="text1"/>
                <w:sz w:val="20"/>
                <w:szCs w:val="20"/>
                <w:lang w:val="ro-RO"/>
              </w:rPr>
            </w:pPr>
            <w:r w:rsidRPr="00A97EA8">
              <w:rPr>
                <w:b/>
                <w:bCs/>
                <w:color w:val="000000" w:themeColor="text1"/>
                <w:sz w:val="20"/>
                <w:szCs w:val="20"/>
                <w:shd w:val="clear" w:color="auto" w:fill="FFFFFF"/>
                <w:lang w:val="ro-RO"/>
              </w:rPr>
              <w:t xml:space="preserve">Potențialul de distrugerea stratului de ozon </w:t>
            </w:r>
            <w:r w:rsidRPr="00A97EA8">
              <w:rPr>
                <w:b/>
                <w:bCs/>
                <w:color w:val="000000" w:themeColor="text1"/>
                <w:sz w:val="20"/>
                <w:szCs w:val="20"/>
                <w:lang w:val="ro-RO"/>
              </w:rPr>
              <w:t>PDO</w:t>
            </w:r>
            <w:r w:rsidRPr="00A97EA8">
              <w:rPr>
                <w:color w:val="000000" w:themeColor="text1"/>
                <w:sz w:val="20"/>
                <w:szCs w:val="20"/>
                <w:vertAlign w:val="superscript"/>
                <w:lang w:val="ro-RO"/>
              </w:rPr>
              <w:t>(1)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22D4B1" w14:textId="09E998A4" w:rsidR="00AB170A" w:rsidRPr="00A97EA8" w:rsidRDefault="00AB170A" w:rsidP="00AB170A">
            <w:pPr>
              <w:jc w:val="center"/>
              <w:rPr>
                <w:color w:val="000000" w:themeColor="text1"/>
                <w:sz w:val="20"/>
                <w:szCs w:val="20"/>
                <w:lang w:val="ro-RO"/>
              </w:rPr>
            </w:pPr>
            <w:r w:rsidRPr="00A97EA8">
              <w:rPr>
                <w:b/>
                <w:bCs/>
                <w:color w:val="000000" w:themeColor="text1"/>
                <w:sz w:val="20"/>
                <w:szCs w:val="20"/>
                <w:shd w:val="clear" w:color="auto" w:fill="FFFFFF"/>
                <w:lang w:val="ro-RO"/>
              </w:rPr>
              <w:t>Potențialul de încălzire globală</w:t>
            </w:r>
            <w:r w:rsidR="00682AD7">
              <w:rPr>
                <w:b/>
                <w:bCs/>
                <w:color w:val="000000" w:themeColor="text1"/>
                <w:sz w:val="20"/>
                <w:szCs w:val="20"/>
                <w:shd w:val="clear" w:color="auto" w:fill="FFFFFF"/>
                <w:lang w:val="ro-RO"/>
              </w:rPr>
              <w:t xml:space="preserve"> </w:t>
            </w:r>
            <w:r w:rsidRPr="00A97EA8">
              <w:rPr>
                <w:b/>
                <w:bCs/>
                <w:color w:val="000000" w:themeColor="text1"/>
                <w:sz w:val="20"/>
                <w:szCs w:val="20"/>
                <w:lang w:val="ro-RO"/>
              </w:rPr>
              <w:t>GWP</w:t>
            </w:r>
            <w:r w:rsidRPr="00A97EA8">
              <w:rPr>
                <w:color w:val="000000" w:themeColor="text1"/>
                <w:sz w:val="20"/>
                <w:szCs w:val="20"/>
                <w:vertAlign w:val="superscript"/>
                <w:lang w:val="ro-RO"/>
              </w:rPr>
              <w:t>(2)</w:t>
            </w:r>
          </w:p>
        </w:tc>
      </w:tr>
      <w:tr w:rsidR="00694F38" w:rsidRPr="00A97EA8" w14:paraId="1B009E85" w14:textId="77777777" w:rsidTr="00694F38">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54552"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1</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1208C"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2</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A78D2"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9E195"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01468"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5</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963F"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6</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FDF23" w14:textId="77777777" w:rsidR="00AB170A" w:rsidRPr="00A97EA8" w:rsidRDefault="00AB170A" w:rsidP="00AB170A">
            <w:pPr>
              <w:jc w:val="center"/>
              <w:rPr>
                <w:color w:val="000000" w:themeColor="text1"/>
                <w:sz w:val="20"/>
                <w:szCs w:val="20"/>
                <w:lang w:val="ro-RO"/>
              </w:rPr>
            </w:pPr>
            <w:r w:rsidRPr="00A97EA8">
              <w:rPr>
                <w:b/>
                <w:bCs/>
                <w:color w:val="000000" w:themeColor="text1"/>
                <w:sz w:val="20"/>
                <w:szCs w:val="20"/>
                <w:lang w:val="ro-RO"/>
              </w:rPr>
              <w:t>7</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E994" w14:textId="77777777" w:rsidR="00AB170A" w:rsidRPr="00A97EA8" w:rsidRDefault="00AB170A" w:rsidP="00AB170A">
            <w:pPr>
              <w:jc w:val="center"/>
              <w:rPr>
                <w:color w:val="000000" w:themeColor="text1"/>
                <w:sz w:val="20"/>
                <w:szCs w:val="20"/>
                <w:lang w:val="ro-RO"/>
              </w:rPr>
            </w:pPr>
            <w:r w:rsidRPr="00A97EA8">
              <w:rPr>
                <w:b/>
                <w:bCs/>
                <w:color w:val="000000" w:themeColor="text1"/>
                <w:sz w:val="20"/>
                <w:szCs w:val="20"/>
                <w:lang w:val="ro-RO"/>
              </w:rPr>
              <w:t>8</w:t>
            </w:r>
          </w:p>
        </w:tc>
      </w:tr>
      <w:tr w:rsidR="00694F38" w:rsidRPr="00A97EA8" w14:paraId="7FBFCC82" w14:textId="77777777" w:rsidTr="00694F38">
        <w:trPr>
          <w:trHeight w:val="140"/>
          <w:jc w:val="center"/>
        </w:trPr>
        <w:tc>
          <w:tcPr>
            <w:tcW w:w="776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E204C" w14:textId="77777777" w:rsidR="00AB170A" w:rsidRPr="00A97EA8" w:rsidRDefault="00AB170A" w:rsidP="00AB170A">
            <w:pPr>
              <w:ind w:hanging="29"/>
              <w:jc w:val="center"/>
              <w:rPr>
                <w:color w:val="000000" w:themeColor="text1"/>
                <w:sz w:val="20"/>
                <w:szCs w:val="20"/>
                <w:lang w:val="ro-RO"/>
              </w:rPr>
            </w:pPr>
            <w:proofErr w:type="spellStart"/>
            <w:r w:rsidRPr="00A97EA8">
              <w:rPr>
                <w:b/>
                <w:bCs/>
                <w:color w:val="000000" w:themeColor="text1"/>
                <w:sz w:val="20"/>
                <w:szCs w:val="20"/>
                <w:lang w:val="ro-RO"/>
              </w:rPr>
              <w:t>Clorofluorocarburi</w:t>
            </w:r>
            <w:proofErr w:type="spellEnd"/>
            <w:r w:rsidRPr="00A97EA8">
              <w:rPr>
                <w:b/>
                <w:bCs/>
                <w:color w:val="000000" w:themeColor="text1"/>
                <w:sz w:val="20"/>
                <w:szCs w:val="20"/>
                <w:lang w:val="ro-RO"/>
              </w:rPr>
              <w:t xml:space="preserve"> (CFC)</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9BE21" w14:textId="77777777" w:rsidR="00AB170A" w:rsidRPr="00A97EA8" w:rsidRDefault="00AB170A" w:rsidP="00AB170A">
            <w:pPr>
              <w:rPr>
                <w:color w:val="000000" w:themeColor="text1"/>
                <w:sz w:val="20"/>
                <w:szCs w:val="20"/>
                <w:lang w:val="ro-RO"/>
              </w:rPr>
            </w:pPr>
          </w:p>
        </w:tc>
      </w:tr>
      <w:tr w:rsidR="00694F38" w:rsidRPr="00A97EA8" w14:paraId="4B004786" w14:textId="77777777" w:rsidTr="000D6EC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1583DF" w14:textId="77777777" w:rsidR="00694F38" w:rsidRPr="00A97EA8" w:rsidRDefault="00694F38" w:rsidP="00AB170A">
            <w:pPr>
              <w:rPr>
                <w:color w:val="000000" w:themeColor="text1"/>
                <w:sz w:val="20"/>
                <w:szCs w:val="20"/>
                <w:lang w:val="ro-RO"/>
              </w:rPr>
            </w:pPr>
            <w:r w:rsidRPr="00A97EA8">
              <w:rPr>
                <w:color w:val="000000" w:themeColor="text1"/>
                <w:sz w:val="20"/>
                <w:szCs w:val="20"/>
                <w:lang w:val="ro-RO"/>
              </w:rPr>
              <w:t>1</w:t>
            </w:r>
          </w:p>
        </w:tc>
        <w:tc>
          <w:tcPr>
            <w:tcW w:w="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6070EA63" w14:textId="6639DA98" w:rsidR="00694F38" w:rsidRPr="00A97EA8" w:rsidRDefault="00694F38" w:rsidP="00AB170A">
            <w:pPr>
              <w:ind w:hanging="29"/>
              <w:jc w:val="both"/>
              <w:rPr>
                <w:color w:val="000000" w:themeColor="text1"/>
                <w:sz w:val="20"/>
                <w:szCs w:val="20"/>
                <w:lang w:val="ro-RO"/>
              </w:rPr>
            </w:pPr>
            <w:r w:rsidRPr="00A97EA8">
              <w:rPr>
                <w:color w:val="000000" w:themeColor="text1"/>
                <w:sz w:val="20"/>
                <w:szCs w:val="20"/>
                <w:lang w:val="ro-RO"/>
              </w:rPr>
              <w:t>Grupa 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CB2DA" w14:textId="77777777" w:rsidR="00694F38" w:rsidRPr="00A97EA8" w:rsidRDefault="00694F38" w:rsidP="00AB170A">
            <w:pPr>
              <w:ind w:hanging="29"/>
              <w:jc w:val="both"/>
              <w:rPr>
                <w:color w:val="000000" w:themeColor="text1"/>
                <w:sz w:val="20"/>
                <w:szCs w:val="20"/>
                <w:lang w:val="ro-RO"/>
              </w:rPr>
            </w:pPr>
            <w:r w:rsidRPr="00A97EA8">
              <w:rPr>
                <w:color w:val="000000" w:themeColor="text1"/>
                <w:sz w:val="20"/>
                <w:szCs w:val="20"/>
                <w:lang w:val="ro-RO"/>
              </w:rPr>
              <w:t>CFC-11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63BB3"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D0816" w14:textId="77777777" w:rsidR="00694F38" w:rsidRPr="00A97EA8" w:rsidRDefault="00694F38" w:rsidP="00AB170A">
            <w:pPr>
              <w:ind w:hanging="29"/>
              <w:rPr>
                <w:color w:val="000000" w:themeColor="text1"/>
                <w:sz w:val="20"/>
                <w:szCs w:val="20"/>
                <w:lang w:val="ro-RO"/>
              </w:rPr>
            </w:pPr>
            <w:proofErr w:type="spellStart"/>
            <w:r w:rsidRPr="00A97EA8">
              <w:rPr>
                <w:color w:val="000000" w:themeColor="text1"/>
                <w:sz w:val="20"/>
                <w:szCs w:val="20"/>
                <w:lang w:val="ro-RO"/>
              </w:rPr>
              <w:t>Triclorofluorometan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0777" w14:textId="77777777" w:rsidR="00694F38" w:rsidRPr="00A97EA8" w:rsidRDefault="00694F38" w:rsidP="00AB170A">
            <w:pPr>
              <w:ind w:hanging="29"/>
              <w:jc w:val="center"/>
              <w:rPr>
                <w:color w:val="000000" w:themeColor="text1"/>
                <w:sz w:val="20"/>
                <w:szCs w:val="20"/>
                <w:lang w:val="ro-RO"/>
              </w:rPr>
            </w:pPr>
            <w:r w:rsidRPr="00A97EA8">
              <w:rPr>
                <w:color w:val="000000" w:themeColor="text1"/>
                <w:sz w:val="20"/>
                <w:szCs w:val="20"/>
                <w:lang w:val="ro-RO"/>
              </w:rPr>
              <w:t>2903 77 600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7210B"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B8168"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5 560</w:t>
            </w:r>
          </w:p>
        </w:tc>
      </w:tr>
      <w:tr w:rsidR="00694F38" w:rsidRPr="00A97EA8" w14:paraId="5BE5D26B" w14:textId="77777777" w:rsidTr="000D6EC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A3A" w14:textId="77777777" w:rsidR="00694F38" w:rsidRPr="00A97EA8" w:rsidRDefault="00694F38" w:rsidP="00AB170A">
            <w:pPr>
              <w:rPr>
                <w:color w:val="000000" w:themeColor="text1"/>
                <w:sz w:val="20"/>
                <w:szCs w:val="20"/>
                <w:lang w:val="ro-RO"/>
              </w:rPr>
            </w:pPr>
            <w:r w:rsidRPr="00A97EA8">
              <w:rPr>
                <w:color w:val="000000" w:themeColor="text1"/>
                <w:sz w:val="20"/>
                <w:szCs w:val="20"/>
                <w:lang w:val="ro-RO"/>
              </w:rPr>
              <w:t>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C8EF825" w14:textId="5483E0FE" w:rsidR="00694F38" w:rsidRPr="00A97EA8" w:rsidRDefault="00694F3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2A4EB"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CFC-12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DA06B"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FE291" w14:textId="77777777" w:rsidR="00694F38" w:rsidRPr="00A97EA8" w:rsidRDefault="00694F38" w:rsidP="00AB170A">
            <w:pPr>
              <w:ind w:hanging="29"/>
              <w:rPr>
                <w:color w:val="000000" w:themeColor="text1"/>
                <w:sz w:val="20"/>
                <w:szCs w:val="20"/>
                <w:lang w:val="ro-RO"/>
              </w:rPr>
            </w:pPr>
            <w:proofErr w:type="spellStart"/>
            <w:r w:rsidRPr="00A97EA8">
              <w:rPr>
                <w:color w:val="000000" w:themeColor="text1"/>
                <w:sz w:val="20"/>
                <w:szCs w:val="20"/>
                <w:lang w:val="ro-RO"/>
              </w:rPr>
              <w:t>Diclorodifluorometan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3A947" w14:textId="77777777" w:rsidR="00694F38" w:rsidRPr="00A97EA8" w:rsidRDefault="00694F38" w:rsidP="00AB170A">
            <w:pPr>
              <w:ind w:hanging="29"/>
              <w:jc w:val="center"/>
              <w:rPr>
                <w:color w:val="000000" w:themeColor="text1"/>
                <w:sz w:val="20"/>
                <w:szCs w:val="20"/>
                <w:lang w:val="ro-RO"/>
              </w:rPr>
            </w:pPr>
            <w:r w:rsidRPr="00A97EA8">
              <w:rPr>
                <w:color w:val="000000" w:themeColor="text1"/>
                <w:sz w:val="20"/>
                <w:szCs w:val="20"/>
                <w:lang w:val="ro-RO"/>
              </w:rPr>
              <w:t>2903 77 600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F1AFAE"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D8A77"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11 200</w:t>
            </w:r>
          </w:p>
        </w:tc>
      </w:tr>
      <w:tr w:rsidR="00694F38" w:rsidRPr="00A97EA8" w14:paraId="407BC4C9" w14:textId="77777777" w:rsidTr="000D6EC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C62EE3" w14:textId="77777777" w:rsidR="00694F38" w:rsidRPr="00A97EA8" w:rsidRDefault="00694F38" w:rsidP="00AB170A">
            <w:pPr>
              <w:rPr>
                <w:color w:val="000000" w:themeColor="text1"/>
                <w:sz w:val="20"/>
                <w:szCs w:val="20"/>
                <w:lang w:val="ro-RO"/>
              </w:rPr>
            </w:pPr>
            <w:r w:rsidRPr="00A97EA8">
              <w:rPr>
                <w:color w:val="000000" w:themeColor="text1"/>
                <w:sz w:val="20"/>
                <w:szCs w:val="20"/>
                <w:lang w:val="ro-RO"/>
              </w:rPr>
              <w:t>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001700A" w14:textId="625B6011" w:rsidR="00694F38" w:rsidRPr="00A97EA8" w:rsidRDefault="00694F3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4049B"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CFC-113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16108"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46EFB" w14:textId="6EB1F53F" w:rsidR="00694F38" w:rsidRPr="00A97EA8" w:rsidRDefault="00694F38" w:rsidP="00AB170A">
            <w:pPr>
              <w:ind w:hanging="29"/>
              <w:rPr>
                <w:color w:val="000000" w:themeColor="text1"/>
                <w:sz w:val="20"/>
                <w:szCs w:val="20"/>
                <w:lang w:val="ro-RO"/>
              </w:rPr>
            </w:pPr>
            <w:proofErr w:type="spellStart"/>
            <w:r w:rsidRPr="00A97EA8">
              <w:rPr>
                <w:color w:val="000000" w:themeColor="text1"/>
                <w:sz w:val="20"/>
                <w:szCs w:val="20"/>
                <w:lang w:val="ro-RO"/>
              </w:rPr>
              <w:t>Triclorotrifluoroetan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95C8" w14:textId="77777777" w:rsidR="00694F38" w:rsidRPr="00A97EA8" w:rsidRDefault="00694F38" w:rsidP="00AB170A">
            <w:pPr>
              <w:ind w:hanging="29"/>
              <w:jc w:val="center"/>
              <w:rPr>
                <w:color w:val="000000" w:themeColor="text1"/>
                <w:sz w:val="20"/>
                <w:szCs w:val="20"/>
                <w:lang w:val="ro-RO"/>
              </w:rPr>
            </w:pPr>
            <w:r w:rsidRPr="00A97EA8">
              <w:rPr>
                <w:color w:val="000000" w:themeColor="text1"/>
                <w:sz w:val="20"/>
                <w:szCs w:val="20"/>
                <w:lang w:val="ro-RO"/>
              </w:rPr>
              <w:t>2903 77 600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90A94"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0,8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C7790D"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6 520</w:t>
            </w:r>
          </w:p>
        </w:tc>
      </w:tr>
      <w:tr w:rsidR="00694F38" w:rsidRPr="00A97EA8" w14:paraId="481A0780" w14:textId="77777777" w:rsidTr="000D6EC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928E3" w14:textId="77777777" w:rsidR="00694F38" w:rsidRPr="00A97EA8" w:rsidRDefault="00694F38" w:rsidP="00AB170A">
            <w:pPr>
              <w:rPr>
                <w:color w:val="000000" w:themeColor="text1"/>
                <w:sz w:val="20"/>
                <w:szCs w:val="20"/>
                <w:lang w:val="ro-RO"/>
              </w:rPr>
            </w:pPr>
            <w:r w:rsidRPr="00A97EA8">
              <w:rPr>
                <w:color w:val="000000" w:themeColor="text1"/>
                <w:sz w:val="20"/>
                <w:szCs w:val="20"/>
                <w:lang w:val="ro-RO"/>
              </w:rPr>
              <w:t>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6E26C73" w14:textId="66814650" w:rsidR="00694F38" w:rsidRPr="00A97EA8" w:rsidRDefault="00694F3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74568"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CFC-114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E6127"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41DBC0" w14:textId="3C1A6CEB" w:rsidR="00694F38" w:rsidRPr="00A97EA8" w:rsidRDefault="00694F38" w:rsidP="00AB170A">
            <w:pPr>
              <w:ind w:hanging="29"/>
              <w:rPr>
                <w:color w:val="000000" w:themeColor="text1"/>
                <w:sz w:val="20"/>
                <w:szCs w:val="20"/>
                <w:lang w:val="ro-RO"/>
              </w:rPr>
            </w:pPr>
            <w:proofErr w:type="spellStart"/>
            <w:r w:rsidRPr="00A97EA8">
              <w:rPr>
                <w:color w:val="000000" w:themeColor="text1"/>
                <w:sz w:val="20"/>
                <w:szCs w:val="20"/>
                <w:lang w:val="ro-RO"/>
              </w:rPr>
              <w:t>Diclorotetrafluoroetan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832A3" w14:textId="77777777" w:rsidR="00694F38" w:rsidRPr="00A97EA8" w:rsidRDefault="00694F38" w:rsidP="00AB170A">
            <w:pPr>
              <w:ind w:hanging="29"/>
              <w:jc w:val="center"/>
              <w:rPr>
                <w:color w:val="000000" w:themeColor="text1"/>
                <w:sz w:val="20"/>
                <w:szCs w:val="20"/>
                <w:lang w:val="ro-RO"/>
              </w:rPr>
            </w:pPr>
            <w:r w:rsidRPr="00A97EA8">
              <w:rPr>
                <w:color w:val="000000" w:themeColor="text1"/>
                <w:sz w:val="20"/>
                <w:szCs w:val="20"/>
                <w:lang w:val="ro-RO"/>
              </w:rPr>
              <w:t>2903 77 600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B618B"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9F288"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9 430</w:t>
            </w:r>
          </w:p>
        </w:tc>
      </w:tr>
      <w:tr w:rsidR="00694F38" w:rsidRPr="00A97EA8" w14:paraId="5D18D3B3" w14:textId="77777777" w:rsidTr="000D6EC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E86E7" w14:textId="77777777" w:rsidR="00694F38" w:rsidRPr="00A97EA8" w:rsidRDefault="00694F38" w:rsidP="00AB170A">
            <w:pPr>
              <w:rPr>
                <w:color w:val="000000" w:themeColor="text1"/>
                <w:sz w:val="20"/>
                <w:szCs w:val="20"/>
                <w:lang w:val="ro-RO"/>
              </w:rPr>
            </w:pPr>
            <w:r w:rsidRPr="00A97EA8">
              <w:rPr>
                <w:color w:val="000000" w:themeColor="text1"/>
                <w:sz w:val="20"/>
                <w:szCs w:val="20"/>
                <w:lang w:val="ro-RO"/>
              </w:rPr>
              <w:t>5</w:t>
            </w:r>
          </w:p>
        </w:tc>
        <w:tc>
          <w:tcPr>
            <w:tcW w:w="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41AA17BF" w14:textId="0873589D" w:rsidR="00694F38" w:rsidRPr="00A97EA8" w:rsidRDefault="00694F3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5DCD55"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CFC-115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B12A3" w14:textId="77777777" w:rsidR="00694F38" w:rsidRPr="00A97EA8" w:rsidRDefault="00694F38"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5</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6F278" w14:textId="77777777" w:rsidR="00694F38" w:rsidRPr="00A97EA8" w:rsidRDefault="00694F38" w:rsidP="00AB170A">
            <w:pPr>
              <w:ind w:hanging="29"/>
              <w:rPr>
                <w:color w:val="000000" w:themeColor="text1"/>
                <w:sz w:val="20"/>
                <w:szCs w:val="20"/>
                <w:lang w:val="ro-RO"/>
              </w:rPr>
            </w:pPr>
            <w:proofErr w:type="spellStart"/>
            <w:r w:rsidRPr="00A97EA8">
              <w:rPr>
                <w:color w:val="000000" w:themeColor="text1"/>
                <w:sz w:val="20"/>
                <w:szCs w:val="20"/>
                <w:lang w:val="ro-RO"/>
              </w:rPr>
              <w:t>Cloropentafluoroetan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30DE15" w14:textId="77777777" w:rsidR="00694F38" w:rsidRPr="00A97EA8" w:rsidRDefault="00694F38" w:rsidP="00AB170A">
            <w:pPr>
              <w:ind w:hanging="29"/>
              <w:jc w:val="center"/>
              <w:rPr>
                <w:color w:val="000000" w:themeColor="text1"/>
                <w:sz w:val="20"/>
                <w:szCs w:val="20"/>
                <w:lang w:val="ro-RO"/>
              </w:rPr>
            </w:pPr>
            <w:r w:rsidRPr="00A97EA8">
              <w:rPr>
                <w:color w:val="000000" w:themeColor="text1"/>
                <w:sz w:val="20"/>
                <w:szCs w:val="20"/>
                <w:lang w:val="ro-RO"/>
              </w:rPr>
              <w:t>2903 77 600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4821B"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0,6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BFFB4F" w14:textId="77777777" w:rsidR="00694F38" w:rsidRPr="00A97EA8" w:rsidRDefault="00694F38" w:rsidP="00AB170A">
            <w:pPr>
              <w:jc w:val="center"/>
              <w:rPr>
                <w:color w:val="000000" w:themeColor="text1"/>
                <w:sz w:val="20"/>
                <w:szCs w:val="20"/>
                <w:lang w:val="ro-RO"/>
              </w:rPr>
            </w:pPr>
            <w:r w:rsidRPr="00A97EA8">
              <w:rPr>
                <w:color w:val="000000" w:themeColor="text1"/>
                <w:sz w:val="20"/>
                <w:szCs w:val="20"/>
                <w:lang w:val="ro-RO"/>
              </w:rPr>
              <w:t>9 600</w:t>
            </w:r>
          </w:p>
        </w:tc>
      </w:tr>
      <w:tr w:rsidR="00694F38" w:rsidRPr="00A97EA8" w14:paraId="43F1E942" w14:textId="77777777" w:rsidTr="00694F38">
        <w:trPr>
          <w:trHeight w:val="140"/>
          <w:jc w:val="center"/>
        </w:trPr>
        <w:tc>
          <w:tcPr>
            <w:tcW w:w="776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E573E" w14:textId="77777777" w:rsidR="00AB170A" w:rsidRPr="00A97EA8" w:rsidRDefault="00AB170A" w:rsidP="00AB170A">
            <w:pPr>
              <w:ind w:hanging="29"/>
              <w:jc w:val="center"/>
              <w:rPr>
                <w:color w:val="000000" w:themeColor="text1"/>
                <w:sz w:val="20"/>
                <w:szCs w:val="20"/>
                <w:lang w:val="ro-RO"/>
              </w:rPr>
            </w:pPr>
            <w:proofErr w:type="spellStart"/>
            <w:r w:rsidRPr="00A97EA8">
              <w:rPr>
                <w:b/>
                <w:bCs/>
                <w:color w:val="000000" w:themeColor="text1"/>
                <w:sz w:val="20"/>
                <w:szCs w:val="20"/>
                <w:lang w:val="ro-RO"/>
              </w:rPr>
              <w:t>Haloni</w:t>
            </w:r>
            <w:proofErr w:type="spellEnd"/>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E59780" w14:textId="77777777" w:rsidR="00AB170A" w:rsidRPr="00A97EA8" w:rsidRDefault="00AB170A" w:rsidP="00AB170A">
            <w:pPr>
              <w:rPr>
                <w:color w:val="000000" w:themeColor="text1"/>
                <w:sz w:val="20"/>
                <w:szCs w:val="20"/>
                <w:lang w:val="ro-RO"/>
              </w:rPr>
            </w:pPr>
          </w:p>
        </w:tc>
      </w:tr>
      <w:tr w:rsidR="004F4CA8" w:rsidRPr="00A97EA8" w14:paraId="300717B7" w14:textId="77777777" w:rsidTr="00701C32">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E6810" w14:textId="77777777" w:rsidR="004F4CA8" w:rsidRPr="00A97EA8" w:rsidRDefault="004F4CA8" w:rsidP="00AB170A">
            <w:pPr>
              <w:rPr>
                <w:color w:val="000000" w:themeColor="text1"/>
                <w:sz w:val="20"/>
                <w:szCs w:val="20"/>
                <w:lang w:val="ro-RO"/>
              </w:rPr>
            </w:pPr>
            <w:r w:rsidRPr="00A97EA8">
              <w:rPr>
                <w:color w:val="000000" w:themeColor="text1"/>
                <w:sz w:val="20"/>
                <w:szCs w:val="20"/>
                <w:lang w:val="ro-RO"/>
              </w:rPr>
              <w:t>6</w:t>
            </w:r>
          </w:p>
        </w:tc>
        <w:tc>
          <w:tcPr>
            <w:tcW w:w="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1C3AF48C" w14:textId="013F61C0" w:rsidR="004F4CA8" w:rsidRPr="00A97EA8" w:rsidRDefault="004F4CA8" w:rsidP="00AB170A">
            <w:pPr>
              <w:ind w:hanging="29"/>
              <w:jc w:val="both"/>
              <w:rPr>
                <w:color w:val="000000" w:themeColor="text1"/>
                <w:sz w:val="20"/>
                <w:szCs w:val="20"/>
                <w:lang w:val="ro-RO"/>
              </w:rPr>
            </w:pPr>
            <w:r w:rsidRPr="00A97EA8">
              <w:rPr>
                <w:color w:val="000000" w:themeColor="text1"/>
                <w:sz w:val="20"/>
                <w:szCs w:val="20"/>
                <w:lang w:val="ro-RO"/>
              </w:rPr>
              <w:t>Grupa III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46452"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halon-1211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95FE0"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2</w:t>
            </w:r>
            <w:r w:rsidRPr="00A97EA8">
              <w:rPr>
                <w:color w:val="000000" w:themeColor="text1"/>
                <w:sz w:val="20"/>
                <w:szCs w:val="20"/>
                <w:lang w:val="ro-RO"/>
              </w:rPr>
              <w:t>BrCl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FF628" w14:textId="51D412D2" w:rsidR="004F4CA8" w:rsidRPr="00A97EA8" w:rsidRDefault="004F4CA8" w:rsidP="00AB170A">
            <w:pPr>
              <w:ind w:hanging="29"/>
              <w:jc w:val="both"/>
              <w:rPr>
                <w:color w:val="000000" w:themeColor="text1"/>
                <w:sz w:val="20"/>
                <w:szCs w:val="20"/>
                <w:lang w:val="ro-RO"/>
              </w:rPr>
            </w:pPr>
            <w:proofErr w:type="spellStart"/>
            <w:r w:rsidRPr="00A97EA8">
              <w:rPr>
                <w:color w:val="000000" w:themeColor="text1"/>
                <w:sz w:val="20"/>
                <w:szCs w:val="20"/>
                <w:lang w:val="ro-RO"/>
              </w:rPr>
              <w:t>Bromoclorodifluorometan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337F2" w14:textId="77777777" w:rsidR="004F4CA8" w:rsidRPr="00A97EA8" w:rsidRDefault="004F4CA8" w:rsidP="00AB170A">
            <w:pPr>
              <w:ind w:hanging="29"/>
              <w:jc w:val="center"/>
              <w:rPr>
                <w:color w:val="000000" w:themeColor="text1"/>
                <w:sz w:val="20"/>
                <w:szCs w:val="20"/>
                <w:lang w:val="ro-RO"/>
              </w:rPr>
            </w:pPr>
            <w:r w:rsidRPr="00A97EA8">
              <w:rPr>
                <w:color w:val="000000" w:themeColor="text1"/>
                <w:sz w:val="20"/>
                <w:szCs w:val="20"/>
                <w:lang w:val="ro-RO"/>
              </w:rPr>
              <w:t>2903 76 100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60977"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3,0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E6102B"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1 930</w:t>
            </w:r>
          </w:p>
        </w:tc>
      </w:tr>
      <w:tr w:rsidR="004F4CA8" w:rsidRPr="00A97EA8" w14:paraId="6588DD98" w14:textId="77777777" w:rsidTr="00701C32">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59602" w14:textId="77777777" w:rsidR="004F4CA8" w:rsidRPr="00A97EA8" w:rsidRDefault="004F4CA8" w:rsidP="00AB170A">
            <w:pPr>
              <w:rPr>
                <w:color w:val="000000" w:themeColor="text1"/>
                <w:sz w:val="20"/>
                <w:szCs w:val="20"/>
                <w:lang w:val="ro-RO"/>
              </w:rPr>
            </w:pPr>
            <w:r w:rsidRPr="00A97EA8">
              <w:rPr>
                <w:color w:val="000000" w:themeColor="text1"/>
                <w:sz w:val="20"/>
                <w:szCs w:val="20"/>
                <w:lang w:val="ro-RO"/>
              </w:rPr>
              <w:t>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BF88BFE" w14:textId="7795B82C" w:rsidR="004F4CA8" w:rsidRPr="00A97EA8" w:rsidRDefault="004F4CA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F4AC4"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halon-1301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42396"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3</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55F7EE" w14:textId="77777777" w:rsidR="004F4CA8" w:rsidRPr="00A97EA8" w:rsidRDefault="004F4CA8" w:rsidP="00AB170A">
            <w:pPr>
              <w:ind w:hanging="29"/>
              <w:jc w:val="both"/>
              <w:rPr>
                <w:color w:val="000000" w:themeColor="text1"/>
                <w:sz w:val="20"/>
                <w:szCs w:val="20"/>
                <w:lang w:val="ro-RO"/>
              </w:rPr>
            </w:pPr>
            <w:proofErr w:type="spellStart"/>
            <w:r w:rsidRPr="00A97EA8">
              <w:rPr>
                <w:color w:val="000000" w:themeColor="text1"/>
                <w:sz w:val="20"/>
                <w:szCs w:val="20"/>
                <w:lang w:val="ro-RO"/>
              </w:rPr>
              <w:t>Bromotrifluorometan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50F0B" w14:textId="77777777" w:rsidR="004F4CA8" w:rsidRPr="00A97EA8" w:rsidRDefault="004F4CA8" w:rsidP="00AB170A">
            <w:pPr>
              <w:ind w:hanging="29"/>
              <w:jc w:val="center"/>
              <w:rPr>
                <w:color w:val="000000" w:themeColor="text1"/>
                <w:sz w:val="20"/>
                <w:szCs w:val="20"/>
                <w:lang w:val="ro-RO"/>
              </w:rPr>
            </w:pPr>
            <w:r w:rsidRPr="00A97EA8">
              <w:rPr>
                <w:color w:val="000000" w:themeColor="text1"/>
                <w:sz w:val="20"/>
                <w:szCs w:val="20"/>
                <w:lang w:val="ro-RO"/>
              </w:rPr>
              <w:t>2903 76 200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F11ED"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10,0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FB7BF"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7 200</w:t>
            </w:r>
          </w:p>
        </w:tc>
      </w:tr>
      <w:tr w:rsidR="004F4CA8" w:rsidRPr="00A97EA8" w14:paraId="6053A4CA" w14:textId="77777777" w:rsidTr="0036228E">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A0DCC" w14:textId="77777777" w:rsidR="004F4CA8" w:rsidRPr="00A97EA8" w:rsidRDefault="004F4CA8" w:rsidP="00AB170A">
            <w:pPr>
              <w:rPr>
                <w:color w:val="000000" w:themeColor="text1"/>
                <w:sz w:val="20"/>
                <w:szCs w:val="20"/>
                <w:lang w:val="ro-RO"/>
              </w:rPr>
            </w:pPr>
            <w:r w:rsidRPr="00A97EA8">
              <w:rPr>
                <w:color w:val="000000" w:themeColor="text1"/>
                <w:sz w:val="20"/>
                <w:szCs w:val="20"/>
                <w:lang w:val="ro-RO"/>
              </w:rPr>
              <w:t>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CE0356E" w14:textId="45C75D61" w:rsidR="004F4CA8" w:rsidRPr="00A97EA8" w:rsidRDefault="004F4CA8"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EB37F"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halon-2402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8F69C"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49B908" w14:textId="4FE2DF46" w:rsidR="004F4CA8" w:rsidRPr="00A97EA8" w:rsidRDefault="004F4CA8" w:rsidP="00AB170A">
            <w:pPr>
              <w:ind w:hanging="29"/>
              <w:jc w:val="both"/>
              <w:rPr>
                <w:color w:val="000000" w:themeColor="text1"/>
                <w:sz w:val="20"/>
                <w:szCs w:val="20"/>
                <w:lang w:val="ro-RO"/>
              </w:rPr>
            </w:pPr>
            <w:proofErr w:type="spellStart"/>
            <w:r w:rsidRPr="00A97EA8">
              <w:rPr>
                <w:color w:val="000000" w:themeColor="text1"/>
                <w:sz w:val="20"/>
                <w:szCs w:val="20"/>
                <w:lang w:val="ro-RO"/>
              </w:rPr>
              <w:t>Dibromtetrafluoroetan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C3322" w14:textId="77777777" w:rsidR="004F4CA8" w:rsidRPr="00A97EA8" w:rsidRDefault="004F4CA8" w:rsidP="00AB170A">
            <w:pPr>
              <w:ind w:hanging="29"/>
              <w:jc w:val="center"/>
              <w:rPr>
                <w:color w:val="000000" w:themeColor="text1"/>
                <w:sz w:val="20"/>
                <w:szCs w:val="20"/>
                <w:lang w:val="ro-RO"/>
              </w:rPr>
            </w:pPr>
            <w:r w:rsidRPr="00A97EA8">
              <w:rPr>
                <w:color w:val="000000" w:themeColor="text1"/>
                <w:sz w:val="20"/>
                <w:szCs w:val="20"/>
                <w:lang w:val="ro-RO"/>
              </w:rPr>
              <w:t>2903 76 900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28747"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6,0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1C862A"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2 170</w:t>
            </w:r>
          </w:p>
        </w:tc>
      </w:tr>
      <w:tr w:rsidR="004F4CA8" w:rsidRPr="00A97EA8" w14:paraId="619AA227" w14:textId="77777777" w:rsidTr="0036228E">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5C7AE" w14:textId="68B336AE" w:rsidR="004F4CA8" w:rsidRPr="00A97EA8" w:rsidRDefault="004F4CA8" w:rsidP="00AB170A">
            <w:pPr>
              <w:rPr>
                <w:color w:val="000000" w:themeColor="text1"/>
                <w:sz w:val="20"/>
                <w:szCs w:val="20"/>
                <w:lang w:val="ro-RO"/>
              </w:rPr>
            </w:pPr>
            <w:r w:rsidRPr="00A97EA8">
              <w:rPr>
                <w:color w:val="000000" w:themeColor="text1"/>
                <w:sz w:val="20"/>
                <w:szCs w:val="20"/>
                <w:lang w:val="ro-RO"/>
              </w:rPr>
              <w:t>9</w:t>
            </w:r>
          </w:p>
        </w:tc>
        <w:tc>
          <w:tcPr>
            <w:tcW w:w="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12A2013" w14:textId="77777777" w:rsidR="004F4CA8" w:rsidRPr="00A97EA8" w:rsidRDefault="004F4CA8" w:rsidP="00AB170A">
            <w:pPr>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D45C7"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halon-1202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ACB12" w14:textId="77777777" w:rsidR="004F4CA8" w:rsidRPr="00A97EA8" w:rsidRDefault="004F4CA8" w:rsidP="00AB170A">
            <w:pPr>
              <w:ind w:hanging="29"/>
              <w:rPr>
                <w:color w:val="000000" w:themeColor="text1"/>
                <w:sz w:val="20"/>
                <w:szCs w:val="20"/>
                <w:lang w:val="ro-RO"/>
              </w:rPr>
            </w:pPr>
            <w:r w:rsidRPr="00A97EA8">
              <w:rPr>
                <w:color w:val="000000" w:themeColor="text1"/>
                <w:sz w:val="20"/>
                <w:szCs w:val="20"/>
                <w:lang w:val="ro-RO"/>
              </w:rPr>
              <w:t>CBr</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D3AF8" w14:textId="77777777" w:rsidR="004F4CA8" w:rsidRPr="00A97EA8" w:rsidRDefault="004F4CA8" w:rsidP="00AB170A">
            <w:pPr>
              <w:ind w:hanging="29"/>
              <w:jc w:val="both"/>
              <w:rPr>
                <w:color w:val="000000" w:themeColor="text1"/>
                <w:sz w:val="20"/>
                <w:szCs w:val="20"/>
                <w:lang w:val="ro-RO"/>
              </w:rPr>
            </w:pPr>
            <w:proofErr w:type="spellStart"/>
            <w:r w:rsidRPr="00A97EA8">
              <w:rPr>
                <w:color w:val="000000" w:themeColor="text1"/>
                <w:sz w:val="20"/>
                <w:szCs w:val="20"/>
                <w:shd w:val="clear" w:color="auto" w:fill="FFFFFF"/>
                <w:lang w:val="ro-RO"/>
              </w:rPr>
              <w:t>Dibromodifluoroetan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6C163C" w14:textId="45D4E2B2" w:rsidR="004F4CA8" w:rsidRPr="00A97EA8" w:rsidRDefault="00006B0E" w:rsidP="00AB170A">
            <w:pPr>
              <w:rPr>
                <w:color w:val="000000" w:themeColor="text1"/>
                <w:sz w:val="20"/>
                <w:szCs w:val="20"/>
                <w:lang w:val="ro-RO"/>
              </w:rPr>
            </w:pPr>
            <w:r w:rsidRPr="009C1B65">
              <w:rPr>
                <w:sz w:val="20"/>
                <w:szCs w:val="20"/>
                <w:lang w:val="ro-RO"/>
              </w:rPr>
              <w:t>2903 7</w:t>
            </w:r>
            <w:r w:rsidR="001A71F6">
              <w:rPr>
                <w:sz w:val="20"/>
                <w:szCs w:val="20"/>
                <w:lang w:val="ro-RO"/>
              </w:rPr>
              <w:t>8 000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DC2FA"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1,25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DE016" w14:textId="77777777" w:rsidR="004F4CA8" w:rsidRPr="00A97EA8" w:rsidRDefault="004F4CA8" w:rsidP="00AB170A">
            <w:pPr>
              <w:jc w:val="center"/>
              <w:rPr>
                <w:color w:val="000000" w:themeColor="text1"/>
                <w:sz w:val="20"/>
                <w:szCs w:val="20"/>
                <w:lang w:val="ro-RO"/>
              </w:rPr>
            </w:pPr>
            <w:r w:rsidRPr="00A97EA8">
              <w:rPr>
                <w:color w:val="000000" w:themeColor="text1"/>
                <w:sz w:val="20"/>
                <w:szCs w:val="20"/>
                <w:lang w:val="ro-RO"/>
              </w:rPr>
              <w:t>216</w:t>
            </w:r>
          </w:p>
        </w:tc>
      </w:tr>
      <w:tr w:rsidR="00694F38" w:rsidRPr="00DA7A7A" w14:paraId="1FFDAD69" w14:textId="77777777" w:rsidTr="00694F38">
        <w:trPr>
          <w:trHeight w:val="140"/>
          <w:jc w:val="center"/>
        </w:trPr>
        <w:tc>
          <w:tcPr>
            <w:tcW w:w="776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B9D2B"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 xml:space="preserve">Alte </w:t>
            </w:r>
            <w:proofErr w:type="spellStart"/>
            <w:r w:rsidRPr="00A97EA8">
              <w:rPr>
                <w:b/>
                <w:bCs/>
                <w:color w:val="000000" w:themeColor="text1"/>
                <w:sz w:val="20"/>
                <w:szCs w:val="20"/>
                <w:lang w:val="ro-RO"/>
              </w:rPr>
              <w:t>clorofluorocarburi</w:t>
            </w:r>
            <w:proofErr w:type="spellEnd"/>
            <w:r w:rsidRPr="00A97EA8">
              <w:rPr>
                <w:b/>
                <w:bCs/>
                <w:color w:val="000000" w:themeColor="text1"/>
                <w:sz w:val="20"/>
                <w:szCs w:val="20"/>
                <w:lang w:val="ro-RO"/>
              </w:rPr>
              <w:t xml:space="preserve"> complet halogenate (CFC)</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D93CC8" w14:textId="77777777" w:rsidR="00AB170A" w:rsidRPr="00A97EA8" w:rsidRDefault="00AB170A" w:rsidP="00AB170A">
            <w:pPr>
              <w:rPr>
                <w:color w:val="000000" w:themeColor="text1"/>
                <w:sz w:val="20"/>
                <w:szCs w:val="20"/>
                <w:lang w:val="ro-RO"/>
              </w:rPr>
            </w:pPr>
          </w:p>
        </w:tc>
      </w:tr>
      <w:tr w:rsidR="00824BCA" w:rsidRPr="00A97EA8" w14:paraId="38A1134C"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24612" w14:textId="4C4E6A48" w:rsidR="00824BCA" w:rsidRPr="00A97EA8" w:rsidRDefault="00F76787" w:rsidP="00AB170A">
            <w:pPr>
              <w:rPr>
                <w:color w:val="000000" w:themeColor="text1"/>
                <w:sz w:val="20"/>
                <w:szCs w:val="20"/>
                <w:lang w:val="ro-RO"/>
              </w:rPr>
            </w:pPr>
            <w:r w:rsidRPr="00A97EA8">
              <w:rPr>
                <w:color w:val="000000" w:themeColor="text1"/>
                <w:sz w:val="20"/>
                <w:szCs w:val="20"/>
                <w:lang w:val="ro-RO"/>
              </w:rPr>
              <w:t>10</w:t>
            </w:r>
          </w:p>
        </w:tc>
        <w:tc>
          <w:tcPr>
            <w:tcW w:w="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67711D5" w14:textId="032EBD3C" w:rsidR="00824BCA" w:rsidRPr="00A97EA8" w:rsidRDefault="00824BCA" w:rsidP="00AB170A">
            <w:pPr>
              <w:ind w:hanging="29"/>
              <w:jc w:val="both"/>
              <w:rPr>
                <w:color w:val="000000" w:themeColor="text1"/>
                <w:sz w:val="20"/>
                <w:szCs w:val="20"/>
                <w:lang w:val="ro-RO"/>
              </w:rPr>
            </w:pPr>
            <w:r w:rsidRPr="00A97EA8">
              <w:rPr>
                <w:color w:val="000000" w:themeColor="text1"/>
                <w:sz w:val="20"/>
                <w:szCs w:val="20"/>
                <w:lang w:val="ro-RO"/>
              </w:rPr>
              <w:t>Grupa II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3E46E"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CFC-13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F37CF"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3</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5CF6F5"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Clorotrifluorometan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B1163"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6CA86"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43C0F"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16 200</w:t>
            </w:r>
          </w:p>
        </w:tc>
      </w:tr>
      <w:tr w:rsidR="00824BCA" w:rsidRPr="00A97EA8" w14:paraId="42099703"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E0A3A" w14:textId="56A97202"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68B0EB7" w14:textId="331E6B0F"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04C6F"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CFC-111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4122E1"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FCl</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3E270"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Pentaclorofluoroetan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2AE38"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92516B"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A3CC1"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4FD8E0F0"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31696" w14:textId="17AD3ABA"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CB6351B" w14:textId="403424C5"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04AFC"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CFC-112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9A140"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C1043"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Tetraclorodifluoroetan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87F22"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1F5F2"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52066"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4 620</w:t>
            </w:r>
          </w:p>
        </w:tc>
      </w:tr>
      <w:tr w:rsidR="00824BCA" w:rsidRPr="00A97EA8" w14:paraId="128FC123"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A4901" w14:textId="7D713AEA"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D0F81D5" w14:textId="5339D281"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49362"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C6E9A0"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FCl</w:t>
            </w:r>
            <w:r w:rsidRPr="00A97EA8">
              <w:rPr>
                <w:color w:val="000000" w:themeColor="text1"/>
                <w:sz w:val="20"/>
                <w:szCs w:val="20"/>
                <w:vertAlign w:val="subscript"/>
                <w:lang w:val="ro-RO"/>
              </w:rPr>
              <w:t>7</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D5C7D"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Heptaclorofluoropropan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21E8C"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EAB35A"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F8360"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0EDFFE5F"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1053A" w14:textId="79176861"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C624DAC" w14:textId="59227762"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4AA3E3"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7E2497"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6</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E88B3"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Hexaclorodifluoropropan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F1EAE"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A8E961"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E04EF"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4F82FCC8"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E492B" w14:textId="7CA5F8EB"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4B9DB7B" w14:textId="6C79B5ED"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59D87"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192573"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BE8BB6"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Pentaclorotrifluoropropan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02A446"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65057E"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909A7A"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0234536F"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862EA" w14:textId="0ED19343"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B67982D" w14:textId="556F68A4"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5E936"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10A7FE"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0979EB"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Tetraclorotetrafluoropropan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6DA28"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BE356"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D1391"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70EBF892"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716DD1" w14:textId="5EA6B408"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68EB004" w14:textId="65F0E5F2"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033FB3"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FA359"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5</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A67C5"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Tricloropentafluoropropan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BD3A0"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2598C"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F22114"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752EE544"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BE011" w14:textId="37656372"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7BFBCBA" w14:textId="3DCA8AF5" w:rsidR="00824BCA" w:rsidRPr="00A97EA8" w:rsidRDefault="00824BCA" w:rsidP="00824BCA">
            <w:pPr>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7E929"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CFC-216</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8AF92"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6</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F4608A"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Diclorohexafluoropropan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84236"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0CE4F"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78B7C"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824BCA" w:rsidRPr="00A97EA8" w14:paraId="209B16C5" w14:textId="77777777" w:rsidTr="00853F54">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E5E03" w14:textId="189E65C4" w:rsidR="00824BCA" w:rsidRPr="00A97EA8" w:rsidRDefault="00824BCA" w:rsidP="00AB170A">
            <w:pPr>
              <w:rPr>
                <w:color w:val="000000" w:themeColor="text1"/>
                <w:sz w:val="20"/>
                <w:szCs w:val="20"/>
                <w:lang w:val="ro-RO"/>
              </w:rPr>
            </w:pPr>
            <w:r w:rsidRPr="00A97EA8">
              <w:rPr>
                <w:color w:val="000000" w:themeColor="text1"/>
                <w:sz w:val="20"/>
                <w:szCs w:val="20"/>
                <w:lang w:val="ro-RO"/>
              </w:rPr>
              <w:t>1</w:t>
            </w:r>
            <w:r w:rsidR="00F76787" w:rsidRPr="00A97EA8">
              <w:rPr>
                <w:color w:val="000000" w:themeColor="text1"/>
                <w:sz w:val="20"/>
                <w:szCs w:val="20"/>
                <w:lang w:val="ro-RO"/>
              </w:rPr>
              <w:t>9</w:t>
            </w:r>
          </w:p>
        </w:tc>
        <w:tc>
          <w:tcPr>
            <w:tcW w:w="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5F0959C0" w14:textId="43EEDFF9" w:rsidR="00824BCA" w:rsidRPr="00A97EA8" w:rsidRDefault="00824BC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C51197"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CFC-217</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40847B" w14:textId="77777777" w:rsidR="00824BCA" w:rsidRPr="00A97EA8" w:rsidRDefault="00824BC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7</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7261F" w14:textId="77777777" w:rsidR="00824BCA" w:rsidRPr="00A97EA8" w:rsidRDefault="00824BCA" w:rsidP="00AB170A">
            <w:pPr>
              <w:ind w:hanging="29"/>
              <w:rPr>
                <w:color w:val="000000" w:themeColor="text1"/>
                <w:sz w:val="20"/>
                <w:szCs w:val="20"/>
                <w:lang w:val="ro-RO"/>
              </w:rPr>
            </w:pPr>
            <w:proofErr w:type="spellStart"/>
            <w:r w:rsidRPr="00A97EA8">
              <w:rPr>
                <w:color w:val="000000" w:themeColor="text1"/>
                <w:sz w:val="20"/>
                <w:szCs w:val="20"/>
                <w:lang w:val="ro-RO"/>
              </w:rPr>
              <w:t>Cloroheptafluoropropan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E3904" w14:textId="77777777" w:rsidR="00824BCA" w:rsidRPr="00A97EA8" w:rsidRDefault="00824BCA" w:rsidP="00AB170A">
            <w:pPr>
              <w:ind w:hanging="29"/>
              <w:jc w:val="center"/>
              <w:rPr>
                <w:color w:val="000000" w:themeColor="text1"/>
                <w:sz w:val="20"/>
                <w:szCs w:val="20"/>
                <w:lang w:val="ro-RO"/>
              </w:rPr>
            </w:pPr>
            <w:r w:rsidRPr="00A97EA8">
              <w:rPr>
                <w:color w:val="000000" w:themeColor="text1"/>
                <w:sz w:val="20"/>
                <w:szCs w:val="20"/>
                <w:lang w:val="ro-RO"/>
              </w:rPr>
              <w:t>2903 77 900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0E52C7"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A6D96" w14:textId="77777777" w:rsidR="00824BCA" w:rsidRPr="00A97EA8" w:rsidRDefault="00824BCA" w:rsidP="00AB170A">
            <w:pPr>
              <w:jc w:val="center"/>
              <w:rPr>
                <w:color w:val="000000" w:themeColor="text1"/>
                <w:sz w:val="20"/>
                <w:szCs w:val="20"/>
                <w:lang w:val="ro-RO"/>
              </w:rPr>
            </w:pPr>
            <w:r w:rsidRPr="00A97EA8">
              <w:rPr>
                <w:color w:val="000000" w:themeColor="text1"/>
                <w:sz w:val="20"/>
                <w:szCs w:val="20"/>
                <w:vertAlign w:val="superscript"/>
                <w:lang w:val="ro-RO"/>
              </w:rPr>
              <w:t>(3)</w:t>
            </w:r>
          </w:p>
        </w:tc>
      </w:tr>
      <w:tr w:rsidR="00694F38" w:rsidRPr="00A97EA8" w14:paraId="42366326" w14:textId="77777777" w:rsidTr="00694F38">
        <w:trPr>
          <w:trHeight w:val="140"/>
          <w:jc w:val="center"/>
        </w:trPr>
        <w:tc>
          <w:tcPr>
            <w:tcW w:w="90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C54008"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Tetraclorură de carbon</w:t>
            </w:r>
          </w:p>
        </w:tc>
      </w:tr>
      <w:tr w:rsidR="00694F38" w:rsidRPr="00A97EA8" w14:paraId="04600817" w14:textId="77777777" w:rsidTr="00694F38">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68664" w14:textId="46430D77" w:rsidR="00AB170A" w:rsidRPr="00A97EA8" w:rsidRDefault="00F76787" w:rsidP="00AB170A">
            <w:pPr>
              <w:ind w:left="29"/>
              <w:rPr>
                <w:color w:val="000000" w:themeColor="text1"/>
                <w:sz w:val="20"/>
                <w:szCs w:val="20"/>
                <w:lang w:val="ro-RO"/>
              </w:rPr>
            </w:pPr>
            <w:r w:rsidRPr="00A97EA8">
              <w:rPr>
                <w:color w:val="000000" w:themeColor="text1"/>
                <w:sz w:val="20"/>
                <w:szCs w:val="20"/>
                <w:lang w:val="ro-RO"/>
              </w:rPr>
              <w:t>20</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DE7F26" w14:textId="0D96D38F" w:rsidR="00AB170A" w:rsidRPr="00A97EA8" w:rsidRDefault="00824BCA" w:rsidP="00AB170A">
            <w:pPr>
              <w:ind w:hanging="29"/>
              <w:jc w:val="both"/>
              <w:rPr>
                <w:color w:val="000000" w:themeColor="text1"/>
                <w:sz w:val="20"/>
                <w:szCs w:val="20"/>
                <w:lang w:val="ro-RO"/>
              </w:rPr>
            </w:pPr>
            <w:r w:rsidRPr="00A97EA8">
              <w:rPr>
                <w:color w:val="000000" w:themeColor="text1"/>
                <w:sz w:val="20"/>
                <w:szCs w:val="20"/>
                <w:lang w:val="ro-RO"/>
              </w:rPr>
              <w:t>Grupa IV</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09FF6" w14:textId="77777777" w:rsidR="00AB170A" w:rsidRPr="00A97EA8" w:rsidRDefault="00AB170A" w:rsidP="00AB170A">
            <w:pPr>
              <w:ind w:hanging="29"/>
              <w:jc w:val="both"/>
              <w:rPr>
                <w:color w:val="000000" w:themeColor="text1"/>
                <w:sz w:val="20"/>
                <w:szCs w:val="20"/>
                <w:lang w:val="ro-RO"/>
              </w:rPr>
            </w:pPr>
            <w:r w:rsidRPr="00A97EA8">
              <w:rPr>
                <w:color w:val="000000" w:themeColor="text1"/>
                <w:sz w:val="20"/>
                <w:szCs w:val="20"/>
                <w:lang w:val="ro-RO"/>
              </w:rPr>
              <w:t>CTC</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55AF7" w14:textId="77777777" w:rsidR="00AB170A" w:rsidRPr="00A97EA8" w:rsidRDefault="00AB170A" w:rsidP="00AB170A">
            <w:pPr>
              <w:ind w:left="29" w:firstLine="2"/>
              <w:rPr>
                <w:color w:val="000000" w:themeColor="text1"/>
                <w:sz w:val="20"/>
                <w:szCs w:val="20"/>
                <w:lang w:val="ro-RO"/>
              </w:rPr>
            </w:pPr>
            <w:r w:rsidRPr="00A97EA8">
              <w:rPr>
                <w:color w:val="000000" w:themeColor="text1"/>
                <w:sz w:val="20"/>
                <w:szCs w:val="20"/>
                <w:lang w:val="ro-RO"/>
              </w:rPr>
              <w:t>CCl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F6ADB" w14:textId="77777777" w:rsidR="00AB170A" w:rsidRPr="00A97EA8" w:rsidRDefault="00AB170A" w:rsidP="00AB170A">
            <w:pPr>
              <w:ind w:hanging="29"/>
              <w:rPr>
                <w:color w:val="000000" w:themeColor="text1"/>
                <w:sz w:val="20"/>
                <w:szCs w:val="20"/>
                <w:lang w:val="ro-RO"/>
              </w:rPr>
            </w:pPr>
            <w:r w:rsidRPr="00A97EA8">
              <w:rPr>
                <w:color w:val="000000" w:themeColor="text1"/>
                <w:sz w:val="20"/>
                <w:szCs w:val="20"/>
                <w:lang w:val="ro-RO"/>
              </w:rPr>
              <w:t>Tetraclormetan (tetraclorură de carbon)</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F32515" w14:textId="77777777" w:rsidR="00AB170A" w:rsidRPr="00A97EA8" w:rsidRDefault="00AB170A" w:rsidP="00AB170A">
            <w:pPr>
              <w:ind w:hanging="29"/>
              <w:jc w:val="center"/>
              <w:rPr>
                <w:color w:val="000000" w:themeColor="text1"/>
                <w:sz w:val="20"/>
                <w:szCs w:val="20"/>
                <w:lang w:val="ro-RO"/>
              </w:rPr>
            </w:pPr>
            <w:r w:rsidRPr="00A97EA8">
              <w:rPr>
                <w:color w:val="000000" w:themeColor="text1"/>
                <w:sz w:val="20"/>
                <w:szCs w:val="20"/>
                <w:lang w:val="ro-RO"/>
              </w:rPr>
              <w:t>2903 14 000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26215" w14:textId="77777777" w:rsidR="00AB170A" w:rsidRPr="00A97EA8" w:rsidRDefault="00AB170A" w:rsidP="00AB170A">
            <w:pPr>
              <w:jc w:val="center"/>
              <w:rPr>
                <w:color w:val="000000" w:themeColor="text1"/>
                <w:sz w:val="20"/>
                <w:szCs w:val="20"/>
                <w:lang w:val="ro-RO"/>
              </w:rPr>
            </w:pPr>
            <w:r w:rsidRPr="00A97EA8">
              <w:rPr>
                <w:color w:val="000000" w:themeColor="text1"/>
                <w:sz w:val="20"/>
                <w:szCs w:val="20"/>
                <w:lang w:val="ro-RO"/>
              </w:rPr>
              <w:t>1,1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D99619" w14:textId="77777777" w:rsidR="00AB170A" w:rsidRPr="00A97EA8" w:rsidRDefault="00AB170A" w:rsidP="00AB170A">
            <w:pPr>
              <w:jc w:val="center"/>
              <w:rPr>
                <w:color w:val="000000" w:themeColor="text1"/>
                <w:sz w:val="20"/>
                <w:szCs w:val="20"/>
                <w:lang w:val="ro-RO"/>
              </w:rPr>
            </w:pPr>
            <w:r w:rsidRPr="00A97EA8">
              <w:rPr>
                <w:color w:val="000000" w:themeColor="text1"/>
                <w:sz w:val="20"/>
                <w:szCs w:val="20"/>
                <w:lang w:val="ro-RO"/>
              </w:rPr>
              <w:t>2 200</w:t>
            </w:r>
          </w:p>
        </w:tc>
      </w:tr>
      <w:tr w:rsidR="00694F38" w:rsidRPr="00A97EA8" w14:paraId="21D0E1D2" w14:textId="77777777" w:rsidTr="00694F38">
        <w:trPr>
          <w:trHeight w:val="140"/>
          <w:jc w:val="center"/>
        </w:trPr>
        <w:tc>
          <w:tcPr>
            <w:tcW w:w="90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30703"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1,1,1-tricloretan</w:t>
            </w:r>
          </w:p>
        </w:tc>
      </w:tr>
      <w:tr w:rsidR="00694F38" w:rsidRPr="00A97EA8" w14:paraId="30894E1C" w14:textId="77777777" w:rsidTr="00694F38">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740622" w14:textId="60DAB2CE" w:rsidR="00AB170A" w:rsidRPr="00A97EA8" w:rsidRDefault="00AB170A" w:rsidP="00AB170A">
            <w:pPr>
              <w:rPr>
                <w:color w:val="000000" w:themeColor="text1"/>
                <w:sz w:val="20"/>
                <w:szCs w:val="20"/>
                <w:lang w:val="ro-RO"/>
              </w:rPr>
            </w:pPr>
            <w:r w:rsidRPr="00A97EA8">
              <w:rPr>
                <w:color w:val="000000" w:themeColor="text1"/>
                <w:sz w:val="20"/>
                <w:szCs w:val="20"/>
                <w:lang w:val="ro-RO"/>
              </w:rPr>
              <w:t>2</w:t>
            </w:r>
            <w:r w:rsidR="00F76787" w:rsidRPr="00A97EA8">
              <w:rPr>
                <w:color w:val="000000" w:themeColor="text1"/>
                <w:sz w:val="20"/>
                <w:szCs w:val="20"/>
                <w:lang w:val="ro-RO"/>
              </w:rPr>
              <w:t>1</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C462E" w14:textId="7BCB8A1F" w:rsidR="00AB170A" w:rsidRPr="00A97EA8" w:rsidRDefault="00F76787" w:rsidP="00AB170A">
            <w:pPr>
              <w:ind w:hanging="29"/>
              <w:jc w:val="both"/>
              <w:rPr>
                <w:color w:val="000000" w:themeColor="text1"/>
                <w:sz w:val="20"/>
                <w:szCs w:val="20"/>
                <w:lang w:val="ro-RO"/>
              </w:rPr>
            </w:pPr>
            <w:r w:rsidRPr="00A97EA8">
              <w:rPr>
                <w:color w:val="000000" w:themeColor="text1"/>
                <w:sz w:val="20"/>
                <w:szCs w:val="20"/>
                <w:lang w:val="ro-RO"/>
              </w:rPr>
              <w:t>Grupa V</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D27E7" w14:textId="77777777" w:rsidR="00AB170A" w:rsidRPr="00A97EA8" w:rsidRDefault="00AB170A" w:rsidP="00AB170A">
            <w:pPr>
              <w:ind w:hanging="29"/>
              <w:jc w:val="both"/>
              <w:rPr>
                <w:color w:val="000000" w:themeColor="text1"/>
                <w:sz w:val="20"/>
                <w:szCs w:val="20"/>
                <w:lang w:val="ro-RO"/>
              </w:rPr>
            </w:pPr>
            <w:r w:rsidRPr="00A97EA8">
              <w:rPr>
                <w:color w:val="000000" w:themeColor="text1"/>
                <w:sz w:val="20"/>
                <w:szCs w:val="20"/>
                <w:lang w:val="ro-RO"/>
              </w:rPr>
              <w:t>1,1,1-TCA</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B6E9" w14:textId="77777777" w:rsidR="00AB170A" w:rsidRPr="00A97EA8" w:rsidRDefault="00AB170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3</w:t>
            </w:r>
            <w:r w:rsidRPr="00A97EA8">
              <w:rPr>
                <w:color w:val="000000" w:themeColor="text1"/>
                <w:sz w:val="20"/>
                <w:szCs w:val="20"/>
                <w:lang w:val="ro-RO"/>
              </w:rPr>
              <w:t>*</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65FB5D" w14:textId="77777777" w:rsidR="00AB170A" w:rsidRPr="00A97EA8" w:rsidRDefault="00AB170A" w:rsidP="00AB170A">
            <w:pPr>
              <w:ind w:hanging="29"/>
              <w:rPr>
                <w:color w:val="000000" w:themeColor="text1"/>
                <w:sz w:val="20"/>
                <w:szCs w:val="20"/>
                <w:lang w:val="ro-RO"/>
              </w:rPr>
            </w:pPr>
            <w:r w:rsidRPr="00A97EA8">
              <w:rPr>
                <w:color w:val="000000" w:themeColor="text1"/>
                <w:sz w:val="20"/>
                <w:szCs w:val="20"/>
                <w:lang w:val="ro-RO"/>
              </w:rPr>
              <w:t>1,1,1-tricloretan</w:t>
            </w:r>
          </w:p>
          <w:p w14:paraId="3E68D5DC" w14:textId="77777777" w:rsidR="00AB170A" w:rsidRPr="00A97EA8" w:rsidRDefault="00AB170A" w:rsidP="00AB170A">
            <w:pPr>
              <w:ind w:hanging="29"/>
              <w:rPr>
                <w:color w:val="000000" w:themeColor="text1"/>
                <w:sz w:val="20"/>
                <w:szCs w:val="20"/>
                <w:lang w:val="ro-RO"/>
              </w:rPr>
            </w:pPr>
            <w:r w:rsidRPr="00A97EA8">
              <w:rPr>
                <w:color w:val="000000" w:themeColor="text1"/>
                <w:sz w:val="20"/>
                <w:szCs w:val="20"/>
                <w:lang w:val="ro-RO"/>
              </w:rPr>
              <w:t>(</w:t>
            </w:r>
            <w:proofErr w:type="spellStart"/>
            <w:r w:rsidRPr="00A97EA8">
              <w:rPr>
                <w:color w:val="000000" w:themeColor="text1"/>
                <w:sz w:val="20"/>
                <w:szCs w:val="20"/>
                <w:lang w:val="ro-RO"/>
              </w:rPr>
              <w:t>metilcloroform</w:t>
            </w:r>
            <w:proofErr w:type="spellEnd"/>
            <w:r w:rsidRPr="00A97EA8">
              <w:rPr>
                <w:color w:val="000000" w:themeColor="text1"/>
                <w:sz w:val="20"/>
                <w:szCs w:val="20"/>
                <w:lang w:val="ro-RO"/>
              </w:rPr>
              <w:t>)</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11FCE" w14:textId="77777777" w:rsidR="00AB170A" w:rsidRPr="00A97EA8" w:rsidRDefault="00AB170A" w:rsidP="00AB170A">
            <w:pPr>
              <w:ind w:hanging="29"/>
              <w:jc w:val="center"/>
              <w:rPr>
                <w:color w:val="000000" w:themeColor="text1"/>
                <w:sz w:val="20"/>
                <w:szCs w:val="20"/>
                <w:lang w:val="ro-RO"/>
              </w:rPr>
            </w:pPr>
            <w:r w:rsidRPr="00A97EA8">
              <w:rPr>
                <w:color w:val="000000" w:themeColor="text1"/>
                <w:sz w:val="20"/>
                <w:szCs w:val="20"/>
                <w:lang w:val="ro-RO"/>
              </w:rPr>
              <w:t>2903 19 000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DF53C" w14:textId="77777777" w:rsidR="00AB170A" w:rsidRPr="00A97EA8" w:rsidRDefault="00AB170A" w:rsidP="00AB170A">
            <w:pPr>
              <w:jc w:val="center"/>
              <w:rPr>
                <w:color w:val="000000" w:themeColor="text1"/>
                <w:sz w:val="20"/>
                <w:szCs w:val="20"/>
                <w:lang w:val="ro-RO"/>
              </w:rPr>
            </w:pPr>
            <w:r w:rsidRPr="00A97EA8">
              <w:rPr>
                <w:color w:val="000000" w:themeColor="text1"/>
                <w:sz w:val="20"/>
                <w:szCs w:val="20"/>
                <w:lang w:val="ro-RO"/>
              </w:rPr>
              <w:t>0,1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05B8A5" w14:textId="77777777" w:rsidR="00AB170A" w:rsidRPr="00A97EA8" w:rsidRDefault="00AB170A" w:rsidP="00AB170A">
            <w:pPr>
              <w:jc w:val="center"/>
              <w:rPr>
                <w:color w:val="000000" w:themeColor="text1"/>
                <w:sz w:val="20"/>
                <w:szCs w:val="20"/>
                <w:lang w:val="ro-RO"/>
              </w:rPr>
            </w:pPr>
            <w:r w:rsidRPr="00A97EA8">
              <w:rPr>
                <w:color w:val="000000" w:themeColor="text1"/>
                <w:sz w:val="20"/>
                <w:szCs w:val="20"/>
                <w:lang w:val="ro-RO"/>
              </w:rPr>
              <w:t>161</w:t>
            </w:r>
          </w:p>
        </w:tc>
      </w:tr>
      <w:tr w:rsidR="00694F38" w:rsidRPr="00DA7A7A" w14:paraId="23991F35" w14:textId="77777777" w:rsidTr="00694F38">
        <w:trPr>
          <w:trHeight w:val="257"/>
          <w:jc w:val="center"/>
        </w:trPr>
        <w:tc>
          <w:tcPr>
            <w:tcW w:w="90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65C8C" w14:textId="77777777" w:rsidR="00AB170A" w:rsidRPr="00A97EA8" w:rsidRDefault="00AB170A" w:rsidP="00AB170A">
            <w:pPr>
              <w:ind w:hanging="29"/>
              <w:rPr>
                <w:color w:val="000000" w:themeColor="text1"/>
                <w:sz w:val="20"/>
                <w:szCs w:val="20"/>
                <w:lang w:val="ro-RO"/>
              </w:rPr>
            </w:pPr>
            <w:r w:rsidRPr="00A97EA8">
              <w:rPr>
                <w:color w:val="000000" w:themeColor="text1"/>
                <w:sz w:val="20"/>
                <w:szCs w:val="20"/>
                <w:lang w:val="ro-RO"/>
              </w:rPr>
              <w:t>* Formula nu se referă la 1,1,2-tricloretan</w:t>
            </w:r>
          </w:p>
        </w:tc>
      </w:tr>
      <w:tr w:rsidR="00694F38" w:rsidRPr="00A97EA8" w14:paraId="25869B4B" w14:textId="77777777" w:rsidTr="00694F38">
        <w:trPr>
          <w:trHeight w:val="257"/>
          <w:jc w:val="center"/>
        </w:trPr>
        <w:tc>
          <w:tcPr>
            <w:tcW w:w="90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4EFE82" w14:textId="77777777" w:rsidR="00AB170A" w:rsidRPr="00A97EA8" w:rsidRDefault="00AB170A" w:rsidP="00AB170A">
            <w:pPr>
              <w:ind w:hanging="29"/>
              <w:jc w:val="center"/>
              <w:rPr>
                <w:color w:val="000000" w:themeColor="text1"/>
                <w:sz w:val="20"/>
                <w:szCs w:val="20"/>
                <w:lang w:val="ro-RO"/>
              </w:rPr>
            </w:pPr>
            <w:r w:rsidRPr="00A97EA8">
              <w:rPr>
                <w:b/>
                <w:bCs/>
                <w:color w:val="000000" w:themeColor="text1"/>
                <w:sz w:val="20"/>
                <w:szCs w:val="20"/>
                <w:lang w:val="ro-RO"/>
              </w:rPr>
              <w:t>Hidroclorofluorocarburi (HCFC)</w:t>
            </w:r>
          </w:p>
        </w:tc>
      </w:tr>
      <w:tr w:rsidR="0014389A" w:rsidRPr="00A97EA8" w14:paraId="17EAD827"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04C76"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21</w:t>
            </w:r>
          </w:p>
        </w:tc>
        <w:tc>
          <w:tcPr>
            <w:tcW w:w="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E8217E4" w14:textId="6D4CAC1C"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Grupa VIII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7B8A"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HCFC-21</w:t>
            </w:r>
            <w:r w:rsidRPr="00A97EA8">
              <w:rPr>
                <w:color w:val="000000" w:themeColor="text1"/>
                <w:sz w:val="20"/>
                <w:szCs w:val="20"/>
                <w:vertAlign w:val="superscript"/>
                <w:lang w:val="ro-RO"/>
              </w:rPr>
              <w:t>(4)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1F44C3"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CHFCl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DA856"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FA743"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092C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0,040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B752B"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160</w:t>
            </w:r>
          </w:p>
        </w:tc>
      </w:tr>
      <w:tr w:rsidR="0014389A" w:rsidRPr="00A97EA8" w14:paraId="49B9AD48"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3085E"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lastRenderedPageBreak/>
              <w:t>22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314BA78" w14:textId="74DAF7D4"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424989"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0BF29A"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CHF</w:t>
            </w:r>
            <w:r w:rsidRPr="00A97EA8">
              <w:rPr>
                <w:color w:val="000000" w:themeColor="text1"/>
                <w:sz w:val="20"/>
                <w:szCs w:val="20"/>
                <w:vertAlign w:val="subscript"/>
                <w:lang w:val="ro-RO"/>
              </w:rPr>
              <w:t>2</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66C2A7"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Clorodifluormetan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6702B"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2903 71 000 </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9D073"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0,055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EB9C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1 960</w:t>
            </w:r>
          </w:p>
        </w:tc>
      </w:tr>
      <w:tr w:rsidR="0014389A" w:rsidRPr="00A97EA8" w14:paraId="7C66E8EC"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398084"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0042E3C" w14:textId="302B4CEA"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E650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HCFC-31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67DFC"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2</w:t>
            </w:r>
            <w:r w:rsidRPr="00A97EA8">
              <w:rPr>
                <w:color w:val="000000" w:themeColor="text1"/>
                <w:sz w:val="20"/>
                <w:szCs w:val="20"/>
                <w:lang w:val="ro-RO"/>
              </w:rPr>
              <w:t>FCl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BF5FB"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851F6"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CD118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72297"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79,4</w:t>
            </w:r>
          </w:p>
        </w:tc>
      </w:tr>
      <w:tr w:rsidR="0014389A" w:rsidRPr="00A97EA8" w14:paraId="179587F4"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9F6C"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6AAA51C" w14:textId="3BFAFD91"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D09D3"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HCFC-121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EB7A6"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82689"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Tetraclorofluoroetan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0B1756"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AEF3F"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0,040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915C9"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58,3</w:t>
            </w:r>
          </w:p>
        </w:tc>
      </w:tr>
      <w:tr w:rsidR="0014389A" w:rsidRPr="00A97EA8" w14:paraId="512B7261"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8D5D80"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048EABD" w14:textId="28ACE214"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623C70"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HCFC-122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55E32"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EB5EE8"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4D3B4"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5A900A"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0,080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54757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56,4</w:t>
            </w:r>
          </w:p>
        </w:tc>
      </w:tr>
      <w:tr w:rsidR="0014389A" w:rsidRPr="00A97EA8" w14:paraId="0BDF6C98"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FE1C3"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414A63E" w14:textId="7758EFD7"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A7F67"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HCFC-123*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654F4"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5F9DE"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Diclorotrifluoroetan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2FA2B4"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2903 72 000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179D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B9AD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90,4</w:t>
            </w:r>
          </w:p>
        </w:tc>
      </w:tr>
      <w:tr w:rsidR="0014389A" w:rsidRPr="00A97EA8" w14:paraId="0D648184"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5B1D4"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393C4BF" w14:textId="22CF0B0F"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EF85BE"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HCFC-124*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A7FE5"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4</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96509"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Clorotetrafluoroetan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E5D2E1"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D7B59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5E3001"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597</w:t>
            </w:r>
          </w:p>
        </w:tc>
      </w:tr>
      <w:tr w:rsidR="0014389A" w:rsidRPr="00A97EA8" w14:paraId="46A5D017"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C94EB0"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CDC9672" w14:textId="63CA3B7A"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846B74"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HCFC-131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B2B63"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5C6488"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9A114"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556C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0,050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EFA51"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30</w:t>
            </w:r>
            <w:r w:rsidRPr="00A97EA8">
              <w:rPr>
                <w:color w:val="000000" w:themeColor="text1"/>
                <w:sz w:val="20"/>
                <w:szCs w:val="20"/>
                <w:vertAlign w:val="superscript"/>
                <w:lang w:val="ro-RO"/>
              </w:rPr>
              <w:t>(5)</w:t>
            </w:r>
          </w:p>
        </w:tc>
      </w:tr>
      <w:tr w:rsidR="0014389A" w:rsidRPr="00A97EA8" w14:paraId="71E8F503"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CD3F3"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29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CCC0A0F" w14:textId="6C017B27"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ADA2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HCFC-132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02259"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B286CD"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A3179"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2903 74 000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8E85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0,050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6355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122</w:t>
            </w:r>
          </w:p>
        </w:tc>
      </w:tr>
      <w:tr w:rsidR="0014389A" w:rsidRPr="00A97EA8" w14:paraId="2D7F0BE7"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6CF4"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4BC7FAB" w14:textId="761E83AD"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A915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HCFC-133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6CF15"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E34B0B"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Clorotrifluoroetan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2CCEC"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C511A"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0,060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02457"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275</w:t>
            </w:r>
            <w:r w:rsidRPr="00A97EA8">
              <w:rPr>
                <w:color w:val="000000" w:themeColor="text1"/>
                <w:sz w:val="20"/>
                <w:szCs w:val="20"/>
                <w:vertAlign w:val="superscript"/>
                <w:lang w:val="ro-RO"/>
              </w:rPr>
              <w:t>(4)</w:t>
            </w:r>
          </w:p>
        </w:tc>
      </w:tr>
      <w:tr w:rsidR="0014389A" w:rsidRPr="00A97EA8" w14:paraId="1ED6C500"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85EC7"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C58EB89" w14:textId="79884651"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0A82F"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HCFC-141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0DC81"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81B01"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0BC8B"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2903 73 000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E0FC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0,070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5FA200"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46,6</w:t>
            </w:r>
          </w:p>
        </w:tc>
      </w:tr>
      <w:tr w:rsidR="0014389A" w:rsidRPr="00A97EA8" w14:paraId="47452B51"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50532A"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49334A6" w14:textId="17FEEE12"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D30E6" w14:textId="77777777" w:rsidR="005E6DD1"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w:t>
            </w:r>
          </w:p>
          <w:p w14:paraId="6E57753B" w14:textId="61204D71" w:rsidR="0014389A"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141b</w:t>
            </w:r>
            <w:r w:rsidR="005E6DD1" w:rsidRPr="00A97EA8">
              <w:rPr>
                <w:color w:val="000000" w:themeColor="text1"/>
                <w:sz w:val="20"/>
                <w:szCs w:val="20"/>
                <w:lang w:val="ro-RO"/>
              </w:rPr>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CE30A0" w14:textId="3A8A3B68"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3</w:t>
            </w:r>
            <w:r w:rsidRPr="00A97EA8">
              <w:rPr>
                <w:color w:val="000000" w:themeColor="text1"/>
                <w:sz w:val="20"/>
                <w:szCs w:val="20"/>
                <w:lang w:val="ro-RO"/>
              </w:rPr>
              <w:t>CFCl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C2B9C"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1,1 – Dichloro-1-fluoroethane</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1F66F"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2903 73 000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A7D66A"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99565"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860</w:t>
            </w:r>
          </w:p>
        </w:tc>
      </w:tr>
      <w:tr w:rsidR="0014389A" w:rsidRPr="00A97EA8" w14:paraId="7D39778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BA448"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4FA408A" w14:textId="621854ED"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8AB491" w14:textId="278B69CA" w:rsidR="0014389A" w:rsidRPr="00A97EA8" w:rsidRDefault="0014389A" w:rsidP="005E6DD1">
            <w:pPr>
              <w:ind w:right="-111" w:hanging="29"/>
              <w:rPr>
                <w:color w:val="000000" w:themeColor="text1"/>
                <w:sz w:val="20"/>
                <w:szCs w:val="20"/>
                <w:lang w:val="ro-RO"/>
              </w:rPr>
            </w:pPr>
            <w:r w:rsidRPr="00A97EA8">
              <w:rPr>
                <w:color w:val="000000" w:themeColor="text1"/>
                <w:sz w:val="20"/>
                <w:szCs w:val="20"/>
                <w:lang w:val="ro-RO"/>
              </w:rPr>
              <w:t>HCFC-142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DEEA1" w14:textId="77777777"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842B2"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386F2"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2903 74 000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CDB6B"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0,070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A41C1"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175</w:t>
            </w:r>
            <w:r w:rsidRPr="00A97EA8">
              <w:rPr>
                <w:color w:val="000000" w:themeColor="text1"/>
                <w:sz w:val="20"/>
                <w:szCs w:val="20"/>
                <w:vertAlign w:val="superscript"/>
                <w:lang w:val="ro-RO"/>
              </w:rPr>
              <w:t>(4)</w:t>
            </w:r>
          </w:p>
        </w:tc>
      </w:tr>
      <w:tr w:rsidR="0014389A" w:rsidRPr="00A97EA8" w14:paraId="16CC4F9B"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C78C0"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3A12276" w14:textId="3AA5A5CC"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830E58" w14:textId="77777777" w:rsidR="005E6DD1"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w:t>
            </w:r>
          </w:p>
          <w:p w14:paraId="27B3D200" w14:textId="2FC170B9"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142b</w:t>
            </w:r>
            <w:r w:rsidR="005E6DD1" w:rsidRPr="00A97EA8">
              <w:rPr>
                <w:color w:val="000000" w:themeColor="text1"/>
                <w:sz w:val="20"/>
                <w:szCs w:val="20"/>
                <w:lang w:val="ro-RO"/>
              </w:rPr>
              <w:t>*</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5F05E" w14:textId="7F92C5B1" w:rsidR="0014389A" w:rsidRPr="00A97EA8" w:rsidRDefault="0014389A" w:rsidP="00AB170A">
            <w:pPr>
              <w:ind w:hanging="29"/>
              <w:jc w:val="both"/>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3</w:t>
            </w:r>
            <w:r w:rsidRPr="00A97EA8">
              <w:rPr>
                <w:color w:val="000000" w:themeColor="text1"/>
                <w:sz w:val="20"/>
                <w:szCs w:val="20"/>
                <w:lang w:val="ro-RO"/>
              </w:rPr>
              <w:t>CF</w:t>
            </w:r>
            <w:r w:rsidRPr="00A97EA8">
              <w:rPr>
                <w:color w:val="000000" w:themeColor="text1"/>
                <w:sz w:val="20"/>
                <w:szCs w:val="20"/>
                <w:vertAlign w:val="subscript"/>
                <w:lang w:val="ro-RO"/>
              </w:rPr>
              <w:t>2</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8333EC" w14:textId="2F88EEAC" w:rsidR="0014389A" w:rsidRPr="00A97EA8" w:rsidRDefault="005E6DD1" w:rsidP="00AB170A">
            <w:pPr>
              <w:ind w:hanging="29"/>
              <w:rPr>
                <w:color w:val="000000" w:themeColor="text1"/>
                <w:sz w:val="20"/>
                <w:szCs w:val="20"/>
                <w:lang w:val="ro-RO"/>
              </w:rPr>
            </w:pPr>
            <w:r w:rsidRPr="00A97EA8">
              <w:rPr>
                <w:color w:val="000000" w:themeColor="text1"/>
                <w:sz w:val="20"/>
                <w:szCs w:val="20"/>
                <w:lang w:val="ro-RO"/>
              </w:rPr>
              <w:t>1 – Cloro-1,1-difluoroetan</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B9C41"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2903 74 000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65A4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0,065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D3435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2300</w:t>
            </w:r>
          </w:p>
        </w:tc>
      </w:tr>
      <w:tr w:rsidR="0014389A" w:rsidRPr="00A97EA8" w14:paraId="0C0BBDAF"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16BAB6"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E05A3F1" w14:textId="550F630A"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6F4DDC"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HCFC-151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ACDC1"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846756"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D429C"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711199"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0,005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BCD38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10</w:t>
            </w:r>
            <w:r w:rsidRPr="00A97EA8">
              <w:rPr>
                <w:color w:val="000000" w:themeColor="text1"/>
                <w:sz w:val="20"/>
                <w:szCs w:val="20"/>
                <w:vertAlign w:val="superscript"/>
                <w:lang w:val="ro-RO"/>
              </w:rPr>
              <w:t>(4)</w:t>
            </w:r>
          </w:p>
        </w:tc>
      </w:tr>
      <w:tr w:rsidR="0014389A" w:rsidRPr="00A97EA8" w14:paraId="41BDC481"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78A722"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4B0A4E8" w14:textId="334201B7"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34526"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HCFC-221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0C015"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HFCl</w:t>
            </w:r>
            <w:r w:rsidRPr="00A97EA8">
              <w:rPr>
                <w:color w:val="000000" w:themeColor="text1"/>
                <w:sz w:val="20"/>
                <w:szCs w:val="20"/>
                <w:vertAlign w:val="subscript"/>
                <w:lang w:val="ro-RO"/>
              </w:rPr>
              <w:t>6</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5DA70"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Hexaclorofluorpropan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A01B5"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C062B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0,070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881F1"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110</w:t>
            </w:r>
            <w:r w:rsidRPr="00A97EA8">
              <w:rPr>
                <w:color w:val="000000" w:themeColor="text1"/>
                <w:sz w:val="20"/>
                <w:szCs w:val="20"/>
                <w:vertAlign w:val="superscript"/>
                <w:lang w:val="ro-RO"/>
              </w:rPr>
              <w:t>(4)</w:t>
            </w:r>
          </w:p>
        </w:tc>
      </w:tr>
      <w:tr w:rsidR="0014389A" w:rsidRPr="00A97EA8" w14:paraId="01D4CBF6"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86D6B"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1FA7292" w14:textId="213F5956"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A1690"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HCFC-222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0961C"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B9D7D"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Pentaclorodifluoropropan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5C522"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58ABC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0,090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3BA7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500</w:t>
            </w:r>
            <w:r w:rsidRPr="00A97EA8">
              <w:rPr>
                <w:color w:val="000000" w:themeColor="text1"/>
                <w:sz w:val="20"/>
                <w:szCs w:val="20"/>
                <w:vertAlign w:val="superscript"/>
                <w:lang w:val="ro-RO"/>
              </w:rPr>
              <w:t>(4)</w:t>
            </w:r>
          </w:p>
        </w:tc>
      </w:tr>
      <w:tr w:rsidR="0014389A" w:rsidRPr="00A97EA8" w14:paraId="7810CED0"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A14B59"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55D46AE7" w14:textId="6CE466C7"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5FB08"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HCFC-223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4C36F3"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4E856"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Tetraclorotrifluoropropan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1FFD6"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0915A"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0,080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5170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695</w:t>
            </w:r>
            <w:r w:rsidRPr="00A97EA8">
              <w:rPr>
                <w:color w:val="000000" w:themeColor="text1"/>
                <w:sz w:val="20"/>
                <w:szCs w:val="20"/>
                <w:vertAlign w:val="superscript"/>
                <w:lang w:val="ro-RO"/>
              </w:rPr>
              <w:t>(4)</w:t>
            </w:r>
          </w:p>
        </w:tc>
      </w:tr>
      <w:tr w:rsidR="0014389A" w:rsidRPr="00A97EA8" w14:paraId="6148031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B0403" w14:textId="77777777" w:rsidR="0014389A" w:rsidRPr="00A97EA8" w:rsidRDefault="0014389A" w:rsidP="00AB170A">
            <w:pPr>
              <w:rPr>
                <w:color w:val="000000" w:themeColor="text1"/>
                <w:sz w:val="20"/>
                <w:szCs w:val="20"/>
                <w:lang w:val="ro-RO"/>
              </w:rPr>
            </w:pPr>
            <w:r w:rsidRPr="00A97EA8">
              <w:rPr>
                <w:color w:val="000000" w:themeColor="text1"/>
                <w:sz w:val="20"/>
                <w:szCs w:val="20"/>
                <w:lang w:val="ro-RO"/>
              </w:rPr>
              <w:t>39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835CA11" w14:textId="6211DE85"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5EC5A"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HCFC-224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9346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4</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7C2910"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015F7"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785B0"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0,090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08C6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1090</w:t>
            </w:r>
            <w:r w:rsidRPr="00A97EA8">
              <w:rPr>
                <w:color w:val="000000" w:themeColor="text1"/>
                <w:sz w:val="20"/>
                <w:szCs w:val="20"/>
                <w:vertAlign w:val="superscript"/>
                <w:lang w:val="ro-RO"/>
              </w:rPr>
              <w:t>(4)</w:t>
            </w:r>
          </w:p>
        </w:tc>
      </w:tr>
      <w:tr w:rsidR="0014389A" w:rsidRPr="00A97EA8" w14:paraId="6E65210F"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AC87B8"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FDF64F3" w14:textId="16879492"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0A694" w14:textId="77777777" w:rsidR="0014389A" w:rsidRPr="00A97EA8" w:rsidRDefault="0014389A" w:rsidP="00AB170A">
            <w:pPr>
              <w:ind w:right="-111" w:hanging="29"/>
              <w:rPr>
                <w:color w:val="000000" w:themeColor="text1"/>
                <w:sz w:val="20"/>
                <w:szCs w:val="20"/>
                <w:lang w:val="ro-RO"/>
              </w:rPr>
            </w:pPr>
            <w:r w:rsidRPr="00A97EA8">
              <w:rPr>
                <w:color w:val="000000" w:themeColor="text1"/>
                <w:sz w:val="20"/>
                <w:szCs w:val="20"/>
                <w:lang w:val="ro-RO"/>
              </w:rPr>
              <w:t>HCFC-225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34F9D"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5</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C1F754"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Dicloropentafluoropropan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A1B51"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2903 75 000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6EF67"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0,070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B41B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1560</w:t>
            </w:r>
            <w:r w:rsidRPr="00A97EA8">
              <w:rPr>
                <w:color w:val="000000" w:themeColor="text1"/>
                <w:sz w:val="20"/>
                <w:szCs w:val="20"/>
                <w:vertAlign w:val="superscript"/>
                <w:lang w:val="ro-RO"/>
              </w:rPr>
              <w:t>(4)</w:t>
            </w:r>
          </w:p>
        </w:tc>
      </w:tr>
      <w:tr w:rsidR="0014389A" w:rsidRPr="00A97EA8" w14:paraId="67FA8CCD"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227F9"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5B4481C" w14:textId="7FB7A6E0"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73AFE" w14:textId="77777777" w:rsidR="005E6DD1"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w:t>
            </w:r>
          </w:p>
          <w:p w14:paraId="103F2D0C" w14:textId="45E35B6D" w:rsidR="0014389A" w:rsidRPr="00A97EA8" w:rsidRDefault="0014389A" w:rsidP="00AB170A">
            <w:pPr>
              <w:ind w:right="-395" w:hanging="29"/>
              <w:rPr>
                <w:color w:val="000000" w:themeColor="text1"/>
                <w:sz w:val="20"/>
                <w:szCs w:val="20"/>
                <w:highlight w:val="green"/>
                <w:lang w:val="ro-RO"/>
              </w:rPr>
            </w:pPr>
            <w:r w:rsidRPr="00A97EA8">
              <w:rPr>
                <w:color w:val="000000" w:themeColor="text1"/>
                <w:sz w:val="20"/>
                <w:szCs w:val="20"/>
                <w:lang w:val="ro-RO"/>
              </w:rPr>
              <w:t>225ca*</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832267" w14:textId="0FB63E2A" w:rsidR="0014389A" w:rsidRPr="00A97EA8" w:rsidRDefault="0014389A" w:rsidP="00AB170A">
            <w:pPr>
              <w:ind w:right="-112" w:hanging="29"/>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3</w:t>
            </w:r>
            <w:r w:rsidRPr="00A97EA8">
              <w:rPr>
                <w:color w:val="000000" w:themeColor="text1"/>
                <w:sz w:val="20"/>
                <w:szCs w:val="20"/>
                <w:lang w:val="ro-RO"/>
              </w:rPr>
              <w:t>CF</w:t>
            </w:r>
            <w:r w:rsidRPr="00A97EA8">
              <w:rPr>
                <w:color w:val="000000" w:themeColor="text1"/>
                <w:sz w:val="20"/>
                <w:szCs w:val="20"/>
                <w:vertAlign w:val="subscript"/>
                <w:lang w:val="ro-RO"/>
              </w:rPr>
              <w:t>2</w:t>
            </w:r>
            <w:r w:rsidRPr="00A97EA8">
              <w:rPr>
                <w:color w:val="000000" w:themeColor="text1"/>
                <w:sz w:val="20"/>
                <w:szCs w:val="20"/>
                <w:lang w:val="ro-RO"/>
              </w:rPr>
              <w:t>CHCl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B74CD"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3,3 - Dicloro-1,1,1,2,2-pentafluoropropan</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CBCD5"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2903 75 000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5017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46BE2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137</w:t>
            </w:r>
          </w:p>
        </w:tc>
      </w:tr>
      <w:tr w:rsidR="0014389A" w:rsidRPr="00A97EA8" w14:paraId="1C8FF2FA"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8871E"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66439EE" w14:textId="07C816B4"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E458C" w14:textId="77777777" w:rsidR="005E6DD1"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w:t>
            </w:r>
          </w:p>
          <w:p w14:paraId="4E0F237F" w14:textId="3D5CB025" w:rsidR="0014389A"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225cb*</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F0526" w14:textId="636476E1" w:rsidR="0014389A" w:rsidRPr="00A97EA8" w:rsidRDefault="0014389A" w:rsidP="00AB170A">
            <w:pPr>
              <w:ind w:left="-102" w:right="-112"/>
              <w:rPr>
                <w:color w:val="000000" w:themeColor="text1"/>
                <w:sz w:val="20"/>
                <w:szCs w:val="20"/>
                <w:lang w:val="ro-RO"/>
              </w:rPr>
            </w:pPr>
            <w:r w:rsidRPr="00A97EA8">
              <w:rPr>
                <w:color w:val="000000" w:themeColor="text1"/>
                <w:sz w:val="20"/>
                <w:szCs w:val="20"/>
                <w:lang w:val="ro-RO"/>
              </w:rPr>
              <w:t>CF</w:t>
            </w:r>
            <w:r w:rsidRPr="00A97EA8">
              <w:rPr>
                <w:color w:val="000000" w:themeColor="text1"/>
                <w:sz w:val="20"/>
                <w:szCs w:val="20"/>
                <w:vertAlign w:val="subscript"/>
                <w:lang w:val="ro-RO"/>
              </w:rPr>
              <w:t>2</w:t>
            </w:r>
            <w:r w:rsidRPr="00A97EA8">
              <w:rPr>
                <w:color w:val="000000" w:themeColor="text1"/>
                <w:sz w:val="20"/>
                <w:szCs w:val="20"/>
                <w:lang w:val="ro-RO"/>
              </w:rPr>
              <w:t>ClCF</w:t>
            </w:r>
            <w:r w:rsidRPr="00A97EA8">
              <w:rPr>
                <w:color w:val="000000" w:themeColor="text1"/>
                <w:sz w:val="20"/>
                <w:szCs w:val="20"/>
                <w:vertAlign w:val="subscript"/>
                <w:lang w:val="ro-RO"/>
              </w:rPr>
              <w:t>2</w:t>
            </w:r>
            <w:r w:rsidRPr="00A97EA8">
              <w:rPr>
                <w:color w:val="000000" w:themeColor="text1"/>
                <w:sz w:val="20"/>
                <w:szCs w:val="20"/>
                <w:lang w:val="ro-RO"/>
              </w:rPr>
              <w:t>CHClF</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55719"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1,3 -Dicloro-1,1,2,2,3-pentafluoropropan</w:t>
            </w: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B412E"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2903 75 000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07F85"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0,033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8C3E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568</w:t>
            </w:r>
          </w:p>
        </w:tc>
      </w:tr>
      <w:tr w:rsidR="0014389A" w:rsidRPr="00A97EA8" w14:paraId="15D01AF6"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90F93"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E87616E" w14:textId="489603E6"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18970" w14:textId="77777777" w:rsidR="0014389A"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HCFC-226</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F24450"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6</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37480"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Clorohexafluoropropan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91843"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F479F0"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0,100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F6BD7B"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2 455</w:t>
            </w:r>
            <w:r w:rsidRPr="00A97EA8">
              <w:rPr>
                <w:color w:val="000000" w:themeColor="text1"/>
                <w:sz w:val="20"/>
                <w:szCs w:val="20"/>
                <w:vertAlign w:val="superscript"/>
                <w:lang w:val="ro-RO"/>
              </w:rPr>
              <w:t>(4)</w:t>
            </w:r>
            <w:r w:rsidRPr="00A97EA8">
              <w:rPr>
                <w:color w:val="000000" w:themeColor="text1"/>
                <w:sz w:val="20"/>
                <w:szCs w:val="20"/>
                <w:lang w:val="ro-RO"/>
              </w:rPr>
              <w:t> </w:t>
            </w:r>
          </w:p>
        </w:tc>
      </w:tr>
      <w:tr w:rsidR="0014389A" w:rsidRPr="00A97EA8" w14:paraId="0FFFCC5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70BD5"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27DDAA0" w14:textId="3F5403B9"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8E359" w14:textId="77777777" w:rsidR="0014389A"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HCFC-231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76A227"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FCl</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379453"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Pentaclorofluoropropan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420C0B"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D4DE4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0,090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614E25"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350</w:t>
            </w:r>
            <w:r w:rsidRPr="00A97EA8">
              <w:rPr>
                <w:color w:val="000000" w:themeColor="text1"/>
                <w:sz w:val="20"/>
                <w:szCs w:val="20"/>
                <w:vertAlign w:val="superscript"/>
                <w:lang w:val="ro-RO"/>
              </w:rPr>
              <w:t>(4)</w:t>
            </w:r>
          </w:p>
        </w:tc>
      </w:tr>
      <w:tr w:rsidR="0014389A" w:rsidRPr="00A97EA8" w14:paraId="4F09A33A"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4FED57"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C510F7B" w14:textId="5DAD77FA"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CB923D" w14:textId="77777777" w:rsidR="0014389A" w:rsidRPr="00A97EA8" w:rsidRDefault="0014389A" w:rsidP="00AB170A">
            <w:pPr>
              <w:ind w:right="-395" w:hanging="29"/>
              <w:rPr>
                <w:color w:val="000000" w:themeColor="text1"/>
                <w:sz w:val="20"/>
                <w:szCs w:val="20"/>
                <w:lang w:val="ro-RO"/>
              </w:rPr>
            </w:pPr>
            <w:r w:rsidRPr="00A97EA8">
              <w:rPr>
                <w:color w:val="000000" w:themeColor="text1"/>
                <w:sz w:val="20"/>
                <w:szCs w:val="20"/>
                <w:lang w:val="ro-RO"/>
              </w:rPr>
              <w:t>HCFC-232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5FC9C"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8CD55"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Tetraclorodifluoropropan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9F57E"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BC4C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0,100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8F69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690</w:t>
            </w:r>
            <w:r w:rsidRPr="00A97EA8">
              <w:rPr>
                <w:color w:val="000000" w:themeColor="text1"/>
                <w:sz w:val="20"/>
                <w:szCs w:val="20"/>
                <w:vertAlign w:val="superscript"/>
                <w:lang w:val="ro-RO"/>
              </w:rPr>
              <w:t>(4)</w:t>
            </w:r>
          </w:p>
        </w:tc>
      </w:tr>
      <w:tr w:rsidR="0014389A" w:rsidRPr="00A97EA8" w14:paraId="51B3595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7B8C5"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C082917" w14:textId="531490D8"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D5B2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HCFC-233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D47D"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A99C5"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A1D03"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58056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0,230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54B37"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1 495</w:t>
            </w:r>
            <w:r w:rsidRPr="00A97EA8">
              <w:rPr>
                <w:color w:val="000000" w:themeColor="text1"/>
                <w:sz w:val="20"/>
                <w:szCs w:val="20"/>
                <w:vertAlign w:val="superscript"/>
                <w:lang w:val="ro-RO"/>
              </w:rPr>
              <w:t>(4)</w:t>
            </w:r>
          </w:p>
        </w:tc>
      </w:tr>
      <w:tr w:rsidR="0014389A" w:rsidRPr="00A97EA8" w14:paraId="6BF39160"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84390"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8C4D209" w14:textId="27AF8545"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BAA49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HCFC-234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4948B0"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76703D"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CA802"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61204"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0,280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6E139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3 490</w:t>
            </w:r>
            <w:r w:rsidRPr="00A97EA8">
              <w:rPr>
                <w:color w:val="000000" w:themeColor="text1"/>
                <w:sz w:val="20"/>
                <w:szCs w:val="20"/>
                <w:vertAlign w:val="superscript"/>
                <w:lang w:val="ro-RO"/>
              </w:rPr>
              <w:t>(4)</w:t>
            </w:r>
          </w:p>
        </w:tc>
      </w:tr>
      <w:tr w:rsidR="0014389A" w:rsidRPr="00A97EA8" w14:paraId="64A06881"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1D0F2D"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7DC2290" w14:textId="3CF743C6"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6D9D5"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HCFC-235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FB351"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5</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F1CB2"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Cloropentafluoropropan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CC8C36"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F2A0"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0,520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079307" w14:textId="5BB83CC2"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5</w:t>
            </w:r>
            <w:r w:rsidR="00FC060A" w:rsidRPr="00A97EA8">
              <w:rPr>
                <w:color w:val="000000" w:themeColor="text1"/>
                <w:sz w:val="20"/>
                <w:szCs w:val="20"/>
                <w:lang w:val="ro-RO"/>
              </w:rPr>
              <w:t xml:space="preserve"> </w:t>
            </w:r>
            <w:r w:rsidRPr="00A97EA8">
              <w:rPr>
                <w:color w:val="000000" w:themeColor="text1"/>
                <w:sz w:val="20"/>
                <w:szCs w:val="20"/>
                <w:lang w:val="ro-RO"/>
              </w:rPr>
              <w:t>320</w:t>
            </w:r>
            <w:r w:rsidRPr="00A97EA8">
              <w:rPr>
                <w:color w:val="000000" w:themeColor="text1"/>
                <w:sz w:val="20"/>
                <w:szCs w:val="20"/>
                <w:vertAlign w:val="superscript"/>
                <w:lang w:val="ro-RO"/>
              </w:rPr>
              <w:t>(4)</w:t>
            </w:r>
          </w:p>
        </w:tc>
      </w:tr>
      <w:tr w:rsidR="0014389A" w:rsidRPr="00A97EA8" w14:paraId="5CF031C7"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D60B74"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49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682653D" w14:textId="7B1CF654"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72B7FE"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HCFC-241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95527"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FCl</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1496C2"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Tetraclorofluoropropan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83EEF"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321FB"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0,090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FB54C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450</w:t>
            </w:r>
            <w:r w:rsidRPr="00A97EA8">
              <w:rPr>
                <w:color w:val="000000" w:themeColor="text1"/>
                <w:sz w:val="20"/>
                <w:szCs w:val="20"/>
                <w:vertAlign w:val="superscript"/>
                <w:lang w:val="ro-RO"/>
              </w:rPr>
              <w:t>(4)</w:t>
            </w:r>
          </w:p>
        </w:tc>
      </w:tr>
      <w:tr w:rsidR="0014389A" w:rsidRPr="00A97EA8" w14:paraId="197CCDBD"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B29742"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F616B09" w14:textId="7F4344A4"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540A9E"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HCFC-242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81AC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813CA"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C21F2"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F1A8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0,130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9902D" w14:textId="160F3C78"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1</w:t>
            </w:r>
            <w:r w:rsidR="00FC060A" w:rsidRPr="00A97EA8">
              <w:rPr>
                <w:color w:val="000000" w:themeColor="text1"/>
                <w:sz w:val="20"/>
                <w:szCs w:val="20"/>
                <w:lang w:val="ro-RO"/>
              </w:rPr>
              <w:t xml:space="preserve"> </w:t>
            </w:r>
            <w:r w:rsidRPr="00A97EA8">
              <w:rPr>
                <w:color w:val="000000" w:themeColor="text1"/>
                <w:sz w:val="20"/>
                <w:szCs w:val="20"/>
                <w:lang w:val="ro-RO"/>
              </w:rPr>
              <w:t>025</w:t>
            </w:r>
            <w:r w:rsidRPr="00A97EA8">
              <w:rPr>
                <w:color w:val="000000" w:themeColor="text1"/>
                <w:sz w:val="20"/>
                <w:szCs w:val="20"/>
                <w:vertAlign w:val="superscript"/>
                <w:lang w:val="ro-RO"/>
              </w:rPr>
              <w:t>(4)</w:t>
            </w:r>
          </w:p>
        </w:tc>
      </w:tr>
      <w:tr w:rsidR="0014389A" w:rsidRPr="00A97EA8" w14:paraId="25F3404C"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ED98C2"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lastRenderedPageBreak/>
              <w:t>51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D0A4729" w14:textId="1FD13439"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8ACF5"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HCFC-243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034A2"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FE778"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FBE69"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8977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86BFA"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2060</w:t>
            </w:r>
            <w:r w:rsidRPr="00A97EA8">
              <w:rPr>
                <w:color w:val="000000" w:themeColor="text1"/>
                <w:sz w:val="20"/>
                <w:szCs w:val="20"/>
                <w:vertAlign w:val="superscript"/>
                <w:lang w:val="ro-RO"/>
              </w:rPr>
              <w:t>(4)</w:t>
            </w:r>
          </w:p>
        </w:tc>
      </w:tr>
      <w:tr w:rsidR="0014389A" w:rsidRPr="00A97EA8" w14:paraId="19DC03E5"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F65B5A"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91B914B" w14:textId="6C2842F0"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1BEFE"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HCFC-244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8DA75"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19F96"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Clortetrafluorpropan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63F23E"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510992"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0,140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E8DFBB"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3360</w:t>
            </w:r>
            <w:r w:rsidRPr="00A97EA8">
              <w:rPr>
                <w:color w:val="000000" w:themeColor="text1"/>
                <w:sz w:val="20"/>
                <w:szCs w:val="20"/>
                <w:vertAlign w:val="superscript"/>
                <w:lang w:val="ro-RO"/>
              </w:rPr>
              <w:t>(4)</w:t>
            </w:r>
          </w:p>
        </w:tc>
      </w:tr>
      <w:tr w:rsidR="0014389A" w:rsidRPr="00A97EA8" w14:paraId="1A52F9D7"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E1E84"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F357BE0" w14:textId="7D66181E"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E3CFA"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HCFC-251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D645B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FCl</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8A46"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Triclorofluoropropan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EE5E99"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CBC7"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2973F9"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70</w:t>
            </w:r>
            <w:r w:rsidRPr="00A97EA8">
              <w:rPr>
                <w:color w:val="000000" w:themeColor="text1"/>
                <w:sz w:val="20"/>
                <w:szCs w:val="20"/>
                <w:vertAlign w:val="superscript"/>
                <w:lang w:val="ro-RO"/>
              </w:rPr>
              <w:t>(4)</w:t>
            </w:r>
          </w:p>
        </w:tc>
      </w:tr>
      <w:tr w:rsidR="0014389A" w:rsidRPr="00A97EA8" w14:paraId="7E1D1522"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477389"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5C284514" w14:textId="6D5A7BC7"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EF0947"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HCFC-252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3A9AE"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D15D97"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03A7A"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D0453E"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0,040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FD3D15"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275</w:t>
            </w:r>
            <w:r w:rsidRPr="00A97EA8">
              <w:rPr>
                <w:color w:val="000000" w:themeColor="text1"/>
                <w:sz w:val="20"/>
                <w:szCs w:val="20"/>
                <w:vertAlign w:val="superscript"/>
                <w:lang w:val="ro-RO"/>
              </w:rPr>
              <w:t>(4)</w:t>
            </w:r>
          </w:p>
        </w:tc>
      </w:tr>
      <w:tr w:rsidR="0014389A" w:rsidRPr="00A97EA8" w14:paraId="3E06449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0B6A2"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82B334D" w14:textId="1186C78D"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BF1A1"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HCFC-253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1937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31E3E"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BD41D"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54118"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0,030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EE00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665</w:t>
            </w:r>
            <w:r w:rsidRPr="00A97EA8">
              <w:rPr>
                <w:color w:val="000000" w:themeColor="text1"/>
                <w:sz w:val="20"/>
                <w:szCs w:val="20"/>
                <w:vertAlign w:val="superscript"/>
                <w:lang w:val="ro-RO"/>
              </w:rPr>
              <w:t>(4)</w:t>
            </w:r>
          </w:p>
        </w:tc>
      </w:tr>
      <w:tr w:rsidR="0014389A" w:rsidRPr="00A97EA8" w14:paraId="19850C32"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32656"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F6268E9" w14:textId="602EE1DB"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5FB14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HCFC-261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0A338"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5</w:t>
            </w:r>
            <w:r w:rsidRPr="00A97EA8">
              <w:rPr>
                <w:color w:val="000000" w:themeColor="text1"/>
                <w:sz w:val="20"/>
                <w:szCs w:val="20"/>
                <w:lang w:val="ro-RO"/>
              </w:rPr>
              <w:t>FCl</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27E8D"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Diclorofluoropropan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5DAD94"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8F61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6666D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84</w:t>
            </w:r>
            <w:r w:rsidRPr="00A97EA8">
              <w:rPr>
                <w:color w:val="000000" w:themeColor="text1"/>
                <w:sz w:val="20"/>
                <w:szCs w:val="20"/>
                <w:vertAlign w:val="superscript"/>
                <w:lang w:val="ro-RO"/>
              </w:rPr>
              <w:t>(4)</w:t>
            </w:r>
          </w:p>
        </w:tc>
      </w:tr>
      <w:tr w:rsidR="0014389A" w:rsidRPr="00A97EA8" w14:paraId="73A104CE"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1A0D3"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AF37D25" w14:textId="04ED2A20"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4BAA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HCFC-262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4953B6"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5</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D4C0D"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B6DE1"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344C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3542C"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227</w:t>
            </w:r>
            <w:r w:rsidRPr="00A97EA8">
              <w:rPr>
                <w:color w:val="000000" w:themeColor="text1"/>
                <w:sz w:val="20"/>
                <w:szCs w:val="20"/>
                <w:vertAlign w:val="superscript"/>
                <w:lang w:val="ro-RO"/>
              </w:rPr>
              <w:t>(4)</w:t>
            </w:r>
          </w:p>
        </w:tc>
      </w:tr>
      <w:tr w:rsidR="0014389A" w:rsidRPr="00A97EA8" w14:paraId="58C332C8" w14:textId="77777777" w:rsidTr="00AC0610">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2578A" w14:textId="77777777" w:rsidR="0014389A" w:rsidRPr="00A97EA8" w:rsidRDefault="0014389A" w:rsidP="00AB170A">
            <w:pPr>
              <w:ind w:left="29"/>
              <w:rPr>
                <w:color w:val="000000" w:themeColor="text1"/>
                <w:sz w:val="20"/>
                <w:szCs w:val="20"/>
                <w:lang w:val="ro-RO"/>
              </w:rPr>
            </w:pPr>
            <w:r w:rsidRPr="00A97EA8">
              <w:rPr>
                <w:color w:val="000000" w:themeColor="text1"/>
                <w:sz w:val="20"/>
                <w:szCs w:val="20"/>
                <w:lang w:val="ro-RO"/>
              </w:rPr>
              <w:t>58</w:t>
            </w:r>
          </w:p>
        </w:tc>
        <w:tc>
          <w:tcPr>
            <w:tcW w:w="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324F09F" w14:textId="400F5433" w:rsidR="0014389A" w:rsidRPr="00A97EA8" w:rsidRDefault="0014389A" w:rsidP="00AB170A">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FD309"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HCFC-271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FF7DB" w14:textId="77777777" w:rsidR="0014389A" w:rsidRPr="00A97EA8" w:rsidRDefault="0014389A" w:rsidP="00AB170A">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6</w:t>
            </w:r>
            <w:r w:rsidRPr="00A97EA8">
              <w:rPr>
                <w:color w:val="000000" w:themeColor="text1"/>
                <w:sz w:val="20"/>
                <w:szCs w:val="20"/>
                <w:lang w:val="ro-RO"/>
              </w:rPr>
              <w:t>FCl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46280" w14:textId="77777777" w:rsidR="0014389A" w:rsidRPr="00A97EA8" w:rsidRDefault="0014389A" w:rsidP="00AB170A">
            <w:pPr>
              <w:ind w:hanging="29"/>
              <w:rPr>
                <w:color w:val="000000" w:themeColor="text1"/>
                <w:sz w:val="20"/>
                <w:szCs w:val="20"/>
                <w:lang w:val="ro-RO"/>
              </w:rPr>
            </w:pPr>
            <w:proofErr w:type="spellStart"/>
            <w:r w:rsidRPr="00A97EA8">
              <w:rPr>
                <w:color w:val="000000" w:themeColor="text1"/>
                <w:sz w:val="20"/>
                <w:szCs w:val="20"/>
                <w:lang w:val="ro-RO"/>
              </w:rPr>
              <w:t>Clorofluoropropan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93AF73" w14:textId="77777777" w:rsidR="0014389A" w:rsidRPr="00A97EA8" w:rsidRDefault="0014389A"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BEBEA6"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0,030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4A10D" w14:textId="77777777" w:rsidR="0014389A" w:rsidRPr="00A97EA8" w:rsidRDefault="0014389A" w:rsidP="00AB170A">
            <w:pPr>
              <w:jc w:val="center"/>
              <w:rPr>
                <w:color w:val="000000" w:themeColor="text1"/>
                <w:sz w:val="20"/>
                <w:szCs w:val="20"/>
                <w:lang w:val="ro-RO"/>
              </w:rPr>
            </w:pPr>
            <w:r w:rsidRPr="00A97EA8">
              <w:rPr>
                <w:color w:val="000000" w:themeColor="text1"/>
                <w:sz w:val="20"/>
                <w:szCs w:val="20"/>
                <w:lang w:val="ro-RO"/>
              </w:rPr>
              <w:t>340</w:t>
            </w:r>
            <w:r w:rsidRPr="00A97EA8">
              <w:rPr>
                <w:color w:val="000000" w:themeColor="text1"/>
                <w:sz w:val="20"/>
                <w:szCs w:val="20"/>
                <w:vertAlign w:val="superscript"/>
                <w:lang w:val="ro-RO"/>
              </w:rPr>
              <w:t>(4)</w:t>
            </w:r>
          </w:p>
        </w:tc>
      </w:tr>
      <w:tr w:rsidR="00694F38" w:rsidRPr="00A97EA8" w14:paraId="734AE02C" w14:textId="77777777" w:rsidTr="00694F38">
        <w:trPr>
          <w:trHeight w:val="140"/>
          <w:jc w:val="center"/>
        </w:trPr>
        <w:tc>
          <w:tcPr>
            <w:tcW w:w="90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0124C" w14:textId="77777777" w:rsidR="00AB170A" w:rsidRPr="00A97EA8" w:rsidRDefault="00AB170A" w:rsidP="00AB170A">
            <w:pPr>
              <w:ind w:hanging="29"/>
              <w:jc w:val="center"/>
              <w:rPr>
                <w:color w:val="000000" w:themeColor="text1"/>
                <w:sz w:val="20"/>
                <w:szCs w:val="20"/>
                <w:lang w:val="ro-RO"/>
              </w:rPr>
            </w:pPr>
            <w:proofErr w:type="spellStart"/>
            <w:r w:rsidRPr="00A97EA8">
              <w:rPr>
                <w:b/>
                <w:bCs/>
                <w:color w:val="000000" w:themeColor="text1"/>
                <w:sz w:val="20"/>
                <w:szCs w:val="20"/>
                <w:lang w:val="ro-RO"/>
              </w:rPr>
              <w:t>Hidrobromfluorocarburi</w:t>
            </w:r>
            <w:proofErr w:type="spellEnd"/>
            <w:r w:rsidRPr="00A97EA8">
              <w:rPr>
                <w:b/>
                <w:bCs/>
                <w:color w:val="000000" w:themeColor="text1"/>
                <w:sz w:val="20"/>
                <w:szCs w:val="20"/>
                <w:lang w:val="ro-RO"/>
              </w:rPr>
              <w:t xml:space="preserve"> (</w:t>
            </w:r>
            <w:proofErr w:type="spellStart"/>
            <w:r w:rsidRPr="00A97EA8">
              <w:rPr>
                <w:b/>
                <w:bCs/>
                <w:color w:val="000000" w:themeColor="text1"/>
                <w:sz w:val="20"/>
                <w:szCs w:val="20"/>
                <w:lang w:val="ro-RO"/>
              </w:rPr>
              <w:t>HBrFC</w:t>
            </w:r>
            <w:proofErr w:type="spellEnd"/>
            <w:r w:rsidRPr="00A97EA8">
              <w:rPr>
                <w:b/>
                <w:bCs/>
                <w:color w:val="000000" w:themeColor="text1"/>
                <w:sz w:val="20"/>
                <w:szCs w:val="20"/>
                <w:lang w:val="ro-RO"/>
              </w:rPr>
              <w:t>)</w:t>
            </w:r>
          </w:p>
        </w:tc>
      </w:tr>
      <w:tr w:rsidR="00D660EC" w:rsidRPr="00A97EA8" w14:paraId="4B19FE08" w14:textId="77777777" w:rsidTr="007546D8">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6EDC6" w14:textId="77777777" w:rsidR="00D660EC" w:rsidRPr="00A97EA8" w:rsidRDefault="00D660EC" w:rsidP="00AB170A">
            <w:pPr>
              <w:ind w:left="29"/>
              <w:rPr>
                <w:color w:val="000000" w:themeColor="text1"/>
                <w:sz w:val="20"/>
                <w:szCs w:val="20"/>
                <w:lang w:val="ro-RO"/>
              </w:rPr>
            </w:pPr>
            <w:r w:rsidRPr="00A97EA8">
              <w:rPr>
                <w:color w:val="000000" w:themeColor="text1"/>
                <w:sz w:val="20"/>
                <w:szCs w:val="20"/>
                <w:lang w:val="ro-RO"/>
              </w:rPr>
              <w:t>59</w:t>
            </w:r>
          </w:p>
        </w:tc>
        <w:tc>
          <w:tcPr>
            <w:tcW w:w="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55C8D16" w14:textId="08E2A697" w:rsidR="00D660EC" w:rsidRPr="00A97EA8" w:rsidRDefault="00D660EC" w:rsidP="007546D8">
            <w:pPr>
              <w:ind w:hanging="29"/>
              <w:jc w:val="both"/>
              <w:rPr>
                <w:color w:val="000000" w:themeColor="text1"/>
                <w:sz w:val="20"/>
                <w:szCs w:val="20"/>
                <w:lang w:val="ro-RO"/>
              </w:rPr>
            </w:pPr>
            <w:r w:rsidRPr="00A97EA8">
              <w:rPr>
                <w:color w:val="000000" w:themeColor="text1"/>
                <w:sz w:val="20"/>
                <w:szCs w:val="20"/>
                <w:lang w:val="ro-RO"/>
              </w:rPr>
              <w:t>Grupa VII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D5BC3" w14:textId="3DB6983E" w:rsidR="00D660EC" w:rsidRPr="00A97EA8" w:rsidRDefault="00D660EC" w:rsidP="00AB170A">
            <w:pPr>
              <w:ind w:right="-110" w:hanging="37"/>
              <w:rPr>
                <w:color w:val="000000" w:themeColor="text1"/>
                <w:sz w:val="20"/>
                <w:szCs w:val="20"/>
                <w:lang w:val="ro-RO"/>
              </w:rPr>
            </w:pPr>
            <w:r w:rsidRPr="00A97EA8">
              <w:rPr>
                <w:color w:val="000000" w:themeColor="text1"/>
                <w:sz w:val="20"/>
                <w:szCs w:val="20"/>
                <w:lang w:val="ro-RO"/>
              </w:rPr>
              <w:t>HBFC-21B2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6085A" w14:textId="77777777" w:rsidR="00D660EC" w:rsidRPr="00A97EA8" w:rsidRDefault="00D660EC" w:rsidP="00AB170A">
            <w:pPr>
              <w:ind w:hanging="29"/>
              <w:rPr>
                <w:color w:val="000000" w:themeColor="text1"/>
                <w:sz w:val="20"/>
                <w:szCs w:val="20"/>
                <w:lang w:val="ro-RO"/>
              </w:rPr>
            </w:pPr>
            <w:r w:rsidRPr="00A97EA8">
              <w:rPr>
                <w:color w:val="000000" w:themeColor="text1"/>
                <w:sz w:val="20"/>
                <w:szCs w:val="20"/>
                <w:lang w:val="ro-RO"/>
              </w:rPr>
              <w:t>CHFBr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B4D99" w14:textId="77777777" w:rsidR="00D660EC" w:rsidRPr="00A97EA8" w:rsidRDefault="00D660EC" w:rsidP="00AB170A">
            <w:pPr>
              <w:ind w:hanging="29"/>
              <w:jc w:val="both"/>
              <w:rPr>
                <w:color w:val="000000" w:themeColor="text1"/>
                <w:sz w:val="20"/>
                <w:szCs w:val="20"/>
                <w:lang w:val="ro-RO"/>
              </w:rPr>
            </w:pPr>
            <w:proofErr w:type="spellStart"/>
            <w:r w:rsidRPr="00A97EA8">
              <w:rPr>
                <w:color w:val="000000" w:themeColor="text1"/>
                <w:sz w:val="20"/>
                <w:szCs w:val="20"/>
                <w:lang w:val="ro-RO"/>
              </w:rPr>
              <w:t>Dibromofluorometan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ACA573" w14:textId="77777777" w:rsidR="00D660EC" w:rsidRPr="00A97EA8" w:rsidRDefault="00D660EC"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53EF77" w14:textId="77777777" w:rsidR="00D660EC" w:rsidRPr="00A97EA8" w:rsidRDefault="00D660EC" w:rsidP="00AB170A">
            <w:pPr>
              <w:jc w:val="center"/>
              <w:rPr>
                <w:color w:val="000000" w:themeColor="text1"/>
                <w:sz w:val="20"/>
                <w:szCs w:val="20"/>
                <w:lang w:val="ro-RO"/>
              </w:rPr>
            </w:pPr>
            <w:r w:rsidRPr="00A97EA8">
              <w:rPr>
                <w:color w:val="000000" w:themeColor="text1"/>
                <w:sz w:val="20"/>
                <w:szCs w:val="20"/>
                <w:lang w:val="ro-RO"/>
              </w:rPr>
              <w:t>1,00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67508" w14:textId="77777777" w:rsidR="00D660EC" w:rsidRPr="00A97EA8" w:rsidRDefault="00D660EC" w:rsidP="00AB170A">
            <w:pPr>
              <w:jc w:val="center"/>
              <w:rPr>
                <w:color w:val="000000" w:themeColor="text1"/>
                <w:sz w:val="20"/>
                <w:szCs w:val="20"/>
                <w:lang w:val="ro-RO"/>
              </w:rPr>
            </w:pPr>
            <w:r w:rsidRPr="00A97EA8">
              <w:rPr>
                <w:color w:val="000000" w:themeColor="text1"/>
                <w:sz w:val="20"/>
                <w:szCs w:val="20"/>
                <w:vertAlign w:val="superscript"/>
                <w:lang w:val="ro-RO"/>
              </w:rPr>
              <w:t>(3)</w:t>
            </w:r>
          </w:p>
          <w:p w14:paraId="5C9494B6" w14:textId="77777777" w:rsidR="00D660EC" w:rsidRPr="00A97EA8" w:rsidRDefault="00D660EC" w:rsidP="00AB170A">
            <w:pPr>
              <w:rPr>
                <w:color w:val="000000" w:themeColor="text1"/>
                <w:sz w:val="20"/>
                <w:szCs w:val="20"/>
                <w:lang w:val="ro-RO"/>
              </w:rPr>
            </w:pPr>
          </w:p>
        </w:tc>
      </w:tr>
      <w:tr w:rsidR="00D660EC" w:rsidRPr="00A97EA8" w14:paraId="36737AA4" w14:textId="77777777" w:rsidTr="00D44FD6">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352AC" w14:textId="77777777" w:rsidR="00D660EC" w:rsidRPr="00A97EA8" w:rsidRDefault="00D660EC" w:rsidP="00AB170A">
            <w:pPr>
              <w:ind w:left="29"/>
              <w:rPr>
                <w:color w:val="000000" w:themeColor="text1"/>
                <w:sz w:val="20"/>
                <w:szCs w:val="20"/>
                <w:lang w:val="ro-RO"/>
              </w:rPr>
            </w:pPr>
            <w:r w:rsidRPr="00A97EA8">
              <w:rPr>
                <w:color w:val="000000" w:themeColor="text1"/>
                <w:sz w:val="20"/>
                <w:szCs w:val="20"/>
                <w:lang w:val="ro-RO"/>
              </w:rPr>
              <w:t>60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EF75B30" w14:textId="20C6E241"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21DF2" w14:textId="36A6D161" w:rsidR="00D660EC" w:rsidRPr="00A97EA8" w:rsidRDefault="00D660EC" w:rsidP="00AB170A">
            <w:pPr>
              <w:rPr>
                <w:color w:val="000000" w:themeColor="text1"/>
                <w:sz w:val="20"/>
                <w:szCs w:val="20"/>
                <w:lang w:val="ro-RO"/>
              </w:rPr>
            </w:pPr>
            <w:r w:rsidRPr="00A97EA8">
              <w:rPr>
                <w:color w:val="000000" w:themeColor="text1"/>
                <w:sz w:val="20"/>
                <w:szCs w:val="20"/>
                <w:lang w:val="ro-RO"/>
              </w:rPr>
              <w:t>HBFC-22B1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3C121" w14:textId="77777777" w:rsidR="00D660EC" w:rsidRPr="00A97EA8" w:rsidRDefault="00D660EC" w:rsidP="00AB170A">
            <w:pPr>
              <w:ind w:hanging="29"/>
              <w:rPr>
                <w:color w:val="000000" w:themeColor="text1"/>
                <w:sz w:val="20"/>
                <w:szCs w:val="20"/>
                <w:lang w:val="ro-RO"/>
              </w:rPr>
            </w:pPr>
            <w:r w:rsidRPr="00A97EA8">
              <w:rPr>
                <w:color w:val="000000" w:themeColor="text1"/>
                <w:sz w:val="20"/>
                <w:szCs w:val="20"/>
                <w:lang w:val="ro-RO"/>
              </w:rPr>
              <w:t>CHF</w:t>
            </w:r>
            <w:r w:rsidRPr="00A97EA8">
              <w:rPr>
                <w:color w:val="000000" w:themeColor="text1"/>
                <w:sz w:val="20"/>
                <w:szCs w:val="20"/>
                <w:vertAlign w:val="subscript"/>
                <w:lang w:val="ro-RO"/>
              </w:rPr>
              <w:t>2</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4DE42" w14:textId="77777777" w:rsidR="00D660EC" w:rsidRPr="00A97EA8" w:rsidRDefault="00D660EC" w:rsidP="00AB170A">
            <w:pPr>
              <w:ind w:hanging="29"/>
              <w:jc w:val="both"/>
              <w:rPr>
                <w:color w:val="000000" w:themeColor="text1"/>
                <w:sz w:val="20"/>
                <w:szCs w:val="20"/>
                <w:lang w:val="ro-RO"/>
              </w:rPr>
            </w:pPr>
            <w:proofErr w:type="spellStart"/>
            <w:r w:rsidRPr="00A97EA8">
              <w:rPr>
                <w:color w:val="000000" w:themeColor="text1"/>
                <w:sz w:val="20"/>
                <w:szCs w:val="20"/>
                <w:lang w:val="ro-RO"/>
              </w:rPr>
              <w:t>Bromodifluorometan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F90ED" w14:textId="77777777" w:rsidR="00D660EC" w:rsidRPr="00A97EA8" w:rsidRDefault="00D660EC" w:rsidP="00AB170A">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78CD2" w14:textId="77777777" w:rsidR="00D660EC" w:rsidRPr="00A97EA8" w:rsidRDefault="00D660EC" w:rsidP="00AB170A">
            <w:pPr>
              <w:jc w:val="center"/>
              <w:rPr>
                <w:color w:val="000000" w:themeColor="text1"/>
                <w:sz w:val="20"/>
                <w:szCs w:val="20"/>
                <w:lang w:val="ro-RO"/>
              </w:rPr>
            </w:pPr>
            <w:r w:rsidRPr="00A97EA8">
              <w:rPr>
                <w:color w:val="000000" w:themeColor="text1"/>
                <w:sz w:val="20"/>
                <w:szCs w:val="20"/>
                <w:lang w:val="ro-RO"/>
              </w:rPr>
              <w:t>0,74</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221B06" w14:textId="77777777" w:rsidR="00D660EC" w:rsidRPr="00A97EA8" w:rsidRDefault="00D660EC" w:rsidP="00AB170A">
            <w:pPr>
              <w:jc w:val="center"/>
              <w:rPr>
                <w:color w:val="000000" w:themeColor="text1"/>
                <w:sz w:val="20"/>
                <w:szCs w:val="20"/>
                <w:lang w:val="ro-RO"/>
              </w:rPr>
            </w:pPr>
            <w:r w:rsidRPr="00A97EA8">
              <w:rPr>
                <w:color w:val="000000" w:themeColor="text1"/>
                <w:sz w:val="20"/>
                <w:szCs w:val="20"/>
                <w:lang w:val="ro-RO"/>
              </w:rPr>
              <w:t>380</w:t>
            </w:r>
          </w:p>
        </w:tc>
      </w:tr>
      <w:tr w:rsidR="00D660EC" w:rsidRPr="00A97EA8" w14:paraId="4DE3E0CE"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4A7AB"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A11068B" w14:textId="70327D96"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4B78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HBFC-31B1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24069"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2</w:t>
            </w:r>
            <w:r w:rsidRPr="00A97EA8">
              <w:rPr>
                <w:color w:val="000000" w:themeColor="text1"/>
                <w:sz w:val="20"/>
                <w:szCs w:val="20"/>
                <w:lang w:val="ro-RO"/>
              </w:rPr>
              <w:t>FBr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DF21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Bromofluorometan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CE5B8"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65B8B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0,73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CC59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2689D916"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42138"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CEB27C6" w14:textId="30620690"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1CD3D"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HBFC-121B4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0B962C"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HFBr</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CD6E0"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Tetrabromofluoroetan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C0E63"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0E2F4"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EF6F3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34B2A48B"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9E781"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112F06B" w14:textId="3BA28812"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E0753"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HBFC-122B3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8BB572"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CBC6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42A56"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8EF31"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6D35B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32DF7EED"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F3419"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35E877D" w14:textId="654AF87F"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0892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HBFC-123B2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B30C1"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3</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A38CC"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Dibromotrifluoroetan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1DE66"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DC54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96D11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75AF73CA"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150657"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8A112F2" w14:textId="082C17CD"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60917F"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HBFC-124B1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AAF31"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HF</w:t>
            </w:r>
            <w:r w:rsidRPr="00A97EA8">
              <w:rPr>
                <w:color w:val="000000" w:themeColor="text1"/>
                <w:sz w:val="20"/>
                <w:szCs w:val="20"/>
                <w:vertAlign w:val="subscript"/>
                <w:lang w:val="ro-RO"/>
              </w:rPr>
              <w:t>4</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FE6F6"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Bromotetrafluoroetan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C1E18"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0B576F"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26198F"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201</w:t>
            </w:r>
          </w:p>
        </w:tc>
      </w:tr>
      <w:tr w:rsidR="00D660EC" w:rsidRPr="00A97EA8" w14:paraId="1DAA762F"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F9FB59"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F2C85FC" w14:textId="1E99CA06"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CE9AB"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HBFC-131B3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D05CA"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3C07E"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C7EC2"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7C24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4E38D"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14FA8BA4"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4BA5F"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1EEAB6D" w14:textId="0CE804A6"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333111"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HBFC-132B2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E230F"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C3ADAC"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Dibromdifluoretan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EA744F"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C9F7E"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F5F5F"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39C77A9F"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BDB08"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99EB48C" w14:textId="3C071E2F"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813540"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HBFC-133B1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E4C2A7"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C3173"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Bromotrifluoroetan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1C5C5"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9CEAD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AE106"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177</w:t>
            </w:r>
          </w:p>
        </w:tc>
      </w:tr>
      <w:tr w:rsidR="00D660EC" w:rsidRPr="00A97EA8" w14:paraId="1B3EC8E8"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7FEA1"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69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1B02A4D" w14:textId="781DCEA8"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38E36"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HBFC-141B2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376F9"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801A2"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348CA"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C5C48"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1,7</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1CE30A"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2B338EB9"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E30B1"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F8EC9EB" w14:textId="2A8DFE37"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E5317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HBFC-142B1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8384A"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844B59"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Bromodifluoroetan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B4E59"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09B54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D265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76636F2D"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729DE"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C0E219B" w14:textId="245E4F23"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C302A"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HBFC-151B1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0BB03"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2</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33064"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Bromofluoroetan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43F0D"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39D9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11806"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543A7E63"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CF8BF"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9CFAAB4" w14:textId="510EAC4F"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483C5"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HBFC-221B6</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D0083D"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HFBr</w:t>
            </w:r>
            <w:r w:rsidRPr="00A97EA8">
              <w:rPr>
                <w:color w:val="000000" w:themeColor="text1"/>
                <w:sz w:val="20"/>
                <w:szCs w:val="20"/>
                <w:vertAlign w:val="subscript"/>
                <w:lang w:val="ro-RO"/>
              </w:rPr>
              <w:t>6</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D8E6BF"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Hexabromofluoropropan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191E61"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F45C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4DBA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4EDB8B14"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F8024"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4B3DFA9" w14:textId="3AF52E30"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83687"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HBFC-222B5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0B49B"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CD76CD"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Pentabromodifluoropropan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35DCE"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27EAE"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1,9</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2A0B2"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10B906D8"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363DE"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0CB212E" w14:textId="6AF9B8F5"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499E9"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HBFC-223B4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13BF7"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3</w:t>
            </w:r>
            <w:r w:rsidRPr="00A97EA8">
              <w:rPr>
                <w:color w:val="000000" w:themeColor="text1"/>
                <w:sz w:val="20"/>
                <w:szCs w:val="20"/>
                <w:lang w:val="ro-RO"/>
              </w:rPr>
              <w:t>Br</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63A2D"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Tetrabromotrifluoropropan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29E76"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A5E959"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5E0A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207492C5"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485693"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32E1187" w14:textId="093980D3"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356D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HBFC-224B3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08288F"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4</w:t>
            </w:r>
            <w:r w:rsidRPr="00A97EA8">
              <w:rPr>
                <w:color w:val="000000" w:themeColor="text1"/>
                <w:sz w:val="20"/>
                <w:szCs w:val="20"/>
                <w:lang w:val="ro-RO"/>
              </w:rPr>
              <w:t>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8F2B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53CDDD"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D7565"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2,2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5D82E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0254E810"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F4CC9"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8A17DDB" w14:textId="54BB5552"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6154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HBFC-225B2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BDD2D"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5</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0D5A6"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Dibromopentafluoropropan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11407"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A186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2,0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F6E251"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49604CCA"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76EDB"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B446E26" w14:textId="05E2E093"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8731"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HBFC-226B1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91F0B"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HF</w:t>
            </w:r>
            <w:r w:rsidRPr="00A97EA8">
              <w:rPr>
                <w:color w:val="000000" w:themeColor="text1"/>
                <w:sz w:val="20"/>
                <w:szCs w:val="20"/>
                <w:vertAlign w:val="subscript"/>
                <w:lang w:val="ro-RO"/>
              </w:rPr>
              <w:t>6</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8C456"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Bromohexafluoropropan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0DAD3"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67CAB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3,3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87DD5"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508271E1"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EB741"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878F23C" w14:textId="4A2778B1"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F1B56C"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HBFC-231B5</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9D0F7"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FBr</w:t>
            </w:r>
            <w:r w:rsidRPr="00A97EA8">
              <w:rPr>
                <w:color w:val="000000" w:themeColor="text1"/>
                <w:sz w:val="20"/>
                <w:szCs w:val="20"/>
                <w:vertAlign w:val="subscript"/>
                <w:lang w:val="ro-RO"/>
              </w:rPr>
              <w:t>5</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6280AC"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Pentabromofluoropropan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F4ABC"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2D8B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1,9</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0330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64F9DA0D"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79284"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79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59C9A43" w14:textId="5E73CAD7"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D6BAAE"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HBFC-232B4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483D8"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DF1E"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Tetrabromodifluoropropan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366015"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10EBD5"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2,1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341AED"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0BC8310C"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F0A66"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lastRenderedPageBreak/>
              <w:t>80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7AED78E" w14:textId="51FF2C13" w:rsidR="00D660EC" w:rsidRPr="00A97EA8" w:rsidRDefault="00D660EC" w:rsidP="00E223B9">
            <w:pPr>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016A9"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HBFC-233B3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23474"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2FE90"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CAB89"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DD7CB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5,6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063911"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3D76B97A"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0E541B"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2BD52DF" w14:textId="57432813"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20FE4B"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HBFC-234B2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84F73"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CBE34"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9990B"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382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7,5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30A81"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59C038A5" w14:textId="77777777" w:rsidTr="00E65BEB">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64328"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82</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013B141A" w14:textId="5DBF8924" w:rsidR="00D660EC" w:rsidRPr="00A97EA8" w:rsidRDefault="00D660EC" w:rsidP="00E223B9">
            <w:pPr>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ED042" w14:textId="77777777" w:rsidR="00D660EC" w:rsidRPr="00A97EA8" w:rsidRDefault="00D660EC" w:rsidP="007546D8">
            <w:pPr>
              <w:rPr>
                <w:color w:val="000000" w:themeColor="text1"/>
                <w:sz w:val="20"/>
                <w:szCs w:val="20"/>
                <w:lang w:val="ro-RO"/>
              </w:rPr>
            </w:pPr>
            <w:r w:rsidRPr="00A97EA8">
              <w:rPr>
                <w:color w:val="000000" w:themeColor="text1"/>
                <w:sz w:val="20"/>
                <w:szCs w:val="20"/>
                <w:lang w:val="ro-RO"/>
              </w:rPr>
              <w:t>HBFC-235B1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85143"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2</w:t>
            </w:r>
            <w:r w:rsidRPr="00A97EA8">
              <w:rPr>
                <w:color w:val="000000" w:themeColor="text1"/>
                <w:sz w:val="20"/>
                <w:szCs w:val="20"/>
                <w:lang w:val="ro-RO"/>
              </w:rPr>
              <w:t>F</w:t>
            </w:r>
            <w:r w:rsidRPr="00A97EA8">
              <w:rPr>
                <w:color w:val="000000" w:themeColor="text1"/>
                <w:sz w:val="20"/>
                <w:szCs w:val="20"/>
                <w:vertAlign w:val="subscript"/>
                <w:lang w:val="ro-RO"/>
              </w:rPr>
              <w:t>5</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2621C"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Bromopentafluoropropan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AC629"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0BB48"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1,4</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8D8F5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70D0991F" w14:textId="77777777" w:rsidTr="00C8588E">
        <w:trPr>
          <w:trHeight w:val="140"/>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49F572"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83</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3659F8A5" w14:textId="58D6B635"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A4B0CD"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HBFC-241B4</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1F80AA"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FBr</w:t>
            </w:r>
            <w:r w:rsidRPr="00A97EA8">
              <w:rPr>
                <w:color w:val="000000" w:themeColor="text1"/>
                <w:sz w:val="20"/>
                <w:szCs w:val="20"/>
                <w:vertAlign w:val="subscript"/>
                <w:lang w:val="ro-RO"/>
              </w:rPr>
              <w:t>4</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97CB9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Tetrabromofluoropropan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9D417"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A62B4"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1,9</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A95FE5"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187D2CA1" w14:textId="77777777" w:rsidTr="00C8588E">
        <w:trPr>
          <w:trHeight w:val="252"/>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8F3EAA"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84</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4B63B1BC" w14:textId="25F83820"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A6590E"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HBFC-242B3</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34D2B"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457B7"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C5F34D"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13B97F"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3,1</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025F6"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65C98E9A"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5E34C"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85</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98DA709" w14:textId="3E8DFCA4"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DE898"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HBFC-243B2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117BE"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8858C"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84E89"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9AF3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2,5</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83BBD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7FC2E9BC"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09B04"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86</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7AF79F99" w14:textId="6821F153"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2A4CD"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HBFC-244B1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900D9"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3</w:t>
            </w:r>
            <w:r w:rsidRPr="00A97EA8">
              <w:rPr>
                <w:color w:val="000000" w:themeColor="text1"/>
                <w:sz w:val="20"/>
                <w:szCs w:val="20"/>
                <w:lang w:val="ro-RO"/>
              </w:rPr>
              <w:t>F</w:t>
            </w:r>
            <w:r w:rsidRPr="00A97EA8">
              <w:rPr>
                <w:color w:val="000000" w:themeColor="text1"/>
                <w:sz w:val="20"/>
                <w:szCs w:val="20"/>
                <w:vertAlign w:val="subscript"/>
                <w:lang w:val="ro-RO"/>
              </w:rPr>
              <w:t>4</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525D6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Bromotetrafluoropropan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5E05C"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0CD5DB"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4,4</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5016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5295B6CB" w14:textId="77777777" w:rsidTr="00C8588E">
        <w:trPr>
          <w:trHeight w:val="252"/>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DC908"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87</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21661BCA" w14:textId="15386BBB"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4CCCD"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HBFC-251B1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71CC10"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FBr</w:t>
            </w:r>
            <w:r w:rsidRPr="00A97EA8">
              <w:rPr>
                <w:color w:val="000000" w:themeColor="text1"/>
                <w:sz w:val="20"/>
                <w:szCs w:val="20"/>
                <w:vertAlign w:val="subscript"/>
                <w:lang w:val="ro-RO"/>
              </w:rPr>
              <w:t>3</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E3164"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Tribromofluoropropan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A9B047"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DC83A9"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0,3</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3CB93"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31166098"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27544"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88</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1A9A4A5" w14:textId="3089A35A"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1E19D8"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HBFC-252B2</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24D63"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F813D"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3DFCCC"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7DD4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1,0</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0A4F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2AE70E87"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4633D"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89</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6BDFE197" w14:textId="2B4C72F0"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E542C"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HBFC-253B1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4FC845"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4</w:t>
            </w:r>
            <w:r w:rsidRPr="00A97EA8">
              <w:rPr>
                <w:color w:val="000000" w:themeColor="text1"/>
                <w:sz w:val="20"/>
                <w:szCs w:val="20"/>
                <w:lang w:val="ro-RO"/>
              </w:rPr>
              <w:t>F</w:t>
            </w:r>
            <w:r w:rsidRPr="00A97EA8">
              <w:rPr>
                <w:color w:val="000000" w:themeColor="text1"/>
                <w:sz w:val="20"/>
                <w:szCs w:val="20"/>
                <w:vertAlign w:val="subscript"/>
                <w:lang w:val="ro-RO"/>
              </w:rPr>
              <w:t>3</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2BFF5"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Bromotrifluoropropan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AD905"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74657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647B9C"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5BE97A29"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51872"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90</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1327D197" w14:textId="2EE2205A"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05136"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HBFC-261B1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589023"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5</w:t>
            </w:r>
            <w:r w:rsidRPr="00A97EA8">
              <w:rPr>
                <w:color w:val="000000" w:themeColor="text1"/>
                <w:sz w:val="20"/>
                <w:szCs w:val="20"/>
                <w:lang w:val="ro-RO"/>
              </w:rPr>
              <w:t>FBr</w:t>
            </w:r>
            <w:r w:rsidRPr="00A97EA8">
              <w:rPr>
                <w:color w:val="000000" w:themeColor="text1"/>
                <w:sz w:val="20"/>
                <w:szCs w:val="20"/>
                <w:vertAlign w:val="subscript"/>
                <w:lang w:val="ro-RO"/>
              </w:rPr>
              <w:t>2</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4A6E"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Dibromofluoropropan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A553E"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53252"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0,4</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2844F0"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722EA028" w14:textId="77777777" w:rsidTr="00C8588E">
        <w:trPr>
          <w:trHeight w:val="252"/>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0061F8"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91</w:t>
            </w:r>
          </w:p>
        </w:tc>
        <w:tc>
          <w:tcPr>
            <w:tcW w:w="701" w:type="dxa"/>
            <w:vMerge/>
            <w:tcBorders>
              <w:left w:val="single" w:sz="4" w:space="0" w:color="000000"/>
              <w:right w:val="single" w:sz="4" w:space="0" w:color="000000"/>
            </w:tcBorders>
            <w:tcMar>
              <w:top w:w="0" w:type="dxa"/>
              <w:left w:w="108" w:type="dxa"/>
              <w:bottom w:w="0" w:type="dxa"/>
              <w:right w:w="108" w:type="dxa"/>
            </w:tcMar>
            <w:hideMark/>
          </w:tcPr>
          <w:p w14:paraId="54BB3039" w14:textId="33FFFB42"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5DF56"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HBFC-262B1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5BDE9"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5</w:t>
            </w:r>
            <w:r w:rsidRPr="00A97EA8">
              <w:rPr>
                <w:color w:val="000000" w:themeColor="text1"/>
                <w:sz w:val="20"/>
                <w:szCs w:val="20"/>
                <w:lang w:val="ro-RO"/>
              </w:rPr>
              <w:t>F</w:t>
            </w:r>
            <w:r w:rsidRPr="00A97EA8">
              <w:rPr>
                <w:color w:val="000000" w:themeColor="text1"/>
                <w:sz w:val="20"/>
                <w:szCs w:val="20"/>
                <w:vertAlign w:val="subscript"/>
                <w:lang w:val="ro-RO"/>
              </w:rPr>
              <w:t>2</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35B0E"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Bromodifluoropropan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8DF88"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44E22"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0,8</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62D25"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D660EC" w:rsidRPr="00A97EA8" w14:paraId="21CB8196" w14:textId="77777777" w:rsidTr="00C8588E">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C315D2" w14:textId="77777777" w:rsidR="00D660EC" w:rsidRPr="00A97EA8" w:rsidRDefault="00D660EC" w:rsidP="007546D8">
            <w:pPr>
              <w:ind w:left="29"/>
              <w:rPr>
                <w:color w:val="000000" w:themeColor="text1"/>
                <w:sz w:val="20"/>
                <w:szCs w:val="20"/>
                <w:lang w:val="ro-RO"/>
              </w:rPr>
            </w:pPr>
            <w:r w:rsidRPr="00A97EA8">
              <w:rPr>
                <w:color w:val="000000" w:themeColor="text1"/>
                <w:sz w:val="20"/>
                <w:szCs w:val="20"/>
                <w:lang w:val="ro-RO"/>
              </w:rPr>
              <w:t>92</w:t>
            </w:r>
          </w:p>
        </w:tc>
        <w:tc>
          <w:tcPr>
            <w:tcW w:w="701" w:type="dxa"/>
            <w:vMerge/>
            <w:tcBorders>
              <w:left w:val="single" w:sz="4" w:space="0" w:color="000000"/>
              <w:bottom w:val="single" w:sz="4" w:space="0" w:color="000000"/>
              <w:right w:val="single" w:sz="4" w:space="0" w:color="000000"/>
            </w:tcBorders>
            <w:tcMar>
              <w:top w:w="0" w:type="dxa"/>
              <w:left w:w="108" w:type="dxa"/>
              <w:bottom w:w="0" w:type="dxa"/>
              <w:right w:w="108" w:type="dxa"/>
            </w:tcMar>
            <w:hideMark/>
          </w:tcPr>
          <w:p w14:paraId="3428D35C" w14:textId="6BCE23F1" w:rsidR="00D660EC" w:rsidRPr="00A97EA8" w:rsidRDefault="00D660EC" w:rsidP="007546D8">
            <w:pPr>
              <w:ind w:hanging="29"/>
              <w:jc w:val="both"/>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414180"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HBFC-271B1</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A8425" w14:textId="77777777" w:rsidR="00D660EC" w:rsidRPr="00A97EA8" w:rsidRDefault="00D660EC" w:rsidP="007546D8">
            <w:pPr>
              <w:ind w:hanging="29"/>
              <w:rPr>
                <w:color w:val="000000" w:themeColor="text1"/>
                <w:sz w:val="20"/>
                <w:szCs w:val="20"/>
                <w:lang w:val="ro-RO"/>
              </w:rPr>
            </w:pPr>
            <w:r w:rsidRPr="00A97EA8">
              <w:rPr>
                <w:color w:val="000000" w:themeColor="text1"/>
                <w:sz w:val="20"/>
                <w:szCs w:val="20"/>
                <w:lang w:val="ro-RO"/>
              </w:rPr>
              <w:t>C</w:t>
            </w:r>
            <w:r w:rsidRPr="00A97EA8">
              <w:rPr>
                <w:color w:val="000000" w:themeColor="text1"/>
                <w:sz w:val="20"/>
                <w:szCs w:val="20"/>
                <w:vertAlign w:val="subscript"/>
                <w:lang w:val="ro-RO"/>
              </w:rPr>
              <w:t>3</w:t>
            </w:r>
            <w:r w:rsidRPr="00A97EA8">
              <w:rPr>
                <w:color w:val="000000" w:themeColor="text1"/>
                <w:sz w:val="20"/>
                <w:szCs w:val="20"/>
                <w:lang w:val="ro-RO"/>
              </w:rPr>
              <w:t>H</w:t>
            </w:r>
            <w:r w:rsidRPr="00A97EA8">
              <w:rPr>
                <w:color w:val="000000" w:themeColor="text1"/>
                <w:sz w:val="20"/>
                <w:szCs w:val="20"/>
                <w:vertAlign w:val="subscript"/>
                <w:lang w:val="ro-RO"/>
              </w:rPr>
              <w:t>6</w:t>
            </w:r>
            <w:r w:rsidRPr="00A97EA8">
              <w:rPr>
                <w:color w:val="000000" w:themeColor="text1"/>
                <w:sz w:val="20"/>
                <w:szCs w:val="20"/>
                <w:lang w:val="ro-RO"/>
              </w:rPr>
              <w:t>FBr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C6591" w14:textId="77777777" w:rsidR="00D660EC" w:rsidRPr="00A97EA8" w:rsidRDefault="00D660EC" w:rsidP="007546D8">
            <w:pPr>
              <w:ind w:hanging="29"/>
              <w:rPr>
                <w:color w:val="000000" w:themeColor="text1"/>
                <w:sz w:val="20"/>
                <w:szCs w:val="20"/>
                <w:lang w:val="ro-RO"/>
              </w:rPr>
            </w:pPr>
            <w:proofErr w:type="spellStart"/>
            <w:r w:rsidRPr="00A97EA8">
              <w:rPr>
                <w:color w:val="000000" w:themeColor="text1"/>
                <w:sz w:val="20"/>
                <w:szCs w:val="20"/>
                <w:lang w:val="ro-RO"/>
              </w:rPr>
              <w:t>Bromofluoropropan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415BB3" w14:textId="77777777" w:rsidR="00D660EC" w:rsidRPr="00A97EA8" w:rsidRDefault="00D660EC"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78458"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lang w:val="ro-RO"/>
              </w:rPr>
              <w:t>0,7</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4D0527" w14:textId="77777777" w:rsidR="00D660EC" w:rsidRPr="00A97EA8" w:rsidRDefault="00D660EC" w:rsidP="007546D8">
            <w:pPr>
              <w:jc w:val="center"/>
              <w:rPr>
                <w:color w:val="000000" w:themeColor="text1"/>
                <w:sz w:val="20"/>
                <w:szCs w:val="20"/>
                <w:lang w:val="ro-RO"/>
              </w:rPr>
            </w:pPr>
            <w:r w:rsidRPr="00A97EA8">
              <w:rPr>
                <w:color w:val="000000" w:themeColor="text1"/>
                <w:sz w:val="20"/>
                <w:szCs w:val="20"/>
                <w:vertAlign w:val="superscript"/>
                <w:lang w:val="ro-RO"/>
              </w:rPr>
              <w:t>(3)</w:t>
            </w:r>
          </w:p>
        </w:tc>
      </w:tr>
      <w:tr w:rsidR="007546D8" w:rsidRPr="00A97EA8" w14:paraId="2F8C4F9F" w14:textId="77777777" w:rsidTr="00694F38">
        <w:trPr>
          <w:trHeight w:val="243"/>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717DC" w14:textId="77777777" w:rsidR="007546D8" w:rsidRPr="00A97EA8" w:rsidRDefault="007546D8" w:rsidP="007546D8">
            <w:pPr>
              <w:ind w:left="29"/>
              <w:rPr>
                <w:color w:val="000000" w:themeColor="text1"/>
                <w:sz w:val="20"/>
                <w:szCs w:val="20"/>
                <w:lang w:val="ro-RO"/>
              </w:rPr>
            </w:pPr>
            <w:r w:rsidRPr="00A97EA8">
              <w:rPr>
                <w:color w:val="000000" w:themeColor="text1"/>
                <w:sz w:val="20"/>
                <w:szCs w:val="20"/>
                <w:lang w:val="ro-RO"/>
              </w:rPr>
              <w:t>93</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9B0786" w14:textId="44D2B5E2" w:rsidR="007546D8" w:rsidRPr="00A97EA8" w:rsidRDefault="0014389A" w:rsidP="007546D8">
            <w:pPr>
              <w:ind w:hanging="29"/>
              <w:jc w:val="both"/>
              <w:rPr>
                <w:color w:val="000000" w:themeColor="text1"/>
                <w:sz w:val="20"/>
                <w:szCs w:val="20"/>
                <w:lang w:val="ro-RO"/>
              </w:rPr>
            </w:pPr>
            <w:r w:rsidRPr="00A97EA8">
              <w:rPr>
                <w:color w:val="000000" w:themeColor="text1"/>
                <w:sz w:val="20"/>
                <w:szCs w:val="20"/>
                <w:lang w:val="ro-RO"/>
              </w:rPr>
              <w:t>Grupa IX</w:t>
            </w:r>
            <w:r w:rsidRPr="00A97EA8" w:rsidDel="0014389A">
              <w:rPr>
                <w:color w:val="000000" w:themeColor="text1"/>
                <w:sz w:val="20"/>
                <w:szCs w:val="20"/>
                <w:lang w:val="ro-RO"/>
              </w:rPr>
              <w:t xml:space="preserve"> </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C66C9"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BCM</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01552"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2</w:t>
            </w:r>
            <w:r w:rsidRPr="00A97EA8">
              <w:rPr>
                <w:color w:val="000000" w:themeColor="text1"/>
                <w:sz w:val="20"/>
                <w:szCs w:val="20"/>
                <w:lang w:val="ro-RO"/>
              </w:rPr>
              <w:t>BrCl</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BEBEA2" w14:textId="77777777" w:rsidR="007546D8" w:rsidRPr="00A97EA8" w:rsidRDefault="007546D8" w:rsidP="007546D8">
            <w:pPr>
              <w:ind w:hanging="29"/>
              <w:rPr>
                <w:color w:val="000000" w:themeColor="text1"/>
                <w:sz w:val="20"/>
                <w:szCs w:val="20"/>
                <w:lang w:val="ro-RO"/>
              </w:rPr>
            </w:pPr>
            <w:proofErr w:type="spellStart"/>
            <w:r w:rsidRPr="00A97EA8">
              <w:rPr>
                <w:color w:val="000000" w:themeColor="text1"/>
                <w:sz w:val="20"/>
                <w:szCs w:val="20"/>
                <w:lang w:val="ro-RO"/>
              </w:rPr>
              <w:t>Bromoclorometan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43081"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2903 79 300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5B508" w14:textId="77777777" w:rsidR="007546D8" w:rsidRPr="00A97EA8" w:rsidRDefault="007546D8" w:rsidP="007546D8">
            <w:pPr>
              <w:jc w:val="center"/>
              <w:rPr>
                <w:color w:val="000000" w:themeColor="text1"/>
                <w:sz w:val="20"/>
                <w:szCs w:val="20"/>
                <w:lang w:val="ro-RO"/>
              </w:rPr>
            </w:pPr>
            <w:r w:rsidRPr="00A97EA8">
              <w:rPr>
                <w:color w:val="000000" w:themeColor="text1"/>
                <w:sz w:val="20"/>
                <w:szCs w:val="20"/>
                <w:lang w:val="ro-RO"/>
              </w:rPr>
              <w:t>0,12</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5ECA86" w14:textId="77777777" w:rsidR="007546D8" w:rsidRPr="00A97EA8" w:rsidRDefault="007546D8" w:rsidP="007546D8">
            <w:pPr>
              <w:jc w:val="center"/>
              <w:rPr>
                <w:color w:val="000000" w:themeColor="text1"/>
                <w:sz w:val="20"/>
                <w:szCs w:val="20"/>
                <w:lang w:val="ro-RO"/>
              </w:rPr>
            </w:pPr>
            <w:r w:rsidRPr="00A97EA8">
              <w:rPr>
                <w:color w:val="000000" w:themeColor="text1"/>
                <w:sz w:val="20"/>
                <w:szCs w:val="20"/>
                <w:lang w:val="ro-RO"/>
              </w:rPr>
              <w:t>4,74</w:t>
            </w:r>
          </w:p>
        </w:tc>
      </w:tr>
      <w:tr w:rsidR="007546D8" w:rsidRPr="00A97EA8" w14:paraId="54DDF3C3" w14:textId="77777777" w:rsidTr="00694F38">
        <w:trPr>
          <w:trHeight w:val="272"/>
          <w:jc w:val="center"/>
        </w:trPr>
        <w:tc>
          <w:tcPr>
            <w:tcW w:w="7762"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7518B" w14:textId="77777777" w:rsidR="007546D8" w:rsidRPr="00A97EA8" w:rsidRDefault="007546D8" w:rsidP="007546D8">
            <w:pPr>
              <w:jc w:val="center"/>
              <w:rPr>
                <w:color w:val="000000" w:themeColor="text1"/>
                <w:sz w:val="20"/>
                <w:szCs w:val="20"/>
                <w:lang w:val="ro-RO"/>
              </w:rPr>
            </w:pPr>
            <w:r w:rsidRPr="00A97EA8">
              <w:rPr>
                <w:b/>
                <w:bCs/>
                <w:color w:val="000000" w:themeColor="text1"/>
                <w:sz w:val="20"/>
                <w:szCs w:val="20"/>
                <w:lang w:val="ro-RO"/>
              </w:rPr>
              <w:t>Bromură de metil</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FFF9D" w14:textId="77777777" w:rsidR="007546D8" w:rsidRPr="00A97EA8" w:rsidRDefault="007546D8" w:rsidP="007546D8">
            <w:pPr>
              <w:rPr>
                <w:color w:val="000000" w:themeColor="text1"/>
                <w:sz w:val="20"/>
                <w:szCs w:val="20"/>
                <w:lang w:val="ro-RO"/>
              </w:rPr>
            </w:pPr>
          </w:p>
        </w:tc>
      </w:tr>
      <w:tr w:rsidR="007546D8" w:rsidRPr="00A97EA8" w14:paraId="45DD5EB5" w14:textId="77777777" w:rsidTr="00694F38">
        <w:trPr>
          <w:trHeight w:val="272"/>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D75DA" w14:textId="77777777" w:rsidR="007546D8" w:rsidRPr="00A97EA8" w:rsidRDefault="007546D8" w:rsidP="007546D8">
            <w:pPr>
              <w:ind w:left="29"/>
              <w:rPr>
                <w:color w:val="000000" w:themeColor="text1"/>
                <w:sz w:val="20"/>
                <w:szCs w:val="20"/>
                <w:lang w:val="ro-RO"/>
              </w:rPr>
            </w:pPr>
            <w:r w:rsidRPr="00A97EA8">
              <w:rPr>
                <w:color w:val="000000" w:themeColor="text1"/>
                <w:sz w:val="20"/>
                <w:szCs w:val="20"/>
                <w:lang w:val="ro-RO"/>
              </w:rPr>
              <w:t>94</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FF0943" w14:textId="09984B30" w:rsidR="007546D8" w:rsidRPr="00A97EA8" w:rsidRDefault="0014389A" w:rsidP="007546D8">
            <w:pPr>
              <w:rPr>
                <w:color w:val="000000" w:themeColor="text1"/>
                <w:sz w:val="20"/>
                <w:szCs w:val="20"/>
                <w:lang w:val="ro-RO"/>
              </w:rPr>
            </w:pPr>
            <w:r w:rsidRPr="00A97EA8">
              <w:rPr>
                <w:color w:val="000000" w:themeColor="text1"/>
                <w:sz w:val="20"/>
                <w:szCs w:val="20"/>
                <w:lang w:val="ro-RO"/>
              </w:rPr>
              <w:t>Grupa VI</w:t>
            </w: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2F361" w14:textId="77777777" w:rsidR="007546D8" w:rsidRPr="00A97EA8" w:rsidRDefault="007546D8" w:rsidP="007546D8">
            <w:pPr>
              <w:rPr>
                <w:color w:val="000000" w:themeColor="text1"/>
                <w:sz w:val="20"/>
                <w:szCs w:val="20"/>
                <w:lang w:val="ro-RO"/>
              </w:rPr>
            </w:pPr>
            <w:r w:rsidRPr="00A97EA8">
              <w:rPr>
                <w:color w:val="000000" w:themeColor="text1"/>
                <w:sz w:val="20"/>
                <w:szCs w:val="20"/>
                <w:lang w:val="ro-RO"/>
              </w:rPr>
              <w:t>Bromură de metil</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FB83E"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CH</w:t>
            </w:r>
            <w:r w:rsidRPr="00A97EA8">
              <w:rPr>
                <w:color w:val="000000" w:themeColor="text1"/>
                <w:sz w:val="20"/>
                <w:szCs w:val="20"/>
                <w:vertAlign w:val="subscript"/>
                <w:lang w:val="ro-RO"/>
              </w:rPr>
              <w:t>3</w:t>
            </w:r>
            <w:r w:rsidRPr="00A97EA8">
              <w:rPr>
                <w:color w:val="000000" w:themeColor="text1"/>
                <w:sz w:val="20"/>
                <w:szCs w:val="20"/>
                <w:lang w:val="ro-RO"/>
              </w:rPr>
              <w:t>Br</w:t>
            </w: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1BDA7F" w14:textId="22AD2867" w:rsidR="007546D8" w:rsidRPr="00A97EA8" w:rsidRDefault="007546D8" w:rsidP="007546D8">
            <w:pPr>
              <w:ind w:hanging="29"/>
              <w:rPr>
                <w:color w:val="000000" w:themeColor="text1"/>
                <w:sz w:val="20"/>
                <w:szCs w:val="20"/>
                <w:lang w:val="ro-RO"/>
              </w:rPr>
            </w:pPr>
            <w:proofErr w:type="spellStart"/>
            <w:r w:rsidRPr="00A97EA8">
              <w:rPr>
                <w:color w:val="000000" w:themeColor="text1"/>
                <w:sz w:val="20"/>
                <w:szCs w:val="20"/>
                <w:lang w:val="ro-RO"/>
              </w:rPr>
              <w:t>Brom</w:t>
            </w:r>
            <w:r w:rsidR="0014389A" w:rsidRPr="00A97EA8">
              <w:rPr>
                <w:color w:val="000000" w:themeColor="text1"/>
                <w:sz w:val="20"/>
                <w:szCs w:val="20"/>
                <w:lang w:val="ro-RO"/>
              </w:rPr>
              <w:t>ometan</w:t>
            </w:r>
            <w:proofErr w:type="spellEnd"/>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9A07E9"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2903 39 110 </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E6451" w14:textId="7DA03D85" w:rsidR="007546D8" w:rsidRPr="00A97EA8" w:rsidRDefault="007546D8" w:rsidP="007546D8">
            <w:pPr>
              <w:jc w:val="center"/>
              <w:rPr>
                <w:color w:val="000000" w:themeColor="text1"/>
                <w:sz w:val="20"/>
                <w:szCs w:val="20"/>
                <w:lang w:val="ro-RO"/>
              </w:rPr>
            </w:pPr>
            <w:r w:rsidRPr="00A97EA8">
              <w:rPr>
                <w:color w:val="000000" w:themeColor="text1"/>
                <w:sz w:val="20"/>
                <w:szCs w:val="20"/>
                <w:lang w:val="ro-RO"/>
              </w:rPr>
              <w:t>0,</w:t>
            </w:r>
            <w:r w:rsidR="0014389A" w:rsidRPr="00A97EA8">
              <w:rPr>
                <w:color w:val="000000" w:themeColor="text1"/>
                <w:sz w:val="20"/>
                <w:szCs w:val="20"/>
                <w:lang w:val="ro-RO"/>
              </w:rPr>
              <w:t>6</w:t>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CB35D8" w14:textId="3A28CAC8" w:rsidR="007546D8" w:rsidRPr="00A97EA8" w:rsidRDefault="0014389A" w:rsidP="0014389A">
            <w:pPr>
              <w:jc w:val="center"/>
              <w:rPr>
                <w:color w:val="000000" w:themeColor="text1"/>
                <w:sz w:val="20"/>
                <w:szCs w:val="20"/>
                <w:lang w:val="ro-RO"/>
              </w:rPr>
            </w:pPr>
            <w:r w:rsidRPr="00A97EA8">
              <w:rPr>
                <w:color w:val="000000" w:themeColor="text1"/>
                <w:sz w:val="20"/>
                <w:szCs w:val="20"/>
                <w:lang w:val="ro-RO"/>
              </w:rPr>
              <w:t>2.43</w:t>
            </w:r>
          </w:p>
        </w:tc>
      </w:tr>
      <w:tr w:rsidR="007546D8" w:rsidRPr="00A97EA8" w14:paraId="57901A29" w14:textId="77777777" w:rsidTr="00694F38">
        <w:trPr>
          <w:trHeight w:val="279"/>
          <w:jc w:val="center"/>
        </w:trPr>
        <w:tc>
          <w:tcPr>
            <w:tcW w:w="6699"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872B48" w14:textId="77777777" w:rsidR="007546D8" w:rsidRPr="00A97EA8" w:rsidRDefault="007546D8" w:rsidP="007546D8">
            <w:pPr>
              <w:jc w:val="center"/>
              <w:rPr>
                <w:color w:val="000000" w:themeColor="text1"/>
                <w:sz w:val="20"/>
                <w:szCs w:val="20"/>
                <w:lang w:val="ro-RO"/>
              </w:rPr>
            </w:pPr>
            <w:r w:rsidRPr="00A97EA8">
              <w:rPr>
                <w:b/>
                <w:bCs/>
                <w:color w:val="000000" w:themeColor="text1"/>
                <w:sz w:val="20"/>
                <w:szCs w:val="20"/>
                <w:lang w:val="ro-RO"/>
              </w:rPr>
              <w:t>Amestecuri de substanțe</w:t>
            </w:r>
          </w:p>
        </w:tc>
        <w:tc>
          <w:tcPr>
            <w:tcW w:w="236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447B7" w14:textId="77777777" w:rsidR="007546D8" w:rsidRPr="00A97EA8" w:rsidRDefault="007546D8" w:rsidP="007546D8">
            <w:pPr>
              <w:rPr>
                <w:color w:val="000000" w:themeColor="text1"/>
                <w:sz w:val="20"/>
                <w:szCs w:val="20"/>
                <w:lang w:val="ro-RO"/>
              </w:rPr>
            </w:pPr>
          </w:p>
        </w:tc>
      </w:tr>
      <w:tr w:rsidR="007546D8" w:rsidRPr="00A97EA8" w14:paraId="7F864231" w14:textId="77777777" w:rsidTr="00694F38">
        <w:trPr>
          <w:trHeight w:val="534"/>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87933" w14:textId="77777777" w:rsidR="007546D8" w:rsidRPr="00A97EA8" w:rsidRDefault="007546D8" w:rsidP="007546D8">
            <w:pPr>
              <w:ind w:left="29"/>
              <w:rPr>
                <w:color w:val="000000" w:themeColor="text1"/>
                <w:sz w:val="20"/>
                <w:szCs w:val="20"/>
                <w:lang w:val="ro-RO"/>
              </w:rPr>
            </w:pPr>
            <w:r w:rsidRPr="00A97EA8">
              <w:rPr>
                <w:color w:val="000000" w:themeColor="text1"/>
                <w:sz w:val="20"/>
                <w:szCs w:val="20"/>
                <w:lang w:val="ro-RO"/>
              </w:rPr>
              <w:t>95</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5E7F5B" w14:textId="77777777" w:rsidR="007546D8" w:rsidRPr="00A97EA8" w:rsidRDefault="007546D8" w:rsidP="007546D8">
            <w:pPr>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89A21"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2903 71 000–</w:t>
            </w:r>
          </w:p>
          <w:p w14:paraId="254DB630"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2903 79 800</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30CE1" w14:textId="77777777" w:rsidR="007546D8" w:rsidRPr="00A97EA8" w:rsidRDefault="007546D8" w:rsidP="007546D8">
            <w:pPr>
              <w:rPr>
                <w:color w:val="000000" w:themeColor="text1"/>
                <w:sz w:val="20"/>
                <w:szCs w:val="20"/>
                <w:lang w:val="ro-RO"/>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1EB7A" w14:textId="77777777" w:rsidR="007546D8" w:rsidRPr="00A97EA8" w:rsidRDefault="007546D8" w:rsidP="007546D8">
            <w:pPr>
              <w:rPr>
                <w:color w:val="000000" w:themeColor="text1"/>
                <w:sz w:val="20"/>
                <w:szCs w:val="20"/>
                <w:lang w:val="ro-RO"/>
              </w:rPr>
            </w:pP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39C0F"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3824 71 000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6C524" w14:textId="77777777" w:rsidR="007546D8" w:rsidRPr="00A97EA8" w:rsidRDefault="007546D8" w:rsidP="007546D8">
            <w:pPr>
              <w:rPr>
                <w:color w:val="000000" w:themeColor="text1"/>
                <w:sz w:val="20"/>
                <w:szCs w:val="20"/>
                <w:lang w:val="ro-RO"/>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5B9CF" w14:textId="77777777" w:rsidR="007546D8" w:rsidRPr="00A97EA8" w:rsidRDefault="007546D8" w:rsidP="007546D8">
            <w:pPr>
              <w:rPr>
                <w:color w:val="000000" w:themeColor="text1"/>
                <w:sz w:val="20"/>
                <w:szCs w:val="20"/>
                <w:lang w:val="ro-RO"/>
              </w:rPr>
            </w:pPr>
          </w:p>
        </w:tc>
      </w:tr>
      <w:tr w:rsidR="007546D8" w:rsidRPr="00A97EA8" w14:paraId="357E9E65" w14:textId="77777777" w:rsidTr="00694F38">
        <w:trPr>
          <w:trHeight w:val="554"/>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A645B7" w14:textId="77777777" w:rsidR="007546D8" w:rsidRPr="00A97EA8" w:rsidRDefault="007546D8" w:rsidP="007546D8">
            <w:pPr>
              <w:ind w:left="29"/>
              <w:rPr>
                <w:color w:val="000000" w:themeColor="text1"/>
                <w:sz w:val="20"/>
                <w:szCs w:val="20"/>
                <w:lang w:val="ro-RO"/>
              </w:rPr>
            </w:pPr>
            <w:r w:rsidRPr="00A97EA8">
              <w:rPr>
                <w:color w:val="000000" w:themeColor="text1"/>
                <w:sz w:val="20"/>
                <w:szCs w:val="20"/>
                <w:lang w:val="ro-RO"/>
              </w:rPr>
              <w:t>96</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D5751" w14:textId="77777777" w:rsidR="007546D8" w:rsidRPr="00A97EA8" w:rsidRDefault="007546D8" w:rsidP="007546D8">
            <w:pPr>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9BB675"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de la </w:t>
            </w:r>
          </w:p>
          <w:p w14:paraId="09B3A643"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2903 76 100</w:t>
            </w:r>
          </w:p>
          <w:p w14:paraId="4BFE0047"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până la </w:t>
            </w:r>
          </w:p>
          <w:p w14:paraId="6A5D7683" w14:textId="77777777" w:rsidR="007546D8" w:rsidRPr="00A97EA8" w:rsidRDefault="007546D8" w:rsidP="007546D8">
            <w:pPr>
              <w:ind w:hanging="29"/>
              <w:jc w:val="both"/>
              <w:rPr>
                <w:color w:val="000000" w:themeColor="text1"/>
                <w:sz w:val="20"/>
                <w:szCs w:val="20"/>
                <w:lang w:val="ro-RO"/>
              </w:rPr>
            </w:pPr>
            <w:r w:rsidRPr="00A97EA8">
              <w:rPr>
                <w:color w:val="000000" w:themeColor="text1"/>
                <w:sz w:val="20"/>
                <w:szCs w:val="20"/>
                <w:lang w:val="ro-RO"/>
              </w:rPr>
              <w:t>2903 76 900</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986DD0" w14:textId="77777777" w:rsidR="007546D8" w:rsidRPr="00A97EA8" w:rsidRDefault="007546D8" w:rsidP="007546D8">
            <w:pPr>
              <w:rPr>
                <w:color w:val="000000" w:themeColor="text1"/>
                <w:sz w:val="20"/>
                <w:szCs w:val="20"/>
                <w:lang w:val="ro-RO"/>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97F74" w14:textId="77777777" w:rsidR="007546D8" w:rsidRPr="00A97EA8" w:rsidRDefault="007546D8" w:rsidP="007546D8">
            <w:pPr>
              <w:rPr>
                <w:color w:val="000000" w:themeColor="text1"/>
                <w:sz w:val="20"/>
                <w:szCs w:val="20"/>
                <w:lang w:val="ro-RO"/>
              </w:rPr>
            </w:pP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B7C80"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3824 72 000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421E6" w14:textId="77777777" w:rsidR="007546D8" w:rsidRPr="00A97EA8" w:rsidRDefault="007546D8" w:rsidP="007546D8">
            <w:pPr>
              <w:rPr>
                <w:color w:val="000000" w:themeColor="text1"/>
                <w:sz w:val="20"/>
                <w:szCs w:val="20"/>
                <w:lang w:val="ro-RO"/>
              </w:rPr>
            </w:pP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567DF" w14:textId="77777777" w:rsidR="007546D8" w:rsidRPr="00A97EA8" w:rsidRDefault="007546D8" w:rsidP="007546D8">
            <w:pPr>
              <w:rPr>
                <w:color w:val="000000" w:themeColor="text1"/>
                <w:sz w:val="20"/>
                <w:szCs w:val="20"/>
                <w:lang w:val="ro-RO"/>
              </w:rPr>
            </w:pPr>
          </w:p>
        </w:tc>
      </w:tr>
      <w:tr w:rsidR="007546D8" w:rsidRPr="00A97EA8" w14:paraId="2AE61E64" w14:textId="77777777" w:rsidTr="00694F38">
        <w:trPr>
          <w:trHeight w:val="1254"/>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8F4E00" w14:textId="77777777" w:rsidR="007546D8" w:rsidRPr="00A97EA8" w:rsidRDefault="007546D8" w:rsidP="007546D8">
            <w:pPr>
              <w:ind w:left="29"/>
              <w:rPr>
                <w:color w:val="000000" w:themeColor="text1"/>
                <w:sz w:val="20"/>
                <w:szCs w:val="20"/>
                <w:lang w:val="ro-RO"/>
              </w:rPr>
            </w:pPr>
            <w:r w:rsidRPr="00A97EA8">
              <w:rPr>
                <w:color w:val="000000" w:themeColor="text1"/>
                <w:sz w:val="20"/>
                <w:szCs w:val="20"/>
                <w:lang w:val="ro-RO"/>
              </w:rPr>
              <w:t>97</w:t>
            </w:r>
          </w:p>
        </w:tc>
        <w:tc>
          <w:tcPr>
            <w:tcW w:w="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03083" w14:textId="77777777" w:rsidR="007546D8" w:rsidRPr="00A97EA8" w:rsidRDefault="007546D8" w:rsidP="007546D8">
            <w:pPr>
              <w:rPr>
                <w:color w:val="000000" w:themeColor="text1"/>
                <w:sz w:val="20"/>
                <w:szCs w:val="20"/>
                <w:lang w:val="ro-RO"/>
              </w:rPr>
            </w:pPr>
          </w:p>
        </w:tc>
        <w:tc>
          <w:tcPr>
            <w:tcW w:w="10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1FB9E"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2903 14 000 </w:t>
            </w:r>
          </w:p>
          <w:p w14:paraId="155E90C7"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2903 19 000</w:t>
            </w:r>
          </w:p>
          <w:p w14:paraId="67E4D47F"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2903 39 110</w:t>
            </w:r>
          </w:p>
          <w:p w14:paraId="50B8F170" w14:textId="77777777" w:rsidR="007546D8" w:rsidRPr="00A97EA8" w:rsidRDefault="007546D8" w:rsidP="007546D8">
            <w:pPr>
              <w:ind w:hanging="29"/>
              <w:rPr>
                <w:color w:val="000000" w:themeColor="text1"/>
                <w:sz w:val="20"/>
                <w:szCs w:val="20"/>
                <w:lang w:val="ro-RO"/>
              </w:rPr>
            </w:pPr>
            <w:r w:rsidRPr="00A97EA8">
              <w:rPr>
                <w:color w:val="000000" w:themeColor="text1"/>
                <w:sz w:val="20"/>
                <w:szCs w:val="20"/>
                <w:lang w:val="ro-RO"/>
              </w:rPr>
              <w:t>2903 79 300</w:t>
            </w:r>
          </w:p>
        </w:tc>
        <w:tc>
          <w:tcPr>
            <w:tcW w:w="1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345B4" w14:textId="77777777" w:rsidR="007546D8" w:rsidRPr="00A97EA8" w:rsidRDefault="007546D8" w:rsidP="007546D8">
            <w:pPr>
              <w:rPr>
                <w:color w:val="000000" w:themeColor="text1"/>
                <w:sz w:val="20"/>
                <w:szCs w:val="20"/>
                <w:lang w:val="ro-RO"/>
              </w:rPr>
            </w:pPr>
          </w:p>
        </w:tc>
        <w:tc>
          <w:tcPr>
            <w:tcW w:w="21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65F970" w14:textId="77777777" w:rsidR="007546D8" w:rsidRPr="00A97EA8" w:rsidRDefault="007546D8" w:rsidP="007546D8">
            <w:pPr>
              <w:rPr>
                <w:color w:val="000000" w:themeColor="text1"/>
                <w:sz w:val="20"/>
                <w:szCs w:val="20"/>
                <w:lang w:val="ro-RO"/>
              </w:rPr>
            </w:pPr>
          </w:p>
        </w:tc>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1EF882"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3824 75 000</w:t>
            </w:r>
          </w:p>
          <w:p w14:paraId="0E305D42"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3824 76 000</w:t>
            </w:r>
          </w:p>
          <w:p w14:paraId="70767222"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3824 77 000</w:t>
            </w:r>
          </w:p>
          <w:p w14:paraId="0B05754C"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3824 73 000</w:t>
            </w:r>
          </w:p>
          <w:p w14:paraId="6B718A25" w14:textId="77777777" w:rsidR="007546D8" w:rsidRPr="00A97EA8" w:rsidRDefault="007546D8" w:rsidP="007546D8">
            <w:pPr>
              <w:ind w:hanging="29"/>
              <w:jc w:val="center"/>
              <w:rPr>
                <w:color w:val="000000" w:themeColor="text1"/>
                <w:sz w:val="20"/>
                <w:szCs w:val="20"/>
                <w:lang w:val="ro-RO"/>
              </w:rPr>
            </w:pPr>
            <w:r w:rsidRPr="00A97EA8">
              <w:rPr>
                <w:color w:val="000000" w:themeColor="text1"/>
                <w:sz w:val="20"/>
                <w:szCs w:val="20"/>
                <w:lang w:val="ro-RO"/>
              </w:rPr>
              <w:t>3824 74 000”</w:t>
            </w:r>
          </w:p>
        </w:tc>
        <w:tc>
          <w:tcPr>
            <w:tcW w:w="10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DADB7" w14:textId="77777777" w:rsidR="007546D8" w:rsidRPr="00A97EA8" w:rsidRDefault="007546D8" w:rsidP="007546D8">
            <w:pPr>
              <w:spacing w:after="240"/>
              <w:rPr>
                <w:color w:val="000000" w:themeColor="text1"/>
                <w:sz w:val="20"/>
                <w:szCs w:val="20"/>
                <w:lang w:val="ro-RO"/>
              </w:rPr>
            </w:pPr>
            <w:r w:rsidRPr="00A97EA8">
              <w:rPr>
                <w:color w:val="000000" w:themeColor="text1"/>
                <w:sz w:val="20"/>
                <w:szCs w:val="20"/>
                <w:lang w:val="ro-RO"/>
              </w:rPr>
              <w:br/>
            </w:r>
            <w:r w:rsidRPr="00A97EA8">
              <w:rPr>
                <w:color w:val="000000" w:themeColor="text1"/>
                <w:sz w:val="20"/>
                <w:szCs w:val="20"/>
                <w:lang w:val="ro-RO"/>
              </w:rPr>
              <w:br/>
            </w:r>
            <w:r w:rsidRPr="00A97EA8">
              <w:rPr>
                <w:color w:val="000000" w:themeColor="text1"/>
                <w:sz w:val="20"/>
                <w:szCs w:val="20"/>
                <w:lang w:val="ro-RO"/>
              </w:rPr>
              <w:br/>
            </w:r>
          </w:p>
        </w:tc>
        <w:tc>
          <w:tcPr>
            <w:tcW w:w="1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E447C" w14:textId="77777777" w:rsidR="007546D8" w:rsidRPr="00A97EA8" w:rsidRDefault="007546D8" w:rsidP="007546D8">
            <w:pPr>
              <w:spacing w:after="240"/>
              <w:rPr>
                <w:color w:val="000000" w:themeColor="text1"/>
                <w:sz w:val="20"/>
                <w:szCs w:val="20"/>
                <w:lang w:val="ro-RO"/>
              </w:rPr>
            </w:pPr>
          </w:p>
        </w:tc>
      </w:tr>
    </w:tbl>
    <w:p w14:paraId="2910EE5C" w14:textId="77777777" w:rsidR="00824BCA" w:rsidRPr="00A97EA8" w:rsidRDefault="00824BCA" w:rsidP="00824BCA">
      <w:pPr>
        <w:jc w:val="both"/>
        <w:rPr>
          <w:color w:val="000000" w:themeColor="text1"/>
          <w:lang w:val="ro-RO"/>
        </w:rPr>
      </w:pPr>
      <w:r w:rsidRPr="00A97EA8">
        <w:rPr>
          <w:color w:val="000000" w:themeColor="text1"/>
          <w:sz w:val="20"/>
          <w:szCs w:val="20"/>
          <w:vertAlign w:val="superscript"/>
          <w:lang w:val="ro-RO"/>
        </w:rPr>
        <w:t>(1)</w:t>
      </w:r>
      <w:r w:rsidRPr="00A97EA8">
        <w:rPr>
          <w:color w:val="000000" w:themeColor="text1"/>
          <w:sz w:val="20"/>
          <w:szCs w:val="20"/>
          <w:lang w:val="ro-RO"/>
        </w:rPr>
        <w:t xml:space="preserve"> Indicii care se referă la potențialul de diminuare a stratului de ozon reprezintă estimări stabilite pe baza cunoștințelor existente, care sunt examinate și revizuite periodic, în funcție de deciziile luate de părți.</w:t>
      </w:r>
    </w:p>
    <w:p w14:paraId="0995087B" w14:textId="77777777" w:rsidR="00824BCA" w:rsidRPr="00A97EA8" w:rsidRDefault="00824BCA" w:rsidP="00824BCA">
      <w:pPr>
        <w:jc w:val="both"/>
        <w:rPr>
          <w:color w:val="000000" w:themeColor="text1"/>
          <w:lang w:val="ro-RO"/>
        </w:rPr>
      </w:pPr>
      <w:r w:rsidRPr="00A97EA8">
        <w:rPr>
          <w:color w:val="000000" w:themeColor="text1"/>
          <w:sz w:val="20"/>
          <w:szCs w:val="20"/>
          <w:vertAlign w:val="superscript"/>
          <w:lang w:val="ro-RO"/>
        </w:rPr>
        <w:t>(2)</w:t>
      </w:r>
      <w:r w:rsidRPr="00A97EA8">
        <w:rPr>
          <w:color w:val="000000" w:themeColor="text1"/>
          <w:sz w:val="20"/>
          <w:szCs w:val="20"/>
          <w:shd w:val="clear" w:color="auto" w:fill="FFFFFF"/>
          <w:lang w:val="ro-RO"/>
        </w:rPr>
        <w:t xml:space="preserve"> Cifrele referitoare la potențialul de diminuare a stratului de ozon reprezintă estimări stabilite pe baza cunoștințelor existente și vor fi examinate și revizuite periodic în funcție de deciziile luate de părți.</w:t>
      </w:r>
    </w:p>
    <w:p w14:paraId="35730DFB" w14:textId="77777777" w:rsidR="00824BCA" w:rsidRPr="00A97EA8" w:rsidRDefault="00824BCA" w:rsidP="00824BCA">
      <w:pPr>
        <w:jc w:val="both"/>
        <w:rPr>
          <w:color w:val="000000" w:themeColor="text1"/>
          <w:lang w:val="ro-RO"/>
        </w:rPr>
      </w:pPr>
      <w:r w:rsidRPr="00A97EA8">
        <w:rPr>
          <w:color w:val="000000" w:themeColor="text1"/>
          <w:sz w:val="20"/>
          <w:szCs w:val="20"/>
          <w:vertAlign w:val="superscript"/>
          <w:lang w:val="ro-RO"/>
        </w:rPr>
        <w:lastRenderedPageBreak/>
        <w:t>(3)</w:t>
      </w:r>
      <w:r w:rsidRPr="00A97EA8">
        <w:rPr>
          <w:color w:val="000000" w:themeColor="text1"/>
          <w:sz w:val="20"/>
          <w:szCs w:val="20"/>
          <w:shd w:val="clear" w:color="auto" w:fill="FFFFFF"/>
          <w:lang w:val="ro-RO"/>
        </w:rPr>
        <w:t xml:space="preserve"> Potrivit celui de al șaselea raport de evaluare, capitolul 7: Bugetul pentru energie al Pământului, reacțiile la schimbările climatice și sensibilitatea la schimbările climatice</w:t>
      </w:r>
      <w:r w:rsidRPr="00A97EA8">
        <w:rPr>
          <w:color w:val="000000" w:themeColor="text1"/>
          <w:shd w:val="clear" w:color="auto" w:fill="FFFFFF"/>
          <w:lang w:val="ro-RO"/>
        </w:rPr>
        <w:t>.</w:t>
      </w:r>
      <w:r w:rsidRPr="00A97EA8">
        <w:rPr>
          <w:color w:val="000000" w:themeColor="text1"/>
          <w:sz w:val="20"/>
          <w:szCs w:val="20"/>
          <w:shd w:val="clear" w:color="auto" w:fill="FFFFFF"/>
          <w:lang w:val="ro-RO"/>
        </w:rPr>
        <w:t xml:space="preserve"> Material suplimentar adoptat de Grupul interguvernamental privind schimbările climatice, cu excepția cazului în care se prevede altfel.</w:t>
      </w:r>
    </w:p>
    <w:p w14:paraId="19EC31F9" w14:textId="77777777" w:rsidR="00824BCA" w:rsidRPr="00A97EA8" w:rsidRDefault="00824BCA" w:rsidP="00824BCA">
      <w:pPr>
        <w:jc w:val="both"/>
        <w:rPr>
          <w:color w:val="000000" w:themeColor="text1"/>
          <w:lang w:val="ro-RO"/>
        </w:rPr>
      </w:pPr>
      <w:r w:rsidRPr="00A97EA8">
        <w:rPr>
          <w:color w:val="000000" w:themeColor="text1"/>
          <w:sz w:val="20"/>
          <w:szCs w:val="20"/>
          <w:vertAlign w:val="superscript"/>
          <w:lang w:val="ro-RO"/>
        </w:rPr>
        <w:t>(4)</w:t>
      </w:r>
      <w:r w:rsidRPr="00A97EA8">
        <w:rPr>
          <w:color w:val="000000" w:themeColor="text1"/>
          <w:sz w:val="20"/>
          <w:szCs w:val="20"/>
          <w:shd w:val="clear" w:color="auto" w:fill="FFFFFF"/>
          <w:lang w:val="ro-RO"/>
        </w:rPr>
        <w:t xml:space="preserve"> </w:t>
      </w:r>
      <w:r w:rsidRPr="00A97EA8">
        <w:rPr>
          <w:color w:val="000000" w:themeColor="text1"/>
          <w:sz w:val="19"/>
          <w:szCs w:val="19"/>
          <w:shd w:val="clear" w:color="auto" w:fill="FFFFFF"/>
          <w:lang w:val="ro-RO"/>
        </w:rPr>
        <w:t>Identifică substanța cea mai viabilă din punct de vedere comercial, după cum se specifică în Protocol.</w:t>
      </w:r>
    </w:p>
    <w:p w14:paraId="3FC5BA1B" w14:textId="28DD8A2C" w:rsidR="00245FEF" w:rsidRPr="00A97EA8" w:rsidRDefault="00824BCA" w:rsidP="00824BCA">
      <w:pPr>
        <w:jc w:val="both"/>
        <w:rPr>
          <w:color w:val="000000" w:themeColor="text1"/>
          <w:lang w:val="ro-RO"/>
        </w:rPr>
      </w:pPr>
      <w:r w:rsidRPr="00A97EA8">
        <w:rPr>
          <w:color w:val="000000" w:themeColor="text1"/>
          <w:sz w:val="20"/>
          <w:szCs w:val="20"/>
          <w:vertAlign w:val="superscript"/>
          <w:lang w:val="ro-RO"/>
        </w:rPr>
        <w:t>(5)</w:t>
      </w:r>
      <w:r w:rsidRPr="00A97EA8">
        <w:rPr>
          <w:color w:val="000000" w:themeColor="text1"/>
          <w:sz w:val="20"/>
          <w:szCs w:val="20"/>
          <w:shd w:val="clear" w:color="auto" w:fill="FFFFFF"/>
          <w:lang w:val="ro-RO"/>
        </w:rPr>
        <w:t xml:space="preserve"> </w:t>
      </w:r>
      <w:r w:rsidRPr="00A97EA8">
        <w:rPr>
          <w:color w:val="000000" w:themeColor="text1"/>
          <w:sz w:val="19"/>
          <w:szCs w:val="19"/>
          <w:shd w:val="clear" w:color="auto" w:fill="FFFFFF"/>
          <w:lang w:val="ro-RO"/>
        </w:rPr>
        <w:t>Evaluarea științifică a diminuării stratului de ozon: 2018; Apendicele A Rezumatul abundenței, al timpilor de viață, al potențialului de diminuare a stratului de ozon, al eficienței radiative, al potențialului de încălzire globală și al potențialului global de schimbare a temperaturii</w:t>
      </w:r>
      <w:r w:rsidR="00EC6966" w:rsidRPr="00A97EA8">
        <w:rPr>
          <w:lang w:val="ro-RO"/>
        </w:rPr>
        <w:t>”</w:t>
      </w:r>
    </w:p>
    <w:p w14:paraId="362B8008" w14:textId="77777777" w:rsidR="00824BCA" w:rsidRPr="00A97EA8" w:rsidRDefault="00824BCA" w:rsidP="00CD167B">
      <w:pPr>
        <w:jc w:val="both"/>
        <w:rPr>
          <w:lang w:val="ro-RO"/>
        </w:rPr>
      </w:pPr>
    </w:p>
    <w:p w14:paraId="51E5F0B6" w14:textId="2BD603FB" w:rsidR="00944616" w:rsidRPr="00A97EA8" w:rsidRDefault="00944616" w:rsidP="00944616">
      <w:pPr>
        <w:ind w:firstLine="567"/>
        <w:jc w:val="both"/>
        <w:rPr>
          <w:color w:val="000000" w:themeColor="text1"/>
          <w:lang w:val="ro-RO"/>
        </w:rPr>
      </w:pPr>
      <w:r w:rsidRPr="00A97EA8">
        <w:rPr>
          <w:b/>
          <w:bCs/>
          <w:lang w:val="ro-RO"/>
        </w:rPr>
        <w:t>34</w:t>
      </w:r>
      <w:r w:rsidRPr="00A97EA8">
        <w:rPr>
          <w:lang w:val="ro-RO"/>
        </w:rPr>
        <w:t>.</w:t>
      </w:r>
      <w:r w:rsidRPr="00A97EA8">
        <w:rPr>
          <w:b/>
          <w:bCs/>
          <w:color w:val="000000"/>
          <w:lang w:val="ro-RO"/>
        </w:rPr>
        <w:t xml:space="preserve"> </w:t>
      </w:r>
      <w:r w:rsidRPr="00A97EA8">
        <w:rPr>
          <w:color w:val="000000" w:themeColor="text1"/>
          <w:lang w:val="ro-RO"/>
        </w:rPr>
        <w:t>Anexa nr.</w:t>
      </w:r>
      <w:r w:rsidR="00BC3C0A" w:rsidRPr="00A97EA8">
        <w:rPr>
          <w:color w:val="000000" w:themeColor="text1"/>
          <w:lang w:val="ro-RO"/>
        </w:rPr>
        <w:t>2</w:t>
      </w:r>
      <w:r w:rsidRPr="00A97EA8">
        <w:rPr>
          <w:color w:val="000000" w:themeColor="text1"/>
          <w:lang w:val="ro-RO"/>
        </w:rPr>
        <w:t>. va avea următorul cuprins:</w:t>
      </w:r>
    </w:p>
    <w:p w14:paraId="7D504636" w14:textId="4EB2A460" w:rsidR="00944616" w:rsidRPr="00A97EA8" w:rsidRDefault="00944616" w:rsidP="00944616">
      <w:pPr>
        <w:shd w:val="clear" w:color="auto" w:fill="FFFFFF"/>
        <w:jc w:val="right"/>
        <w:rPr>
          <w:lang w:val="ro-RO"/>
        </w:rPr>
      </w:pPr>
      <w:r w:rsidRPr="00A97EA8">
        <w:rPr>
          <w:color w:val="000000"/>
          <w:lang w:val="ro-RO"/>
        </w:rPr>
        <w:t>„Anexa nr. 2</w:t>
      </w:r>
    </w:p>
    <w:p w14:paraId="0BA28C7E" w14:textId="77777777" w:rsidR="00944616" w:rsidRPr="00A97EA8" w:rsidRDefault="00944616" w:rsidP="00944616">
      <w:pPr>
        <w:jc w:val="right"/>
        <w:rPr>
          <w:lang w:val="ro-RO"/>
        </w:rPr>
      </w:pPr>
      <w:r w:rsidRPr="00A97EA8">
        <w:rPr>
          <w:color w:val="000000"/>
          <w:lang w:val="ro-RO"/>
        </w:rPr>
        <w:t xml:space="preserve">la Regulamentul cu privire la regimul comercial </w:t>
      </w:r>
    </w:p>
    <w:p w14:paraId="75F46F73" w14:textId="77777777" w:rsidR="00944616" w:rsidRPr="00A97EA8" w:rsidRDefault="00944616" w:rsidP="00944616">
      <w:pPr>
        <w:jc w:val="right"/>
        <w:rPr>
          <w:lang w:val="ro-RO"/>
        </w:rPr>
      </w:pPr>
      <w:r w:rsidRPr="00A97EA8">
        <w:rPr>
          <w:color w:val="000000"/>
          <w:lang w:val="ro-RO"/>
        </w:rPr>
        <w:t xml:space="preserve">și reglementarea utilizării hidrocarburilor </w:t>
      </w:r>
    </w:p>
    <w:p w14:paraId="3D647907" w14:textId="77777777" w:rsidR="00944616" w:rsidRPr="00A97EA8" w:rsidRDefault="00944616" w:rsidP="00944616">
      <w:pPr>
        <w:jc w:val="right"/>
        <w:rPr>
          <w:lang w:val="ro-RO"/>
        </w:rPr>
      </w:pPr>
      <w:r w:rsidRPr="00A97EA8">
        <w:rPr>
          <w:color w:val="000000"/>
          <w:lang w:val="ro-RO"/>
        </w:rPr>
        <w:t>halogenate care distrug stratul de ozon</w:t>
      </w:r>
    </w:p>
    <w:p w14:paraId="6E9632B9" w14:textId="45887E62" w:rsidR="00BC3C0A" w:rsidRPr="00A97EA8" w:rsidRDefault="00BC3C0A" w:rsidP="00BC3C0A">
      <w:pPr>
        <w:ind w:firstLine="700"/>
        <w:jc w:val="center"/>
        <w:rPr>
          <w:lang w:val="ro-RO"/>
        </w:rPr>
      </w:pPr>
      <w:r w:rsidRPr="00A97EA8">
        <w:rPr>
          <w:b/>
          <w:bCs/>
          <w:color w:val="333333"/>
          <w:shd w:val="clear" w:color="auto" w:fill="FFFFFF"/>
          <w:lang w:val="ro-RO"/>
        </w:rPr>
        <w:t xml:space="preserve">SUBSTANȚE CARE DISTRUG STRATUL DE OZON MENȚIONATE LA PUNCTUL </w:t>
      </w:r>
      <w:r w:rsidR="00CB0868">
        <w:rPr>
          <w:b/>
          <w:bCs/>
          <w:color w:val="333333"/>
          <w:shd w:val="clear" w:color="auto" w:fill="FFFFFF"/>
          <w:lang w:val="ro-RO"/>
        </w:rPr>
        <w:t>2</w:t>
      </w:r>
      <w:r w:rsidRPr="00A97EA8">
        <w:rPr>
          <w:color w:val="000000"/>
          <w:vertAlign w:val="superscript"/>
          <w:lang w:val="ro-RO"/>
        </w:rPr>
        <w:t>(1)</w:t>
      </w:r>
      <w:r w:rsidRPr="00A97EA8">
        <w:rPr>
          <w:b/>
          <w:bCs/>
          <w:color w:val="333333"/>
          <w:shd w:val="clear" w:color="auto" w:fill="FFFFFF"/>
          <w:lang w:val="ro-RO"/>
        </w:rPr>
        <w:t xml:space="preserve"> NEREGLEMENTATE PRIN PROTOCOL</w:t>
      </w:r>
    </w:p>
    <w:tbl>
      <w:tblPr>
        <w:tblW w:w="0" w:type="auto"/>
        <w:tblCellMar>
          <w:top w:w="15" w:type="dxa"/>
          <w:left w:w="15" w:type="dxa"/>
          <w:bottom w:w="15" w:type="dxa"/>
          <w:right w:w="15" w:type="dxa"/>
        </w:tblCellMar>
        <w:tblLook w:val="04A0" w:firstRow="1" w:lastRow="0" w:firstColumn="1" w:lastColumn="0" w:noHBand="0" w:noVBand="1"/>
      </w:tblPr>
      <w:tblGrid>
        <w:gridCol w:w="1265"/>
        <w:gridCol w:w="2733"/>
        <w:gridCol w:w="2729"/>
        <w:gridCol w:w="2329"/>
      </w:tblGrid>
      <w:tr w:rsidR="00BC3C0A" w:rsidRPr="004D7DAC" w14:paraId="688D2EDC" w14:textId="77777777" w:rsidTr="00BC3C0A">
        <w:trPr>
          <w:trHeight w:val="1027"/>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853B3B" w14:textId="77777777" w:rsidR="00BC3C0A" w:rsidRPr="00A97EA8" w:rsidRDefault="00BC3C0A" w:rsidP="00BC3C0A">
            <w:pPr>
              <w:ind w:left="140" w:right="140"/>
              <w:jc w:val="center"/>
              <w:rPr>
                <w:sz w:val="20"/>
                <w:szCs w:val="20"/>
                <w:lang w:val="ro-RO"/>
              </w:rPr>
            </w:pPr>
            <w:r w:rsidRPr="00A97EA8">
              <w:rPr>
                <w:b/>
                <w:bCs/>
                <w:color w:val="333333"/>
                <w:sz w:val="20"/>
                <w:szCs w:val="20"/>
                <w:shd w:val="clear" w:color="auto" w:fill="FFFFFF"/>
                <w:lang w:val="ro-RO"/>
              </w:rPr>
              <w:t>Substanța</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3E3422" w14:textId="77777777" w:rsidR="00BC3C0A" w:rsidRPr="00A97EA8" w:rsidRDefault="00BC3C0A" w:rsidP="00BC3C0A">
            <w:pPr>
              <w:ind w:left="140" w:right="140"/>
              <w:jc w:val="center"/>
              <w:rPr>
                <w:sz w:val="20"/>
                <w:szCs w:val="20"/>
                <w:lang w:val="ro-RO"/>
              </w:rPr>
            </w:pPr>
            <w:r w:rsidRPr="00A97EA8">
              <w:rPr>
                <w:b/>
                <w:bCs/>
                <w:color w:val="333333"/>
                <w:sz w:val="20"/>
                <w:szCs w:val="20"/>
                <w:shd w:val="clear" w:color="auto" w:fill="FFFFFF"/>
                <w:lang w:val="ro-RO"/>
              </w:rPr>
              <w:t>Potențialul de distrugere a stratului de ozon</w:t>
            </w:r>
            <w:r w:rsidRPr="00A97EA8">
              <w:rPr>
                <w:color w:val="000000"/>
                <w:sz w:val="20"/>
                <w:szCs w:val="20"/>
                <w:lang w:val="ro-RO"/>
              </w:rPr>
              <w:t xml:space="preserve"> PDO(2)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462ACD4" w14:textId="77777777" w:rsidR="00BC3C0A" w:rsidRPr="00A97EA8" w:rsidRDefault="00BC3C0A" w:rsidP="00BC3C0A">
            <w:pPr>
              <w:ind w:left="140" w:right="140"/>
              <w:jc w:val="both"/>
              <w:rPr>
                <w:sz w:val="20"/>
                <w:szCs w:val="20"/>
                <w:lang w:val="ro-RO"/>
              </w:rPr>
            </w:pPr>
            <w:r w:rsidRPr="00A97EA8">
              <w:rPr>
                <w:b/>
                <w:bCs/>
                <w:color w:val="333333"/>
                <w:sz w:val="20"/>
                <w:szCs w:val="20"/>
                <w:shd w:val="clear" w:color="auto" w:fill="FFFFFF"/>
                <w:lang w:val="ro-RO"/>
              </w:rPr>
              <w:t>Potențialul de încălzire globală</w:t>
            </w:r>
            <w:r w:rsidRPr="00A97EA8">
              <w:rPr>
                <w:color w:val="000000"/>
                <w:sz w:val="20"/>
                <w:szCs w:val="20"/>
                <w:lang w:val="ro-RO"/>
              </w:rPr>
              <w:t xml:space="preserve"> GWP(3)</w:t>
            </w:r>
          </w:p>
        </w:tc>
      </w:tr>
      <w:tr w:rsidR="00BC3C0A" w:rsidRPr="00A97EA8" w14:paraId="263B4DB8" w14:textId="77777777" w:rsidTr="00BC3C0A">
        <w:trPr>
          <w:trHeight w:val="3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4B92B4" w14:textId="77777777" w:rsidR="00BC3C0A" w:rsidRPr="00A97EA8" w:rsidRDefault="00BC3C0A" w:rsidP="00BC3C0A">
            <w:pPr>
              <w:ind w:left="140" w:right="140"/>
              <w:jc w:val="both"/>
              <w:rPr>
                <w:sz w:val="20"/>
                <w:szCs w:val="20"/>
                <w:lang w:val="ro-RO"/>
              </w:rPr>
            </w:pPr>
            <w:r w:rsidRPr="00A97EA8">
              <w:rPr>
                <w:color w:val="000000"/>
                <w:sz w:val="20"/>
                <w:szCs w:val="20"/>
                <w:lang w:val="ro-RO"/>
              </w:rPr>
              <w:t>C3H7Br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47C2A1" w14:textId="77777777" w:rsidR="00BC3C0A" w:rsidRPr="00A97EA8" w:rsidRDefault="00BC3C0A" w:rsidP="00BC3C0A">
            <w:pPr>
              <w:ind w:left="140" w:right="140"/>
              <w:jc w:val="both"/>
              <w:rPr>
                <w:sz w:val="20"/>
                <w:szCs w:val="20"/>
                <w:lang w:val="ro-RO"/>
              </w:rPr>
            </w:pPr>
            <w:r w:rsidRPr="00A97EA8">
              <w:rPr>
                <w:color w:val="000000"/>
                <w:sz w:val="20"/>
                <w:szCs w:val="20"/>
                <w:lang w:val="ro-RO"/>
              </w:rPr>
              <w:t>1-Brompropan (n-bromură de propil)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5028003" w14:textId="77777777" w:rsidR="00BC3C0A" w:rsidRPr="00A97EA8" w:rsidRDefault="00BC3C0A" w:rsidP="00BC3C0A">
            <w:pPr>
              <w:ind w:left="140" w:right="140"/>
              <w:jc w:val="both"/>
              <w:rPr>
                <w:sz w:val="20"/>
                <w:szCs w:val="20"/>
                <w:lang w:val="ro-RO"/>
              </w:rPr>
            </w:pPr>
            <w:r w:rsidRPr="00A97EA8">
              <w:rPr>
                <w:color w:val="000000"/>
                <w:sz w:val="20"/>
                <w:szCs w:val="20"/>
                <w:lang w:val="ro-RO"/>
              </w:rPr>
              <w:t>0,02 -0,10</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BF5F816" w14:textId="77777777" w:rsidR="00BC3C0A" w:rsidRPr="00A97EA8" w:rsidRDefault="00BC3C0A" w:rsidP="00BC3C0A">
            <w:pPr>
              <w:ind w:left="140" w:right="140"/>
              <w:jc w:val="both"/>
              <w:rPr>
                <w:sz w:val="20"/>
                <w:szCs w:val="20"/>
                <w:lang w:val="ro-RO"/>
              </w:rPr>
            </w:pPr>
            <w:r w:rsidRPr="00A97EA8">
              <w:rPr>
                <w:color w:val="000000"/>
                <w:sz w:val="20"/>
                <w:szCs w:val="20"/>
                <w:lang w:val="ro-RO"/>
              </w:rPr>
              <w:t>0,052</w:t>
            </w:r>
          </w:p>
        </w:tc>
      </w:tr>
      <w:tr w:rsidR="00BC3C0A" w:rsidRPr="00A97EA8" w14:paraId="5AB2DEBB" w14:textId="77777777" w:rsidTr="00BC3C0A">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C214AB5" w14:textId="77777777" w:rsidR="00BC3C0A" w:rsidRPr="00A97EA8" w:rsidRDefault="00BC3C0A" w:rsidP="00BC3C0A">
            <w:pPr>
              <w:ind w:left="140" w:right="140"/>
              <w:jc w:val="both"/>
              <w:rPr>
                <w:sz w:val="20"/>
                <w:szCs w:val="20"/>
                <w:lang w:val="ro-RO"/>
              </w:rPr>
            </w:pPr>
            <w:r w:rsidRPr="00A97EA8">
              <w:rPr>
                <w:color w:val="000000"/>
                <w:sz w:val="20"/>
                <w:szCs w:val="20"/>
                <w:lang w:val="ro-RO"/>
              </w:rPr>
              <w:t>C2H5Br</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3BEACE" w14:textId="77777777" w:rsidR="00BC3C0A" w:rsidRPr="00A97EA8" w:rsidRDefault="00BC3C0A" w:rsidP="00BC3C0A">
            <w:pPr>
              <w:ind w:left="140" w:right="140"/>
              <w:jc w:val="both"/>
              <w:rPr>
                <w:sz w:val="20"/>
                <w:szCs w:val="20"/>
                <w:lang w:val="ro-RO"/>
              </w:rPr>
            </w:pPr>
            <w:proofErr w:type="spellStart"/>
            <w:r w:rsidRPr="00A97EA8">
              <w:rPr>
                <w:color w:val="000000"/>
                <w:sz w:val="20"/>
                <w:szCs w:val="20"/>
                <w:lang w:val="ro-RO"/>
              </w:rPr>
              <w:t>Brometan</w:t>
            </w:r>
            <w:proofErr w:type="spellEnd"/>
            <w:r w:rsidRPr="00A97EA8">
              <w:rPr>
                <w:color w:val="000000"/>
                <w:sz w:val="20"/>
                <w:szCs w:val="20"/>
                <w:lang w:val="ro-RO"/>
              </w:rPr>
              <w:t xml:space="preserve"> (bromură de etil)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9ABADA2" w14:textId="77777777" w:rsidR="00BC3C0A" w:rsidRPr="00A97EA8" w:rsidRDefault="00BC3C0A" w:rsidP="00BC3C0A">
            <w:pPr>
              <w:ind w:left="140" w:right="140"/>
              <w:jc w:val="both"/>
              <w:rPr>
                <w:sz w:val="20"/>
                <w:szCs w:val="20"/>
                <w:lang w:val="ro-RO"/>
              </w:rPr>
            </w:pPr>
            <w:r w:rsidRPr="00A97EA8">
              <w:rPr>
                <w:color w:val="000000"/>
                <w:sz w:val="20"/>
                <w:szCs w:val="20"/>
                <w:lang w:val="ro-RO"/>
              </w:rPr>
              <w:t>0,1 -0,2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A312706" w14:textId="77777777" w:rsidR="00BC3C0A" w:rsidRPr="00A97EA8" w:rsidRDefault="00BC3C0A" w:rsidP="00BC3C0A">
            <w:pPr>
              <w:ind w:left="140" w:right="140"/>
              <w:jc w:val="both"/>
              <w:rPr>
                <w:sz w:val="20"/>
                <w:szCs w:val="20"/>
                <w:lang w:val="ro-RO"/>
              </w:rPr>
            </w:pPr>
            <w:r w:rsidRPr="00A97EA8">
              <w:rPr>
                <w:color w:val="000000"/>
                <w:sz w:val="20"/>
                <w:szCs w:val="20"/>
                <w:lang w:val="ro-RO"/>
              </w:rPr>
              <w:t>0,487</w:t>
            </w:r>
          </w:p>
        </w:tc>
      </w:tr>
      <w:tr w:rsidR="00BC3C0A" w:rsidRPr="00A97EA8" w14:paraId="5A7A57FA" w14:textId="77777777" w:rsidTr="00BC3C0A">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B1785B3" w14:textId="77777777" w:rsidR="00BC3C0A" w:rsidRPr="00A97EA8" w:rsidRDefault="00BC3C0A" w:rsidP="00BC3C0A">
            <w:pPr>
              <w:ind w:left="140" w:right="140"/>
              <w:jc w:val="both"/>
              <w:rPr>
                <w:sz w:val="20"/>
                <w:szCs w:val="20"/>
                <w:lang w:val="ro-RO"/>
              </w:rPr>
            </w:pPr>
            <w:r w:rsidRPr="00A97EA8">
              <w:rPr>
                <w:color w:val="000000"/>
                <w:sz w:val="20"/>
                <w:szCs w:val="20"/>
                <w:lang w:val="ro-RO"/>
              </w:rPr>
              <w:t>CF3I</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70EEBA" w14:textId="77777777" w:rsidR="00BC3C0A" w:rsidRPr="00A97EA8" w:rsidRDefault="00BC3C0A" w:rsidP="00BC3C0A">
            <w:pPr>
              <w:ind w:left="140" w:right="140"/>
              <w:jc w:val="both"/>
              <w:rPr>
                <w:sz w:val="20"/>
                <w:szCs w:val="20"/>
                <w:lang w:val="ro-RO"/>
              </w:rPr>
            </w:pPr>
            <w:proofErr w:type="spellStart"/>
            <w:r w:rsidRPr="00A97EA8">
              <w:rPr>
                <w:color w:val="000000"/>
                <w:sz w:val="20"/>
                <w:szCs w:val="20"/>
                <w:lang w:val="ro-RO"/>
              </w:rPr>
              <w:t>Trifluoroidometan</w:t>
            </w:r>
            <w:proofErr w:type="spellEnd"/>
            <w:r w:rsidRPr="00A97EA8">
              <w:rPr>
                <w:color w:val="000000"/>
                <w:sz w:val="20"/>
                <w:szCs w:val="20"/>
                <w:lang w:val="ro-RO"/>
              </w:rPr>
              <w:t xml:space="preserve"> (iodură de </w:t>
            </w:r>
            <w:proofErr w:type="spellStart"/>
            <w:r w:rsidRPr="00A97EA8">
              <w:rPr>
                <w:color w:val="000000"/>
                <w:sz w:val="20"/>
                <w:szCs w:val="20"/>
                <w:lang w:val="ro-RO"/>
              </w:rPr>
              <w:t>trifluorometil</w:t>
            </w:r>
            <w:proofErr w:type="spellEnd"/>
            <w:r w:rsidRPr="00A97EA8">
              <w:rPr>
                <w:color w:val="000000"/>
                <w:sz w:val="20"/>
                <w:szCs w:val="20"/>
                <w:lang w:val="ro-RO"/>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835972" w14:textId="77777777" w:rsidR="00BC3C0A" w:rsidRPr="00A97EA8" w:rsidRDefault="00BC3C0A" w:rsidP="00BC3C0A">
            <w:pPr>
              <w:ind w:left="140" w:right="140"/>
              <w:jc w:val="both"/>
              <w:rPr>
                <w:sz w:val="20"/>
                <w:szCs w:val="20"/>
                <w:lang w:val="ro-RO"/>
              </w:rPr>
            </w:pPr>
            <w:r w:rsidRPr="00A97EA8">
              <w:rPr>
                <w:color w:val="000000"/>
                <w:sz w:val="20"/>
                <w:szCs w:val="20"/>
                <w:lang w:val="ro-RO"/>
              </w:rPr>
              <w:t>0,01 -0,02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50B3844" w14:textId="77777777" w:rsidR="00BC3C0A" w:rsidRPr="00A97EA8" w:rsidRDefault="00BC3C0A" w:rsidP="00BC3C0A">
            <w:pPr>
              <w:ind w:left="140" w:right="140"/>
              <w:jc w:val="both"/>
              <w:rPr>
                <w:sz w:val="20"/>
                <w:szCs w:val="20"/>
                <w:lang w:val="ro-RO"/>
              </w:rPr>
            </w:pPr>
            <w:r w:rsidRPr="00A97EA8">
              <w:rPr>
                <w:color w:val="000000"/>
                <w:sz w:val="20"/>
                <w:szCs w:val="20"/>
                <w:lang w:val="ro-RO"/>
              </w:rPr>
              <w:t>(4)</w:t>
            </w:r>
          </w:p>
        </w:tc>
      </w:tr>
      <w:tr w:rsidR="00BC3C0A" w:rsidRPr="00A97EA8" w14:paraId="662E69E1" w14:textId="77777777" w:rsidTr="00BC3C0A">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8DF268" w14:textId="77777777" w:rsidR="00BC3C0A" w:rsidRPr="00A97EA8" w:rsidRDefault="00BC3C0A" w:rsidP="00BC3C0A">
            <w:pPr>
              <w:ind w:left="140" w:right="140"/>
              <w:jc w:val="both"/>
              <w:rPr>
                <w:sz w:val="20"/>
                <w:szCs w:val="20"/>
                <w:lang w:val="ro-RO"/>
              </w:rPr>
            </w:pPr>
            <w:r w:rsidRPr="00A97EA8">
              <w:rPr>
                <w:color w:val="000000"/>
                <w:sz w:val="20"/>
                <w:szCs w:val="20"/>
                <w:lang w:val="ro-RO"/>
              </w:rPr>
              <w:t>CH3Cl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9386D" w14:textId="77777777" w:rsidR="00BC3C0A" w:rsidRPr="00A97EA8" w:rsidRDefault="00BC3C0A" w:rsidP="00BC3C0A">
            <w:pPr>
              <w:ind w:left="140" w:right="140"/>
              <w:jc w:val="both"/>
              <w:rPr>
                <w:sz w:val="20"/>
                <w:szCs w:val="20"/>
                <w:lang w:val="ro-RO"/>
              </w:rPr>
            </w:pPr>
            <w:r w:rsidRPr="00A97EA8">
              <w:rPr>
                <w:color w:val="000000"/>
                <w:sz w:val="20"/>
                <w:szCs w:val="20"/>
                <w:lang w:val="ro-RO"/>
              </w:rPr>
              <w:t>Clormetan (clorură de metil)</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1693BA" w14:textId="77777777" w:rsidR="00BC3C0A" w:rsidRPr="00A97EA8" w:rsidRDefault="00BC3C0A" w:rsidP="00BC3C0A">
            <w:pPr>
              <w:ind w:left="140" w:right="140"/>
              <w:jc w:val="both"/>
              <w:rPr>
                <w:sz w:val="20"/>
                <w:szCs w:val="20"/>
                <w:lang w:val="ro-RO"/>
              </w:rPr>
            </w:pPr>
            <w:r w:rsidRPr="00A97EA8">
              <w:rPr>
                <w:color w:val="000000"/>
                <w:sz w:val="20"/>
                <w:szCs w:val="20"/>
                <w:lang w:val="ro-RO"/>
              </w:rPr>
              <w:t>0,02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42E1027" w14:textId="77777777" w:rsidR="00BC3C0A" w:rsidRPr="00A97EA8" w:rsidRDefault="00BC3C0A" w:rsidP="00BC3C0A">
            <w:pPr>
              <w:ind w:left="140" w:right="140"/>
              <w:jc w:val="both"/>
              <w:rPr>
                <w:sz w:val="20"/>
                <w:szCs w:val="20"/>
                <w:lang w:val="ro-RO"/>
              </w:rPr>
            </w:pPr>
            <w:r w:rsidRPr="00A97EA8">
              <w:rPr>
                <w:color w:val="000000"/>
                <w:sz w:val="20"/>
                <w:szCs w:val="20"/>
                <w:lang w:val="ro-RO"/>
              </w:rPr>
              <w:t>5,54</w:t>
            </w:r>
          </w:p>
        </w:tc>
      </w:tr>
      <w:tr w:rsidR="00BC3C0A" w:rsidRPr="00A97EA8" w14:paraId="6C9FA0FB" w14:textId="77777777" w:rsidTr="00BC3C0A">
        <w:trPr>
          <w:trHeight w:val="40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A0C20B" w14:textId="77777777" w:rsidR="00BC3C0A" w:rsidRPr="00A97EA8" w:rsidRDefault="00BC3C0A" w:rsidP="00BC3C0A">
            <w:pPr>
              <w:ind w:left="140" w:right="140"/>
              <w:jc w:val="both"/>
              <w:rPr>
                <w:sz w:val="20"/>
                <w:szCs w:val="20"/>
                <w:lang w:val="ro-RO"/>
              </w:rPr>
            </w:pPr>
            <w:r w:rsidRPr="00A97EA8">
              <w:rPr>
                <w:color w:val="000000"/>
                <w:sz w:val="20"/>
                <w:szCs w:val="20"/>
                <w:lang w:val="ro-RO"/>
              </w:rPr>
              <w:t>C</w:t>
            </w:r>
            <w:r w:rsidRPr="00A97EA8">
              <w:rPr>
                <w:color w:val="000000"/>
                <w:sz w:val="20"/>
                <w:szCs w:val="20"/>
                <w:vertAlign w:val="subscript"/>
                <w:lang w:val="ro-RO"/>
              </w:rPr>
              <w:t>3</w:t>
            </w:r>
            <w:r w:rsidRPr="00A97EA8">
              <w:rPr>
                <w:color w:val="000000"/>
                <w:sz w:val="20"/>
                <w:szCs w:val="20"/>
                <w:lang w:val="ro-RO"/>
              </w:rPr>
              <w:t>H</w:t>
            </w:r>
            <w:r w:rsidRPr="00A97EA8">
              <w:rPr>
                <w:color w:val="000000"/>
                <w:sz w:val="20"/>
                <w:szCs w:val="20"/>
                <w:vertAlign w:val="subscript"/>
                <w:lang w:val="ro-RO"/>
              </w:rPr>
              <w:t>2</w:t>
            </w:r>
            <w:r w:rsidRPr="00A97EA8">
              <w:rPr>
                <w:color w:val="000000"/>
                <w:sz w:val="20"/>
                <w:szCs w:val="20"/>
                <w:lang w:val="ro-RO"/>
              </w:rPr>
              <w:t>BrF</w:t>
            </w:r>
            <w:r w:rsidRPr="00A97EA8">
              <w:rPr>
                <w:color w:val="000000"/>
                <w:sz w:val="20"/>
                <w:szCs w:val="20"/>
                <w:vertAlign w:val="subscript"/>
                <w:lang w:val="ro-RO"/>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40E9A7"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2-Bromo-3,3,3-trifluoroprop-1-en (2-BTP)</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507459"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&lt;0,05</w:t>
            </w:r>
            <w:r w:rsidRPr="00A97EA8">
              <w:rPr>
                <w:color w:val="000000"/>
                <w:sz w:val="20"/>
                <w:szCs w:val="20"/>
                <w:vertAlign w:val="superscript"/>
                <w:lang w:val="ro-RO"/>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8C5B83" w14:textId="77777777" w:rsidR="00BC3C0A" w:rsidRPr="00A97EA8" w:rsidRDefault="00BC3C0A" w:rsidP="00BC3C0A">
            <w:pPr>
              <w:ind w:left="140" w:right="140"/>
              <w:jc w:val="both"/>
              <w:rPr>
                <w:sz w:val="20"/>
                <w:szCs w:val="20"/>
                <w:lang w:val="ro-RO"/>
              </w:rPr>
            </w:pPr>
            <w:r w:rsidRPr="00A97EA8">
              <w:rPr>
                <w:color w:val="000000"/>
                <w:sz w:val="20"/>
                <w:szCs w:val="20"/>
                <w:vertAlign w:val="superscript"/>
                <w:lang w:val="ro-RO"/>
              </w:rPr>
              <w:t>(4)</w:t>
            </w:r>
          </w:p>
        </w:tc>
      </w:tr>
      <w:tr w:rsidR="00BC3C0A" w:rsidRPr="00A97EA8" w14:paraId="3F04DFE2" w14:textId="77777777" w:rsidTr="00BC3C0A">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2EFA8B5"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CH</w:t>
            </w:r>
            <w:r w:rsidRPr="00A97EA8">
              <w:rPr>
                <w:color w:val="000000"/>
                <w:sz w:val="20"/>
                <w:szCs w:val="20"/>
                <w:vertAlign w:val="subscript"/>
                <w:lang w:val="ro-RO"/>
              </w:rPr>
              <w:t>2</w:t>
            </w:r>
            <w:r w:rsidRPr="00A97EA8">
              <w:rPr>
                <w:color w:val="000000"/>
                <w:sz w:val="20"/>
                <w:szCs w:val="20"/>
                <w:lang w:val="ro-RO"/>
              </w:rPr>
              <w:t>Cl</w:t>
            </w:r>
            <w:r w:rsidRPr="00A97EA8">
              <w:rPr>
                <w:color w:val="000000"/>
                <w:sz w:val="20"/>
                <w:szCs w:val="20"/>
                <w:vertAlign w:val="subscript"/>
                <w:lang w:val="ro-RO"/>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7F467" w14:textId="77777777" w:rsidR="00BC3C0A" w:rsidRPr="00A97EA8" w:rsidRDefault="00BC3C0A" w:rsidP="00BC3C0A">
            <w:pPr>
              <w:ind w:left="140" w:right="140"/>
              <w:jc w:val="both"/>
              <w:rPr>
                <w:sz w:val="20"/>
                <w:szCs w:val="20"/>
                <w:lang w:val="ro-RO"/>
              </w:rPr>
            </w:pPr>
            <w:proofErr w:type="spellStart"/>
            <w:r w:rsidRPr="00A97EA8">
              <w:rPr>
                <w:color w:val="000000"/>
                <w:sz w:val="20"/>
                <w:szCs w:val="20"/>
                <w:shd w:val="clear" w:color="auto" w:fill="FFFFFF"/>
                <w:lang w:val="ro-RO"/>
              </w:rPr>
              <w:t>Diclormetan</w:t>
            </w:r>
            <w:proofErr w:type="spellEnd"/>
            <w:r w:rsidRPr="00A97EA8">
              <w:rPr>
                <w:color w:val="000000"/>
                <w:sz w:val="20"/>
                <w:szCs w:val="20"/>
                <w:shd w:val="clear" w:color="auto" w:fill="FFFFFF"/>
                <w:lang w:val="ro-RO"/>
              </w:rPr>
              <w:t xml:space="preserve"> (DCM)</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D80CA7"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diferit de zero</w:t>
            </w:r>
            <w:r w:rsidRPr="00A97EA8">
              <w:rPr>
                <w:color w:val="000000"/>
                <w:sz w:val="20"/>
                <w:szCs w:val="20"/>
                <w:vertAlign w:val="superscript"/>
                <w:lang w:val="ro-RO"/>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6A3877"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11,2</w:t>
            </w:r>
          </w:p>
        </w:tc>
      </w:tr>
      <w:tr w:rsidR="00BC3C0A" w:rsidRPr="00A97EA8" w14:paraId="5D860899" w14:textId="77777777" w:rsidTr="00BC3C0A">
        <w:trPr>
          <w:trHeight w:val="33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90DB2D9"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C</w:t>
            </w:r>
            <w:r w:rsidRPr="00A97EA8">
              <w:rPr>
                <w:color w:val="000000"/>
                <w:sz w:val="20"/>
                <w:szCs w:val="20"/>
                <w:vertAlign w:val="subscript"/>
                <w:lang w:val="ro-RO"/>
              </w:rPr>
              <w:t>2</w:t>
            </w:r>
            <w:r w:rsidRPr="00A97EA8">
              <w:rPr>
                <w:color w:val="000000"/>
                <w:sz w:val="20"/>
                <w:szCs w:val="20"/>
                <w:lang w:val="ro-RO"/>
              </w:rPr>
              <w:t>Cl</w:t>
            </w:r>
            <w:r w:rsidRPr="00A97EA8">
              <w:rPr>
                <w:color w:val="000000"/>
                <w:sz w:val="20"/>
                <w:szCs w:val="20"/>
                <w:vertAlign w:val="subscript"/>
                <w:lang w:val="ro-RO"/>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D930F30" w14:textId="77777777" w:rsidR="00BC3C0A" w:rsidRPr="00A97EA8" w:rsidRDefault="00BC3C0A" w:rsidP="00BC3C0A">
            <w:pPr>
              <w:spacing w:before="240" w:after="240"/>
              <w:ind w:left="140" w:right="140"/>
              <w:jc w:val="both"/>
              <w:rPr>
                <w:sz w:val="20"/>
                <w:szCs w:val="20"/>
                <w:lang w:val="ro-RO"/>
              </w:rPr>
            </w:pPr>
            <w:proofErr w:type="spellStart"/>
            <w:r w:rsidRPr="00A97EA8">
              <w:rPr>
                <w:color w:val="000000"/>
                <w:sz w:val="20"/>
                <w:szCs w:val="20"/>
                <w:lang w:val="ro-RO"/>
              </w:rPr>
              <w:t>Tetracloretilenă</w:t>
            </w:r>
            <w:proofErr w:type="spellEnd"/>
            <w:r w:rsidRPr="00A97EA8">
              <w:rPr>
                <w:color w:val="000000"/>
                <w:sz w:val="20"/>
                <w:szCs w:val="20"/>
                <w:lang w:val="ro-RO"/>
              </w:rPr>
              <w:t xml:space="preserve"> [</w:t>
            </w:r>
            <w:proofErr w:type="spellStart"/>
            <w:r w:rsidRPr="00A97EA8">
              <w:rPr>
                <w:color w:val="000000"/>
                <w:sz w:val="20"/>
                <w:szCs w:val="20"/>
                <w:lang w:val="ro-RO"/>
              </w:rPr>
              <w:t>percloretilenă</w:t>
            </w:r>
            <w:proofErr w:type="spellEnd"/>
            <w:r w:rsidRPr="00A97EA8">
              <w:rPr>
                <w:color w:val="000000"/>
                <w:sz w:val="20"/>
                <w:szCs w:val="20"/>
                <w:lang w:val="ro-RO"/>
              </w:rPr>
              <w:t xml:space="preserve"> (PCE)]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A94E7" w14:textId="77777777" w:rsidR="00BC3C0A" w:rsidRPr="00A97EA8" w:rsidRDefault="00BC3C0A" w:rsidP="00BC3C0A">
            <w:pPr>
              <w:ind w:left="140" w:right="140"/>
              <w:jc w:val="both"/>
              <w:rPr>
                <w:sz w:val="20"/>
                <w:szCs w:val="20"/>
                <w:lang w:val="ro-RO"/>
              </w:rPr>
            </w:pPr>
            <w:r w:rsidRPr="00A97EA8">
              <w:rPr>
                <w:color w:val="000000"/>
                <w:sz w:val="20"/>
                <w:szCs w:val="20"/>
                <w:shd w:val="clear" w:color="auto" w:fill="FFFFFF"/>
                <w:lang w:val="ro-RO"/>
              </w:rPr>
              <w:t>0,006 -0,007</w:t>
            </w:r>
            <w:r w:rsidRPr="00A97EA8">
              <w:rPr>
                <w:color w:val="000000"/>
                <w:sz w:val="20"/>
                <w:szCs w:val="20"/>
                <w:vertAlign w:val="superscript"/>
                <w:lang w:val="ro-RO"/>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9EF5469" w14:textId="77777777" w:rsidR="00BC3C0A" w:rsidRPr="00A97EA8" w:rsidRDefault="00BC3C0A" w:rsidP="00BC3C0A">
            <w:pPr>
              <w:ind w:left="140" w:right="140"/>
              <w:jc w:val="both"/>
              <w:rPr>
                <w:sz w:val="20"/>
                <w:szCs w:val="20"/>
                <w:lang w:val="ro-RO"/>
              </w:rPr>
            </w:pPr>
            <w:r w:rsidRPr="00A97EA8">
              <w:rPr>
                <w:color w:val="000000"/>
                <w:sz w:val="20"/>
                <w:szCs w:val="20"/>
                <w:vertAlign w:val="superscript"/>
                <w:lang w:val="ro-RO"/>
              </w:rPr>
              <w:t>(4)</w:t>
            </w:r>
          </w:p>
        </w:tc>
      </w:tr>
    </w:tbl>
    <w:p w14:paraId="55B2C905" w14:textId="20A1FCDC" w:rsidR="00BC3C0A" w:rsidRPr="00A97EA8" w:rsidRDefault="00BC3C0A" w:rsidP="00BC3C0A">
      <w:pPr>
        <w:jc w:val="both"/>
        <w:rPr>
          <w:color w:val="000000" w:themeColor="text1"/>
          <w:sz w:val="20"/>
          <w:szCs w:val="20"/>
          <w:lang w:val="ro-RO"/>
        </w:rPr>
      </w:pPr>
      <w:r w:rsidRPr="00A97EA8">
        <w:rPr>
          <w:color w:val="000000" w:themeColor="text1"/>
          <w:sz w:val="20"/>
          <w:szCs w:val="20"/>
          <w:vertAlign w:val="superscript"/>
          <w:lang w:val="ro-RO"/>
        </w:rPr>
        <w:t>(1)</w:t>
      </w:r>
      <w:r w:rsidRPr="00A97EA8">
        <w:rPr>
          <w:color w:val="000000" w:themeColor="text1"/>
          <w:sz w:val="20"/>
          <w:szCs w:val="20"/>
          <w:shd w:val="clear" w:color="auto" w:fill="FFFFFF"/>
          <w:lang w:val="ro-RO"/>
        </w:rPr>
        <w:t xml:space="preserve"> Anex</w:t>
      </w:r>
      <w:r w:rsidR="00CB0868">
        <w:rPr>
          <w:color w:val="000000" w:themeColor="text1"/>
          <w:sz w:val="20"/>
          <w:szCs w:val="20"/>
          <w:shd w:val="clear" w:color="auto" w:fill="FFFFFF"/>
          <w:lang w:val="ro-RO"/>
        </w:rPr>
        <w:t>a</w:t>
      </w:r>
      <w:r w:rsidRPr="00A97EA8">
        <w:rPr>
          <w:color w:val="000000" w:themeColor="text1"/>
          <w:sz w:val="20"/>
          <w:szCs w:val="20"/>
          <w:shd w:val="clear" w:color="auto" w:fill="FFFFFF"/>
          <w:lang w:val="ro-RO"/>
        </w:rPr>
        <w:t xml:space="preserve"> include substanțele care distrug stratul de ozon și izomerii acestora. Conform pct.</w:t>
      </w:r>
      <w:r w:rsidR="00CB0868">
        <w:rPr>
          <w:color w:val="000000" w:themeColor="text1"/>
          <w:sz w:val="20"/>
          <w:szCs w:val="20"/>
          <w:shd w:val="clear" w:color="auto" w:fill="FFFFFF"/>
          <w:lang w:val="ro-RO"/>
        </w:rPr>
        <w:t>2</w:t>
      </w:r>
      <w:r w:rsidR="00CB0868" w:rsidRPr="00A97EA8">
        <w:rPr>
          <w:color w:val="000000" w:themeColor="text1"/>
          <w:sz w:val="20"/>
          <w:szCs w:val="20"/>
          <w:shd w:val="clear" w:color="auto" w:fill="FFFFFF"/>
          <w:lang w:val="ro-RO"/>
        </w:rPr>
        <w:t xml:space="preserve"> </w:t>
      </w:r>
      <w:r w:rsidRPr="00A97EA8">
        <w:rPr>
          <w:color w:val="000000" w:themeColor="text1"/>
          <w:sz w:val="20"/>
          <w:szCs w:val="20"/>
          <w:shd w:val="clear" w:color="auto" w:fill="FFFFFF"/>
          <w:lang w:val="ro-RO"/>
        </w:rPr>
        <w:t>amestecurile care conțin substanțele care distrug stratul de ozon enumerate în prezenta anexă sunt considerate substanțe care distrug stratul de ozon acoperite de prezentul Regulament.</w:t>
      </w:r>
    </w:p>
    <w:p w14:paraId="46D6B270" w14:textId="77777777" w:rsidR="00BC3C0A" w:rsidRPr="00A97EA8" w:rsidRDefault="00BC3C0A" w:rsidP="00BC3C0A">
      <w:pPr>
        <w:jc w:val="both"/>
        <w:rPr>
          <w:color w:val="000000" w:themeColor="text1"/>
          <w:sz w:val="20"/>
          <w:szCs w:val="20"/>
          <w:lang w:val="ro-RO"/>
        </w:rPr>
      </w:pPr>
      <w:r w:rsidRPr="00A97EA8">
        <w:rPr>
          <w:color w:val="000000" w:themeColor="text1"/>
          <w:sz w:val="20"/>
          <w:szCs w:val="20"/>
          <w:vertAlign w:val="superscript"/>
          <w:lang w:val="ro-RO"/>
        </w:rPr>
        <w:t>(2)</w:t>
      </w:r>
      <w:r w:rsidRPr="00A97EA8">
        <w:rPr>
          <w:color w:val="000000" w:themeColor="text1"/>
          <w:sz w:val="20"/>
          <w:szCs w:val="20"/>
          <w:shd w:val="clear" w:color="auto" w:fill="FFFFFF"/>
          <w:lang w:val="ro-RO"/>
        </w:rPr>
        <w:t xml:space="preserve"> Valoare standard, potențialul de încălzire globală nu este încă disponibil.</w:t>
      </w:r>
    </w:p>
    <w:p w14:paraId="35884290" w14:textId="77777777" w:rsidR="00BC3C0A" w:rsidRPr="00A97EA8" w:rsidRDefault="00BC3C0A" w:rsidP="00BC3C0A">
      <w:pPr>
        <w:jc w:val="both"/>
        <w:rPr>
          <w:color w:val="000000" w:themeColor="text1"/>
          <w:sz w:val="20"/>
          <w:szCs w:val="20"/>
          <w:lang w:val="ro-RO"/>
        </w:rPr>
      </w:pPr>
      <w:r w:rsidRPr="00A97EA8">
        <w:rPr>
          <w:color w:val="000000" w:themeColor="text1"/>
          <w:sz w:val="20"/>
          <w:szCs w:val="20"/>
          <w:vertAlign w:val="superscript"/>
          <w:lang w:val="ro-RO"/>
        </w:rPr>
        <w:t>(3)</w:t>
      </w:r>
      <w:r w:rsidRPr="00A97EA8">
        <w:rPr>
          <w:color w:val="000000" w:themeColor="text1"/>
          <w:sz w:val="20"/>
          <w:szCs w:val="20"/>
          <w:shd w:val="clear" w:color="auto" w:fill="FFFFFF"/>
          <w:lang w:val="ro-RO"/>
        </w:rPr>
        <w:t xml:space="preserve"> Cifrele referitoare la potențialul de diminuare a stratului de ozon reprezintă estimări stabilite pe baza cunoștințelor existente și vor fi examinate și revizuite periodic în funcție de deciziile luate de părți.</w:t>
      </w:r>
    </w:p>
    <w:p w14:paraId="476E59EA" w14:textId="77777777" w:rsidR="00BC3C0A" w:rsidRPr="00A97EA8" w:rsidRDefault="00BC3C0A" w:rsidP="00BC3C0A">
      <w:pPr>
        <w:jc w:val="both"/>
        <w:rPr>
          <w:color w:val="000000" w:themeColor="text1"/>
          <w:sz w:val="20"/>
          <w:szCs w:val="20"/>
          <w:lang w:val="ro-RO"/>
        </w:rPr>
      </w:pPr>
      <w:r w:rsidRPr="00A97EA8">
        <w:rPr>
          <w:color w:val="000000" w:themeColor="text1"/>
          <w:sz w:val="20"/>
          <w:szCs w:val="20"/>
          <w:vertAlign w:val="superscript"/>
          <w:lang w:val="ro-RO"/>
        </w:rPr>
        <w:t>(4)</w:t>
      </w:r>
      <w:r w:rsidRPr="00A97EA8">
        <w:rPr>
          <w:color w:val="000000" w:themeColor="text1"/>
          <w:sz w:val="20"/>
          <w:szCs w:val="20"/>
          <w:shd w:val="clear" w:color="auto" w:fill="FFFFFF"/>
          <w:lang w:val="ro-RO"/>
        </w:rPr>
        <w:t xml:space="preserve"> Potrivit celui de al șaselea raport de evaluare, capitolul 7: Bugetul pentru energie al Pământului, reacțiile la schimbările climatice și sensibilitatea la schimbările climatice – Material suplimentar adoptat de Grupul interguvernamental privind schimbările climatice, cu excepția cazului în care se prevede altfel.</w:t>
      </w:r>
    </w:p>
    <w:p w14:paraId="6F7C4A69" w14:textId="77777777" w:rsidR="00BC3C0A" w:rsidRPr="00A97EA8" w:rsidRDefault="00BC3C0A" w:rsidP="00BC3C0A">
      <w:pPr>
        <w:jc w:val="both"/>
        <w:rPr>
          <w:color w:val="000000" w:themeColor="text1"/>
          <w:sz w:val="20"/>
          <w:szCs w:val="20"/>
          <w:lang w:val="ro-RO"/>
        </w:rPr>
      </w:pPr>
      <w:r w:rsidRPr="00A97EA8">
        <w:rPr>
          <w:color w:val="000000" w:themeColor="text1"/>
          <w:sz w:val="20"/>
          <w:szCs w:val="20"/>
          <w:vertAlign w:val="superscript"/>
          <w:lang w:val="ro-RO"/>
        </w:rPr>
        <w:t>(5)</w:t>
      </w:r>
      <w:r w:rsidRPr="00A97EA8">
        <w:rPr>
          <w:color w:val="000000" w:themeColor="text1"/>
          <w:sz w:val="20"/>
          <w:szCs w:val="20"/>
          <w:shd w:val="clear" w:color="auto" w:fill="FFFFFF"/>
          <w:lang w:val="ro-RO"/>
        </w:rPr>
        <w:t xml:space="preserve"> Evaluarea științifică a diminuării stratului de ozon: 2018; Apendicele A Rezumatul abundenței, al timpilor de viață, al potențialului de diminuare a stratului de ozon, al eficienței radiative, al potențialului de încălzire globală și al potențialului global de schimbare a temperaturii</w:t>
      </w:r>
      <w:r w:rsidRPr="00A97EA8">
        <w:rPr>
          <w:color w:val="000000" w:themeColor="text1"/>
          <w:sz w:val="20"/>
          <w:szCs w:val="20"/>
          <w:lang w:val="ro-RO"/>
        </w:rPr>
        <w:t>.</w:t>
      </w:r>
    </w:p>
    <w:p w14:paraId="1324DA45" w14:textId="226970EC" w:rsidR="00BC3C0A" w:rsidRPr="00A97EA8" w:rsidRDefault="00BC3C0A" w:rsidP="00BC3C0A">
      <w:pPr>
        <w:rPr>
          <w:color w:val="000000" w:themeColor="text1"/>
          <w:sz w:val="20"/>
          <w:szCs w:val="20"/>
          <w:lang w:val="ro-RO"/>
        </w:rPr>
      </w:pPr>
      <w:r w:rsidRPr="00A97EA8">
        <w:rPr>
          <w:color w:val="000000" w:themeColor="text1"/>
          <w:sz w:val="20"/>
          <w:szCs w:val="20"/>
          <w:vertAlign w:val="superscript"/>
          <w:lang w:val="ro-RO"/>
        </w:rPr>
        <w:t>(6)</w:t>
      </w:r>
      <w:r w:rsidRPr="00A97EA8">
        <w:rPr>
          <w:color w:val="000000" w:themeColor="text1"/>
          <w:sz w:val="20"/>
          <w:szCs w:val="20"/>
          <w:shd w:val="clear" w:color="auto" w:fill="FFFFFF"/>
          <w:lang w:val="ro-RO"/>
        </w:rPr>
        <w:t xml:space="preserve"> Noi substanțe care diminuează stratul de ozon care au fost raportate de către părți: Deciziile XIII/5, X/8 și IX/24 (actualizate în mai 2012). https://ozone.unep.org/resources?term_node_tid_depth%5B883%5D=883</w:t>
      </w:r>
      <w:r w:rsidR="00EC6966" w:rsidRPr="00A97EA8">
        <w:rPr>
          <w:lang w:val="ro-RO"/>
        </w:rPr>
        <w:t>”</w:t>
      </w:r>
      <w:r w:rsidR="0002164E" w:rsidRPr="00A97EA8">
        <w:rPr>
          <w:lang w:val="ro-RO"/>
        </w:rPr>
        <w:t>;</w:t>
      </w:r>
    </w:p>
    <w:p w14:paraId="2D1B9823" w14:textId="77777777" w:rsidR="003478BD" w:rsidRDefault="003478BD" w:rsidP="00610AB3">
      <w:pPr>
        <w:ind w:firstLine="567"/>
        <w:jc w:val="both"/>
        <w:rPr>
          <w:b/>
          <w:bCs/>
          <w:lang w:val="ro-RO"/>
        </w:rPr>
      </w:pPr>
    </w:p>
    <w:p w14:paraId="04F967E3" w14:textId="427C1417" w:rsidR="00610AB3" w:rsidRPr="00A97EA8" w:rsidRDefault="00610AB3" w:rsidP="00610AB3">
      <w:pPr>
        <w:ind w:firstLine="567"/>
        <w:jc w:val="both"/>
        <w:rPr>
          <w:color w:val="000000" w:themeColor="text1"/>
          <w:lang w:val="ro-RO"/>
        </w:rPr>
      </w:pPr>
      <w:r w:rsidRPr="00A97EA8">
        <w:rPr>
          <w:b/>
          <w:bCs/>
          <w:lang w:val="ro-RO"/>
        </w:rPr>
        <w:t>35</w:t>
      </w:r>
      <w:r w:rsidRPr="00A97EA8">
        <w:rPr>
          <w:lang w:val="ro-RO"/>
        </w:rPr>
        <w:t>.</w:t>
      </w:r>
      <w:r w:rsidRPr="00A97EA8">
        <w:rPr>
          <w:b/>
          <w:bCs/>
          <w:color w:val="000000"/>
          <w:lang w:val="ro-RO"/>
        </w:rPr>
        <w:t xml:space="preserve"> </w:t>
      </w:r>
      <w:r w:rsidRPr="00A97EA8">
        <w:rPr>
          <w:color w:val="000000" w:themeColor="text1"/>
          <w:lang w:val="ro-RO"/>
        </w:rPr>
        <w:t>Anexa nr.3. va avea următorul cuprins:</w:t>
      </w:r>
    </w:p>
    <w:p w14:paraId="5F8AE434" w14:textId="520D549F" w:rsidR="00EC6966" w:rsidRPr="00A97EA8" w:rsidRDefault="00EC6966" w:rsidP="00EC6966">
      <w:pPr>
        <w:shd w:val="clear" w:color="auto" w:fill="FFFFFF"/>
        <w:jc w:val="right"/>
        <w:rPr>
          <w:lang w:val="ro-RO"/>
        </w:rPr>
      </w:pPr>
      <w:r w:rsidRPr="00A97EA8">
        <w:rPr>
          <w:color w:val="000000"/>
          <w:lang w:val="ro-RO"/>
        </w:rPr>
        <w:t>„Anexa nr. 3</w:t>
      </w:r>
    </w:p>
    <w:p w14:paraId="6E619919" w14:textId="77777777" w:rsidR="00EC6966" w:rsidRPr="00A97EA8" w:rsidRDefault="00EC6966" w:rsidP="00EC6966">
      <w:pPr>
        <w:jc w:val="right"/>
        <w:rPr>
          <w:lang w:val="ro-RO"/>
        </w:rPr>
      </w:pPr>
      <w:r w:rsidRPr="00A97EA8">
        <w:rPr>
          <w:color w:val="000000"/>
          <w:lang w:val="ro-RO"/>
        </w:rPr>
        <w:t xml:space="preserve">la Regulamentul cu privire la regimul comercial </w:t>
      </w:r>
    </w:p>
    <w:p w14:paraId="313B37BD" w14:textId="77777777" w:rsidR="00EC6966" w:rsidRPr="00A97EA8" w:rsidRDefault="00EC6966" w:rsidP="00EC6966">
      <w:pPr>
        <w:jc w:val="right"/>
        <w:rPr>
          <w:lang w:val="ro-RO"/>
        </w:rPr>
      </w:pPr>
      <w:r w:rsidRPr="00A97EA8">
        <w:rPr>
          <w:color w:val="000000"/>
          <w:lang w:val="ro-RO"/>
        </w:rPr>
        <w:t xml:space="preserve">și reglementarea utilizării hidrocarburilor </w:t>
      </w:r>
    </w:p>
    <w:p w14:paraId="47D61777" w14:textId="77777777" w:rsidR="00EC6966" w:rsidRPr="00A97EA8" w:rsidRDefault="00EC6966" w:rsidP="00EC6966">
      <w:pPr>
        <w:jc w:val="right"/>
        <w:rPr>
          <w:lang w:val="ro-RO"/>
        </w:rPr>
      </w:pPr>
      <w:r w:rsidRPr="00A97EA8">
        <w:rPr>
          <w:color w:val="000000"/>
          <w:lang w:val="ro-RO"/>
        </w:rPr>
        <w:t>halogenate care distrug stratul de ozon</w:t>
      </w:r>
    </w:p>
    <w:p w14:paraId="2B00E992" w14:textId="77777777" w:rsidR="00824BCA" w:rsidRPr="00A97EA8" w:rsidRDefault="00824BCA" w:rsidP="00CD167B">
      <w:pPr>
        <w:jc w:val="both"/>
        <w:rPr>
          <w:lang w:val="ro-RO"/>
        </w:rPr>
      </w:pPr>
    </w:p>
    <w:p w14:paraId="321201D0" w14:textId="77777777" w:rsidR="00473ABA" w:rsidRPr="00A97EA8" w:rsidRDefault="00473ABA" w:rsidP="00473ABA">
      <w:pPr>
        <w:jc w:val="center"/>
        <w:rPr>
          <w:lang w:val="ro-RO"/>
        </w:rPr>
      </w:pPr>
      <w:r w:rsidRPr="00A97EA8">
        <w:rPr>
          <w:b/>
          <w:bCs/>
          <w:color w:val="000000"/>
          <w:lang w:val="ro-RO"/>
        </w:rPr>
        <w:lastRenderedPageBreak/>
        <w:t>Formatul de raportare pentru producători și pentru întreprinderile care desfășoară activități de distrugere a substanțelor care distrug stratul de ozon</w:t>
      </w:r>
    </w:p>
    <w:p w14:paraId="77DC5BCE" w14:textId="77777777" w:rsidR="00473ABA" w:rsidRPr="00A97EA8" w:rsidRDefault="00473ABA" w:rsidP="00473ABA">
      <w:pPr>
        <w:rPr>
          <w:lang w:val="ro-RO"/>
        </w:rPr>
      </w:pPr>
    </w:p>
    <w:p w14:paraId="5BBAE678" w14:textId="77777777" w:rsidR="00473ABA" w:rsidRPr="00A97EA8" w:rsidRDefault="00473ABA" w:rsidP="00473ABA">
      <w:pPr>
        <w:rPr>
          <w:color w:val="000000" w:themeColor="text1"/>
          <w:lang w:val="ro-RO"/>
        </w:rPr>
      </w:pPr>
      <w:r w:rsidRPr="00A97EA8">
        <w:rPr>
          <w:color w:val="000000" w:themeColor="text1"/>
          <w:sz w:val="20"/>
          <w:szCs w:val="20"/>
          <w:shd w:val="clear" w:color="auto" w:fill="FFFFFF"/>
          <w:lang w:val="ro-RO"/>
        </w:rPr>
        <w:t>1.</w:t>
      </w:r>
      <w:r w:rsidRPr="00A97EA8">
        <w:rPr>
          <w:b/>
          <w:bCs/>
          <w:color w:val="000000" w:themeColor="text1"/>
          <w:sz w:val="20"/>
          <w:szCs w:val="20"/>
          <w:lang w:val="ro-RO"/>
        </w:rPr>
        <w:t>Formatul de raportare pentru producători</w:t>
      </w:r>
    </w:p>
    <w:p w14:paraId="2C28745E" w14:textId="543AB788"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1.1 Întreprinderea ___________________________________________________________________________</w:t>
      </w:r>
    </w:p>
    <w:p w14:paraId="27050DC5" w14:textId="0D3C6AD0"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1.2 Denumirea activității______________________________________________________________________</w:t>
      </w:r>
    </w:p>
    <w:p w14:paraId="07EE0D52" w14:textId="361AB5AE"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1.3 Forma juridică de organizare ________________________________________________________________</w:t>
      </w:r>
    </w:p>
    <w:p w14:paraId="5281B298" w14:textId="051BDF36"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1.4 Adresa juridică___________________________________________________________________________</w:t>
      </w:r>
    </w:p>
    <w:p w14:paraId="54AD46B6" w14:textId="0C770B2D"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1.5 IDNO __________________________________________________________________________________</w:t>
      </w:r>
    </w:p>
    <w:p w14:paraId="167E97A0" w14:textId="56B1908C"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1.6 Numele și prenumele persoanei de contact _____________________________________________________</w:t>
      </w:r>
    </w:p>
    <w:p w14:paraId="118B90FF" w14:textId="185E7482"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1.7 Numărul de telefon _______________________________________________________________________</w:t>
      </w:r>
    </w:p>
    <w:p w14:paraId="32463F22" w14:textId="13AACC83"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1.8 Adresa poștală și electronică ________________________________________________________________</w:t>
      </w:r>
    </w:p>
    <w:p w14:paraId="4BF0D38B" w14:textId="7645C236"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1.9 Producția totală</w:t>
      </w:r>
      <w:r w:rsidRPr="00A97EA8">
        <w:rPr>
          <w:color w:val="000000" w:themeColor="text1"/>
          <w:sz w:val="12"/>
          <w:szCs w:val="12"/>
          <w:vertAlign w:val="superscript"/>
          <w:lang w:val="ro-RO"/>
        </w:rPr>
        <w:t>(1)</w:t>
      </w:r>
      <w:r w:rsidRPr="00A97EA8">
        <w:rPr>
          <w:color w:val="000000" w:themeColor="text1"/>
          <w:sz w:val="20"/>
          <w:szCs w:val="20"/>
          <w:shd w:val="clear" w:color="auto" w:fill="FFFFFF"/>
          <w:lang w:val="ro-RO"/>
        </w:rPr>
        <w:t>________________________________________________________________________</w:t>
      </w:r>
    </w:p>
    <w:p w14:paraId="70F04D51" w14:textId="7729EE6D"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1.10 Orice cantitate produsă introdusă pe piață sau utilizată de producător în scopuri proprii,</w:t>
      </w:r>
    </w:p>
    <w:p w14:paraId="4DD303C0" w14:textId="08EE8B3E"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precizând separat cantitățile utilizate ca intermediari de sinteză, agenți de proces sau în cadrul altor utilizări</w:t>
      </w:r>
      <w:r w:rsidRPr="00A97EA8">
        <w:rPr>
          <w:color w:val="000000" w:themeColor="text1"/>
          <w:sz w:val="12"/>
          <w:szCs w:val="12"/>
          <w:vertAlign w:val="superscript"/>
          <w:lang w:val="ro-RO"/>
        </w:rPr>
        <w:t>(1)</w:t>
      </w:r>
      <w:r w:rsidRPr="00A97EA8">
        <w:rPr>
          <w:color w:val="000000" w:themeColor="text1"/>
          <w:sz w:val="20"/>
          <w:szCs w:val="20"/>
          <w:shd w:val="clear" w:color="auto" w:fill="FFFFFF"/>
          <w:lang w:val="ro-RO"/>
        </w:rPr>
        <w:t>___________________________________________________________________________________</w:t>
      </w:r>
    </w:p>
    <w:p w14:paraId="3343C92C" w14:textId="23D265E4" w:rsidR="00473ABA" w:rsidRPr="00A97EA8" w:rsidRDefault="00473ABA" w:rsidP="00473ABA">
      <w:pPr>
        <w:spacing w:before="120"/>
        <w:rPr>
          <w:color w:val="000000" w:themeColor="text1"/>
          <w:lang w:val="ro-RO"/>
        </w:rPr>
      </w:pPr>
      <w:r w:rsidRPr="00A97EA8">
        <w:rPr>
          <w:color w:val="000000" w:themeColor="text1"/>
          <w:sz w:val="20"/>
          <w:szCs w:val="20"/>
          <w:lang w:val="ro-RO"/>
        </w:rPr>
        <w:t>1.11 Orice cantitate produsă destinată utilizărilor esențiale de laborator și analitice</w:t>
      </w:r>
      <w:r w:rsidRPr="00A97EA8">
        <w:rPr>
          <w:color w:val="000000" w:themeColor="text1"/>
          <w:sz w:val="12"/>
          <w:szCs w:val="12"/>
          <w:vertAlign w:val="superscript"/>
          <w:lang w:val="ro-RO"/>
        </w:rPr>
        <w:t>(1)</w:t>
      </w:r>
      <w:r w:rsidRPr="00A97EA8">
        <w:rPr>
          <w:color w:val="000000" w:themeColor="text1"/>
          <w:sz w:val="20"/>
          <w:szCs w:val="20"/>
          <w:lang w:val="ro-RO"/>
        </w:rPr>
        <w:t>___________________________________________________________________________________</w:t>
      </w:r>
    </w:p>
    <w:p w14:paraId="4A897074" w14:textId="3BF1CC4F"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1.12 Orice cantitate produsă destinată utilizărilor esențiale de laborator și analitice ale unei alte părți la protocol</w:t>
      </w:r>
      <w:r w:rsidRPr="00A97EA8">
        <w:rPr>
          <w:color w:val="000000" w:themeColor="text1"/>
          <w:sz w:val="12"/>
          <w:szCs w:val="12"/>
          <w:vertAlign w:val="superscript"/>
          <w:lang w:val="ro-RO"/>
        </w:rPr>
        <w:t>(1)</w:t>
      </w:r>
      <w:r w:rsidRPr="00A97EA8">
        <w:rPr>
          <w:color w:val="000000" w:themeColor="text1"/>
          <w:sz w:val="20"/>
          <w:szCs w:val="20"/>
          <w:shd w:val="clear" w:color="auto" w:fill="FFFFFF"/>
          <w:lang w:val="ro-RO"/>
        </w:rPr>
        <w:t>___________________________________________________________________________________</w:t>
      </w:r>
    </w:p>
    <w:p w14:paraId="15ABF952" w14:textId="53A117A8"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1.13 Orice cantitate reciclată, regenerată sau distrusă și tehnologia utilizată pentru distrugere,</w:t>
      </w:r>
    </w:p>
    <w:p w14:paraId="018876D7" w14:textId="5266465E"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inclusiv cantitățile produse și distruse ca subproduse, astfel cum se menționează în</w:t>
      </w:r>
      <w:r w:rsidR="00E33623">
        <w:rPr>
          <w:color w:val="000000" w:themeColor="text1"/>
          <w:sz w:val="20"/>
          <w:szCs w:val="20"/>
          <w:shd w:val="clear" w:color="auto" w:fill="FFFFFF"/>
          <w:lang w:val="ro-RO"/>
        </w:rPr>
        <w:t xml:space="preserve"> pct.3</w:t>
      </w:r>
      <w:r w:rsidR="00E33623" w:rsidRPr="00E33623">
        <w:rPr>
          <w:color w:val="000000" w:themeColor="text1"/>
          <w:sz w:val="20"/>
          <w:szCs w:val="20"/>
          <w:shd w:val="clear" w:color="auto" w:fill="FFFFFF"/>
          <w:vertAlign w:val="superscript"/>
          <w:lang w:val="ro-RO"/>
        </w:rPr>
        <w:t>1</w:t>
      </w:r>
      <w:r w:rsidR="00E33623" w:rsidRPr="00A97EA8">
        <w:rPr>
          <w:color w:val="000000" w:themeColor="text1"/>
          <w:sz w:val="20"/>
          <w:szCs w:val="20"/>
          <w:shd w:val="clear" w:color="auto" w:fill="FFFFFF"/>
          <w:lang w:val="ro-RO"/>
        </w:rPr>
        <w:t xml:space="preserve"> </w:t>
      </w:r>
      <w:r w:rsidRPr="00A97EA8">
        <w:rPr>
          <w:color w:val="000000" w:themeColor="text1"/>
          <w:sz w:val="12"/>
          <w:szCs w:val="12"/>
          <w:vertAlign w:val="superscript"/>
          <w:lang w:val="ro-RO"/>
        </w:rPr>
        <w:t>(1)(2)</w:t>
      </w:r>
      <w:r w:rsidRPr="00A97EA8">
        <w:rPr>
          <w:color w:val="000000" w:themeColor="text1"/>
          <w:sz w:val="20"/>
          <w:szCs w:val="20"/>
          <w:shd w:val="clear" w:color="auto" w:fill="FFFFFF"/>
          <w:lang w:val="ro-RO"/>
        </w:rPr>
        <w:t>__________________________________________________________________________________</w:t>
      </w:r>
    </w:p>
    <w:p w14:paraId="6B43C47C" w14:textId="5B67BFBB" w:rsidR="00473ABA" w:rsidRPr="00A97EA8" w:rsidRDefault="00473ABA" w:rsidP="00473ABA">
      <w:pPr>
        <w:shd w:val="clear" w:color="auto" w:fill="FFFFFF"/>
        <w:rPr>
          <w:color w:val="000000" w:themeColor="text1"/>
          <w:lang w:val="ro-RO"/>
        </w:rPr>
      </w:pPr>
      <w:r w:rsidRPr="00A97EA8">
        <w:rPr>
          <w:color w:val="000000" w:themeColor="text1"/>
          <w:sz w:val="20"/>
          <w:szCs w:val="20"/>
          <w:lang w:val="ro-RO"/>
        </w:rPr>
        <w:t>1.14 Orice cantitate aflată în stoc deținută la începutul și la sfârșitul perioadei de raportare</w:t>
      </w:r>
      <w:r w:rsidRPr="00A97EA8">
        <w:rPr>
          <w:color w:val="000000" w:themeColor="text1"/>
          <w:sz w:val="12"/>
          <w:szCs w:val="12"/>
          <w:vertAlign w:val="superscript"/>
          <w:lang w:val="ro-RO"/>
        </w:rPr>
        <w:t>(1)</w:t>
      </w:r>
      <w:r w:rsidRPr="00A97EA8">
        <w:rPr>
          <w:color w:val="000000" w:themeColor="text1"/>
          <w:sz w:val="20"/>
          <w:szCs w:val="20"/>
          <w:lang w:val="ro-RO"/>
        </w:rPr>
        <w:t>__________________________________________________________________________________</w:t>
      </w:r>
    </w:p>
    <w:p w14:paraId="21D5B399" w14:textId="61D50F21"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1.15 Orice achiziții de la alte întreprinderi și vânzările către acestea</w:t>
      </w:r>
      <w:r w:rsidRPr="00A97EA8">
        <w:rPr>
          <w:color w:val="000000" w:themeColor="text1"/>
          <w:sz w:val="12"/>
          <w:szCs w:val="12"/>
          <w:vertAlign w:val="superscript"/>
          <w:lang w:val="ro-RO"/>
        </w:rPr>
        <w:t>(1)</w:t>
      </w:r>
      <w:r w:rsidRPr="00A97EA8">
        <w:rPr>
          <w:color w:val="000000" w:themeColor="text1"/>
          <w:sz w:val="20"/>
          <w:szCs w:val="20"/>
          <w:shd w:val="clear" w:color="auto" w:fill="FFFFFF"/>
          <w:lang w:val="ro-RO"/>
        </w:rPr>
        <w:t>____________________________________________________________________________________</w:t>
      </w:r>
    </w:p>
    <w:p w14:paraId="1E57BED7" w14:textId="77777777"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1.16 Orice emisii, inclusiv cele legate de producție, subproducție, depozitare și transport,</w:t>
      </w:r>
    </w:p>
    <w:p w14:paraId="2740F1CF" w14:textId="40BACCD9"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inclusiv transferul dintr-un container în altul</w:t>
      </w:r>
      <w:r w:rsidRPr="00A97EA8">
        <w:rPr>
          <w:color w:val="000000" w:themeColor="text1"/>
          <w:sz w:val="12"/>
          <w:szCs w:val="12"/>
          <w:vertAlign w:val="superscript"/>
          <w:lang w:val="ro-RO"/>
        </w:rPr>
        <w:t>(1)</w:t>
      </w:r>
      <w:r w:rsidRPr="00A97EA8">
        <w:rPr>
          <w:color w:val="000000" w:themeColor="text1"/>
          <w:sz w:val="20"/>
          <w:szCs w:val="20"/>
          <w:shd w:val="clear" w:color="auto" w:fill="FFFFFF"/>
          <w:lang w:val="ro-RO"/>
        </w:rPr>
        <w:t>______________________________________________________</w:t>
      </w:r>
    </w:p>
    <w:p w14:paraId="0189526B" w14:textId="77777777" w:rsidR="00473ABA" w:rsidRPr="00A97EA8" w:rsidRDefault="00473ABA" w:rsidP="00473ABA">
      <w:pPr>
        <w:shd w:val="clear" w:color="auto" w:fill="FFFFFF"/>
        <w:rPr>
          <w:color w:val="000000" w:themeColor="text1"/>
          <w:lang w:val="ro-RO"/>
        </w:rPr>
      </w:pPr>
      <w:r w:rsidRPr="00A97EA8">
        <w:rPr>
          <w:color w:val="000000" w:themeColor="text1"/>
          <w:sz w:val="12"/>
          <w:szCs w:val="12"/>
          <w:vertAlign w:val="superscript"/>
          <w:lang w:val="ro-RO"/>
        </w:rPr>
        <w:t>(1)</w:t>
      </w:r>
      <w:r w:rsidRPr="00A97EA8">
        <w:rPr>
          <w:color w:val="000000" w:themeColor="text1"/>
          <w:sz w:val="20"/>
          <w:szCs w:val="20"/>
          <w:lang w:val="ro-RO"/>
        </w:rPr>
        <w:t>datele se comunică separat pentru fiecare substanță</w:t>
      </w:r>
    </w:p>
    <w:p w14:paraId="0C2B798A" w14:textId="77777777" w:rsidR="00473ABA" w:rsidRPr="00A97EA8" w:rsidRDefault="00473ABA" w:rsidP="00473ABA">
      <w:pPr>
        <w:shd w:val="clear" w:color="auto" w:fill="FFFFFF"/>
        <w:rPr>
          <w:color w:val="000000" w:themeColor="text1"/>
          <w:lang w:val="ro-RO"/>
        </w:rPr>
      </w:pPr>
      <w:r w:rsidRPr="00A97EA8">
        <w:rPr>
          <w:color w:val="000000" w:themeColor="text1"/>
          <w:sz w:val="12"/>
          <w:szCs w:val="12"/>
          <w:vertAlign w:val="superscript"/>
          <w:lang w:val="ro-RO"/>
        </w:rPr>
        <w:t>(2)</w:t>
      </w:r>
      <w:r w:rsidRPr="00A97EA8">
        <w:rPr>
          <w:color w:val="000000" w:themeColor="text1"/>
          <w:sz w:val="20"/>
          <w:szCs w:val="20"/>
          <w:shd w:val="clear" w:color="auto" w:fill="FFFFFF"/>
          <w:lang w:val="ro-RO"/>
        </w:rPr>
        <w:t xml:space="preserve"> producție - cantitatea de substanțe care distrug stratul de ozon produse intenționat sau accidental, inclusiv ca subprodus, cu excepția cazului în care subprodusul respectiv este distrus ca parte a procesului de producție sau în urma unei proceduri documentate în conformitate cu prezentul Regulament, </w:t>
      </w:r>
      <w:r w:rsidRPr="00A97EA8">
        <w:rPr>
          <w:color w:val="000000" w:themeColor="text1"/>
          <w:sz w:val="20"/>
          <w:szCs w:val="20"/>
          <w:lang w:val="ro-RO"/>
        </w:rPr>
        <w:t>se efectuează printr-o tehnologie care respectă standardele Uniunii Europene, prevederile Legii nr. 209/2016 privind deșeurile, precum și cerințele normative stabilite în temeiul acestora,</w:t>
      </w:r>
      <w:r w:rsidRPr="00A97EA8">
        <w:rPr>
          <w:color w:val="000000" w:themeColor="text1"/>
          <w:sz w:val="20"/>
          <w:szCs w:val="20"/>
          <w:shd w:val="clear" w:color="auto" w:fill="FFFFFF"/>
          <w:lang w:val="ro-RO"/>
        </w:rPr>
        <w:t xml:space="preserve"> dar fără a include cantitățile reciclate sau regenerate.</w:t>
      </w:r>
    </w:p>
    <w:p w14:paraId="7AE24C1E" w14:textId="77777777" w:rsidR="00473ABA" w:rsidRPr="00A97EA8" w:rsidRDefault="00473ABA" w:rsidP="00473ABA">
      <w:pPr>
        <w:shd w:val="clear" w:color="auto" w:fill="FFFFFF"/>
        <w:rPr>
          <w:lang w:val="ro-RO"/>
        </w:rPr>
      </w:pPr>
    </w:p>
    <w:p w14:paraId="568F0DF3" w14:textId="77777777" w:rsidR="00473ABA" w:rsidRPr="00A97EA8" w:rsidRDefault="00473ABA" w:rsidP="00473ABA">
      <w:pPr>
        <w:rPr>
          <w:color w:val="000000" w:themeColor="text1"/>
          <w:lang w:val="ro-RO"/>
        </w:rPr>
      </w:pPr>
      <w:r w:rsidRPr="00A97EA8">
        <w:rPr>
          <w:color w:val="000000"/>
          <w:sz w:val="20"/>
          <w:szCs w:val="20"/>
          <w:shd w:val="clear" w:color="auto" w:fill="FFFFFF"/>
          <w:lang w:val="ro-RO"/>
        </w:rPr>
        <w:t>2.</w:t>
      </w:r>
      <w:r w:rsidRPr="00A97EA8">
        <w:rPr>
          <w:b/>
          <w:bCs/>
          <w:color w:val="000000" w:themeColor="text1"/>
          <w:sz w:val="20"/>
          <w:szCs w:val="20"/>
          <w:lang w:val="ro-RO"/>
        </w:rPr>
        <w:t xml:space="preserve">Formatul de raportare pentru întreprinderile care desfășoară activități de distrugere a substanțelor care distrug stratul de ozon și </w:t>
      </w:r>
      <w:r w:rsidRPr="00A97EA8">
        <w:rPr>
          <w:b/>
          <w:bCs/>
          <w:color w:val="000000" w:themeColor="text1"/>
          <w:sz w:val="20"/>
          <w:szCs w:val="20"/>
          <w:shd w:val="clear" w:color="auto" w:fill="FFFFFF"/>
          <w:lang w:val="ro-RO"/>
        </w:rPr>
        <w:t>care nu intră sub incidența subpunctului 1.13</w:t>
      </w:r>
    </w:p>
    <w:p w14:paraId="49170CDA" w14:textId="77777777"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2.1 Întreprinderea __________________________________________________________________________</w:t>
      </w:r>
    </w:p>
    <w:p w14:paraId="1454DE6A" w14:textId="77777777"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2.2 Denumirea activității_____________________________________________________________________</w:t>
      </w:r>
    </w:p>
    <w:p w14:paraId="16E54C78" w14:textId="604B6018"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2.3 Forma juridică de organizare ______________________________________________________________</w:t>
      </w:r>
      <w:r w:rsidR="0002164E" w:rsidRPr="00A97EA8">
        <w:rPr>
          <w:color w:val="000000" w:themeColor="text1"/>
          <w:sz w:val="20"/>
          <w:szCs w:val="20"/>
          <w:shd w:val="clear" w:color="auto" w:fill="FFFFFF"/>
          <w:lang w:val="ro-RO"/>
        </w:rPr>
        <w:t>_</w:t>
      </w:r>
    </w:p>
    <w:p w14:paraId="75B367C4" w14:textId="52A9401B"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2.4 Adresa juridică_________________________________________________________________________</w:t>
      </w:r>
      <w:r w:rsidR="0002164E" w:rsidRPr="00A97EA8">
        <w:rPr>
          <w:color w:val="000000" w:themeColor="text1"/>
          <w:sz w:val="20"/>
          <w:szCs w:val="20"/>
          <w:shd w:val="clear" w:color="auto" w:fill="FFFFFF"/>
          <w:lang w:val="ro-RO"/>
        </w:rPr>
        <w:t>_</w:t>
      </w:r>
    </w:p>
    <w:p w14:paraId="7EA0B1AD" w14:textId="280D12EE"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2.5 IDNO ________________________________________________________________________________</w:t>
      </w:r>
      <w:r w:rsidR="0002164E" w:rsidRPr="00A97EA8">
        <w:rPr>
          <w:color w:val="000000" w:themeColor="text1"/>
          <w:sz w:val="20"/>
          <w:szCs w:val="20"/>
          <w:shd w:val="clear" w:color="auto" w:fill="FFFFFF"/>
          <w:lang w:val="ro-RO"/>
        </w:rPr>
        <w:t>_</w:t>
      </w:r>
    </w:p>
    <w:p w14:paraId="75CD3434" w14:textId="63FD8EE0"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2.6 Numele și prenumele persoanei de contact ___________________________________________________</w:t>
      </w:r>
      <w:r w:rsidR="0002164E" w:rsidRPr="00A97EA8">
        <w:rPr>
          <w:color w:val="000000" w:themeColor="text1"/>
          <w:sz w:val="20"/>
          <w:szCs w:val="20"/>
          <w:shd w:val="clear" w:color="auto" w:fill="FFFFFF"/>
          <w:lang w:val="ro-RO"/>
        </w:rPr>
        <w:t>_</w:t>
      </w:r>
    </w:p>
    <w:p w14:paraId="5C58A08E" w14:textId="1BAC6FC3"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2.7 Numărul de telefon ______________________________________________________________________</w:t>
      </w:r>
      <w:r w:rsidR="0002164E" w:rsidRPr="00A97EA8">
        <w:rPr>
          <w:color w:val="000000" w:themeColor="text1"/>
          <w:sz w:val="20"/>
          <w:szCs w:val="20"/>
          <w:shd w:val="clear" w:color="auto" w:fill="FFFFFF"/>
          <w:lang w:val="ro-RO"/>
        </w:rPr>
        <w:t>_</w:t>
      </w:r>
    </w:p>
    <w:p w14:paraId="4F14568E" w14:textId="66353DDC"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2.8 Adresa poștală și electronică _______________________________________________________________</w:t>
      </w:r>
      <w:r w:rsidR="0002164E" w:rsidRPr="00A97EA8">
        <w:rPr>
          <w:color w:val="000000" w:themeColor="text1"/>
          <w:sz w:val="20"/>
          <w:szCs w:val="20"/>
          <w:shd w:val="clear" w:color="auto" w:fill="FFFFFF"/>
          <w:lang w:val="ro-RO"/>
        </w:rPr>
        <w:t>_</w:t>
      </w:r>
    </w:p>
    <w:p w14:paraId="5A495FCC" w14:textId="2B770B76"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2.9 Orice cantitate distrusă, specificând separat cantitățile conținute în produse</w:t>
      </w:r>
      <w:r w:rsidR="001A6522" w:rsidRPr="00A97EA8">
        <w:rPr>
          <w:color w:val="000000" w:themeColor="text1"/>
          <w:sz w:val="20"/>
          <w:szCs w:val="20"/>
          <w:shd w:val="clear" w:color="auto" w:fill="FFFFFF"/>
          <w:lang w:val="ro-RO"/>
        </w:rPr>
        <w:t xml:space="preserve"> </w:t>
      </w:r>
    </w:p>
    <w:p w14:paraId="4BED099F" w14:textId="10FF81A4"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sau echipamente și orice cantități generate ca subproduse și distruse,</w:t>
      </w:r>
    </w:p>
    <w:p w14:paraId="5F9703E8" w14:textId="77777777"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pe baza informațiilor furnizate de producători sau importatori, dacă sunt disponibile_______________________</w:t>
      </w:r>
    </w:p>
    <w:p w14:paraId="3F7DD1BE" w14:textId="5D12571B"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2.10 Orice stocuri deținute la începutul și la sfârșitul perioadei de raportare care urmează să fie distruse,</w:t>
      </w:r>
    </w:p>
    <w:p w14:paraId="58E44688" w14:textId="77777777" w:rsidR="00473ABA" w:rsidRPr="00A97EA8" w:rsidRDefault="00473ABA" w:rsidP="00473ABA">
      <w:pPr>
        <w:jc w:val="both"/>
        <w:rPr>
          <w:color w:val="000000" w:themeColor="text1"/>
          <w:lang w:val="ro-RO"/>
        </w:rPr>
      </w:pPr>
      <w:r w:rsidRPr="00A97EA8">
        <w:rPr>
          <w:color w:val="000000" w:themeColor="text1"/>
          <w:sz w:val="20"/>
          <w:szCs w:val="20"/>
          <w:shd w:val="clear" w:color="auto" w:fill="FFFFFF"/>
          <w:lang w:val="ro-RO"/>
        </w:rPr>
        <w:t>inclusiv cantitățile conținute în produse sau echipamente ____________________________________________</w:t>
      </w:r>
    </w:p>
    <w:p w14:paraId="4872A772" w14:textId="33293506" w:rsidR="00473ABA" w:rsidRPr="00A97EA8" w:rsidRDefault="00473ABA" w:rsidP="00221C99">
      <w:pPr>
        <w:rPr>
          <w:color w:val="000000" w:themeColor="text1"/>
          <w:lang w:val="ro-RO"/>
        </w:rPr>
      </w:pPr>
      <w:r w:rsidRPr="00A97EA8">
        <w:rPr>
          <w:color w:val="000000" w:themeColor="text1"/>
          <w:sz w:val="20"/>
          <w:szCs w:val="20"/>
          <w:shd w:val="clear" w:color="auto" w:fill="FFFFFF"/>
          <w:lang w:val="ro-RO"/>
        </w:rPr>
        <w:t>2.11</w:t>
      </w:r>
      <w:r w:rsidRPr="00A97EA8">
        <w:rPr>
          <w:color w:val="000000" w:themeColor="text1"/>
          <w:sz w:val="27"/>
          <w:szCs w:val="27"/>
          <w:shd w:val="clear" w:color="auto" w:fill="FFFFFF"/>
          <w:lang w:val="ro-RO"/>
        </w:rPr>
        <w:t xml:space="preserve"> </w:t>
      </w:r>
      <w:r w:rsidRPr="00A97EA8">
        <w:rPr>
          <w:color w:val="000000" w:themeColor="text1"/>
          <w:sz w:val="20"/>
          <w:szCs w:val="20"/>
          <w:shd w:val="clear" w:color="auto" w:fill="FFFFFF"/>
          <w:lang w:val="ro-RO"/>
        </w:rPr>
        <w:t>Tehnologia utilizată pentru distrugere__________________________________________________________</w:t>
      </w:r>
      <w:r w:rsidR="0002164E" w:rsidRPr="00A97EA8">
        <w:rPr>
          <w:color w:val="000000" w:themeColor="text1"/>
          <w:sz w:val="20"/>
          <w:szCs w:val="20"/>
          <w:shd w:val="clear" w:color="auto" w:fill="FFFFFF"/>
          <w:lang w:val="ro-RO"/>
        </w:rPr>
        <w:t>________________________</w:t>
      </w:r>
    </w:p>
    <w:p w14:paraId="718EAAA9" w14:textId="3169F4E5"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2.12 Orice emisii, inclusiv cele legate de distrugere, transport și depozitare,</w:t>
      </w:r>
    </w:p>
    <w:p w14:paraId="093604F7" w14:textId="21B05B6F"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inclusiv de transferul dintr-un container în altul______________________________________________________</w:t>
      </w:r>
      <w:r w:rsidR="0002164E" w:rsidRPr="00A97EA8">
        <w:rPr>
          <w:color w:val="000000" w:themeColor="text1"/>
          <w:sz w:val="20"/>
          <w:szCs w:val="20"/>
          <w:shd w:val="clear" w:color="auto" w:fill="FFFFFF"/>
          <w:lang w:val="ro-RO"/>
        </w:rPr>
        <w:t>_________________________________</w:t>
      </w:r>
    </w:p>
    <w:p w14:paraId="78693D09" w14:textId="0E590E73" w:rsidR="00473ABA" w:rsidRPr="00A97EA8" w:rsidRDefault="00473ABA" w:rsidP="00473ABA">
      <w:pPr>
        <w:shd w:val="clear" w:color="auto" w:fill="FFFFFF"/>
        <w:rPr>
          <w:color w:val="000000" w:themeColor="text1"/>
          <w:lang w:val="ro-RO"/>
        </w:rPr>
      </w:pPr>
      <w:r w:rsidRPr="00A97EA8">
        <w:rPr>
          <w:color w:val="000000" w:themeColor="text1"/>
          <w:sz w:val="20"/>
          <w:szCs w:val="20"/>
          <w:shd w:val="clear" w:color="auto" w:fill="FFFFFF"/>
          <w:lang w:val="ro-RO"/>
        </w:rPr>
        <w:t>2.13 Date privind achizițiile de la alte întreprinderi și vânzările către alte întreprinderi________________________</w:t>
      </w:r>
      <w:r w:rsidR="0002164E" w:rsidRPr="00A97EA8">
        <w:rPr>
          <w:color w:val="000000" w:themeColor="text1"/>
          <w:sz w:val="20"/>
          <w:szCs w:val="20"/>
          <w:shd w:val="clear" w:color="auto" w:fill="FFFFFF"/>
          <w:lang w:val="ro-RO"/>
        </w:rPr>
        <w:t>______________________________________________________</w:t>
      </w:r>
      <w:r w:rsidR="0002164E" w:rsidRPr="00A97EA8">
        <w:rPr>
          <w:lang w:val="ro-RO"/>
        </w:rPr>
        <w:t>”;</w:t>
      </w:r>
    </w:p>
    <w:p w14:paraId="78578325" w14:textId="77777777" w:rsidR="00473ABA" w:rsidRPr="00A97EA8" w:rsidRDefault="00473ABA" w:rsidP="00473ABA">
      <w:pPr>
        <w:rPr>
          <w:lang w:val="ro-RO"/>
        </w:rPr>
      </w:pPr>
    </w:p>
    <w:p w14:paraId="336F5BE8" w14:textId="60AA77E7" w:rsidR="0002164E" w:rsidRPr="00A97EA8" w:rsidRDefault="0002164E" w:rsidP="0002164E">
      <w:pPr>
        <w:ind w:firstLine="567"/>
        <w:jc w:val="both"/>
        <w:rPr>
          <w:color w:val="000000" w:themeColor="text1"/>
          <w:lang w:val="ro-RO"/>
        </w:rPr>
      </w:pPr>
      <w:r w:rsidRPr="00A97EA8">
        <w:rPr>
          <w:b/>
          <w:bCs/>
          <w:lang w:val="ro-RO"/>
        </w:rPr>
        <w:lastRenderedPageBreak/>
        <w:t>36</w:t>
      </w:r>
      <w:r w:rsidRPr="00A97EA8">
        <w:rPr>
          <w:lang w:val="ro-RO"/>
        </w:rPr>
        <w:t>.</w:t>
      </w:r>
      <w:r w:rsidRPr="00A97EA8">
        <w:rPr>
          <w:b/>
          <w:bCs/>
          <w:color w:val="000000"/>
          <w:lang w:val="ro-RO"/>
        </w:rPr>
        <w:t xml:space="preserve"> </w:t>
      </w:r>
      <w:r w:rsidRPr="00A97EA8">
        <w:rPr>
          <w:color w:val="000000" w:themeColor="text1"/>
          <w:lang w:val="ro-RO"/>
        </w:rPr>
        <w:t>Anexa nr.4. va avea următorul cuprins:</w:t>
      </w:r>
    </w:p>
    <w:p w14:paraId="4A73B377" w14:textId="197F180D" w:rsidR="0002164E" w:rsidRPr="00A97EA8" w:rsidRDefault="0002164E" w:rsidP="0002164E">
      <w:pPr>
        <w:shd w:val="clear" w:color="auto" w:fill="FFFFFF"/>
        <w:jc w:val="right"/>
        <w:rPr>
          <w:lang w:val="ro-RO"/>
        </w:rPr>
      </w:pPr>
      <w:r w:rsidRPr="00A97EA8">
        <w:rPr>
          <w:color w:val="000000"/>
          <w:lang w:val="ro-RO"/>
        </w:rPr>
        <w:t>„Anexa nr. 4</w:t>
      </w:r>
    </w:p>
    <w:p w14:paraId="53B8BDDC" w14:textId="77777777" w:rsidR="0002164E" w:rsidRPr="00A97EA8" w:rsidRDefault="0002164E" w:rsidP="0002164E">
      <w:pPr>
        <w:jc w:val="right"/>
        <w:rPr>
          <w:lang w:val="ro-RO"/>
        </w:rPr>
      </w:pPr>
      <w:r w:rsidRPr="00A97EA8">
        <w:rPr>
          <w:color w:val="000000"/>
          <w:lang w:val="ro-RO"/>
        </w:rPr>
        <w:t xml:space="preserve">la Regulamentul cu privire la regimul comercial </w:t>
      </w:r>
    </w:p>
    <w:p w14:paraId="715894C2" w14:textId="77777777" w:rsidR="0002164E" w:rsidRPr="00A97EA8" w:rsidRDefault="0002164E" w:rsidP="0002164E">
      <w:pPr>
        <w:jc w:val="right"/>
        <w:rPr>
          <w:lang w:val="ro-RO"/>
        </w:rPr>
      </w:pPr>
      <w:r w:rsidRPr="00A97EA8">
        <w:rPr>
          <w:color w:val="000000"/>
          <w:lang w:val="ro-RO"/>
        </w:rPr>
        <w:t xml:space="preserve">și reglementarea utilizării hidrocarburilor </w:t>
      </w:r>
    </w:p>
    <w:p w14:paraId="6E4FCFA2" w14:textId="77777777" w:rsidR="0002164E" w:rsidRPr="00A97EA8" w:rsidRDefault="0002164E" w:rsidP="0002164E">
      <w:pPr>
        <w:jc w:val="right"/>
        <w:rPr>
          <w:lang w:val="ro-RO"/>
        </w:rPr>
      </w:pPr>
      <w:r w:rsidRPr="00A97EA8">
        <w:rPr>
          <w:color w:val="000000"/>
          <w:lang w:val="ro-RO"/>
        </w:rPr>
        <w:t>halogenate care distrug stratul de ozon</w:t>
      </w:r>
    </w:p>
    <w:p w14:paraId="2651BB28" w14:textId="77777777" w:rsidR="00707C5F" w:rsidRPr="00A97EA8" w:rsidRDefault="00707C5F" w:rsidP="00707C5F">
      <w:pPr>
        <w:jc w:val="center"/>
        <w:rPr>
          <w:lang w:val="ro-RO"/>
        </w:rPr>
      </w:pPr>
      <w:r w:rsidRPr="00A97EA8">
        <w:rPr>
          <w:b/>
          <w:bCs/>
          <w:color w:val="000000"/>
          <w:lang w:val="ro-RO"/>
        </w:rPr>
        <w:t>Formatul de raportare pentru importatorii și exportatorii de substanțe care distrug stratul de ozon.</w:t>
      </w:r>
    </w:p>
    <w:p w14:paraId="2885B71D" w14:textId="77777777" w:rsidR="00707C5F" w:rsidRPr="00A97EA8" w:rsidRDefault="00707C5F" w:rsidP="00707C5F">
      <w:pPr>
        <w:jc w:val="both"/>
        <w:rPr>
          <w:sz w:val="20"/>
          <w:szCs w:val="20"/>
          <w:lang w:val="ro-RO"/>
        </w:rPr>
      </w:pPr>
      <w:r w:rsidRPr="00A97EA8">
        <w:rPr>
          <w:b/>
          <w:bCs/>
          <w:color w:val="000000"/>
          <w:sz w:val="20"/>
          <w:szCs w:val="20"/>
          <w:lang w:val="ro-RO"/>
        </w:rPr>
        <w:t>1.Formatul de raportare pentru importator</w:t>
      </w:r>
    </w:p>
    <w:p w14:paraId="2CCE9540" w14:textId="63125238" w:rsidR="00707C5F" w:rsidRPr="00A97EA8" w:rsidRDefault="00707C5F" w:rsidP="00707C5F">
      <w:pPr>
        <w:jc w:val="both"/>
        <w:rPr>
          <w:sz w:val="20"/>
          <w:szCs w:val="20"/>
          <w:lang w:val="ro-RO"/>
        </w:rPr>
      </w:pPr>
      <w:r w:rsidRPr="00A97EA8">
        <w:rPr>
          <w:color w:val="000000"/>
          <w:sz w:val="20"/>
          <w:szCs w:val="20"/>
          <w:shd w:val="clear" w:color="auto" w:fill="FFFFFF"/>
          <w:lang w:val="ro-RO"/>
        </w:rPr>
        <w:t>1.1Întreprinderea ___________________________________________________________________</w:t>
      </w:r>
      <w:r w:rsidR="00452302" w:rsidRPr="00A97EA8">
        <w:rPr>
          <w:color w:val="000000"/>
          <w:sz w:val="20"/>
          <w:szCs w:val="20"/>
          <w:shd w:val="clear" w:color="auto" w:fill="FFFFFF"/>
          <w:lang w:val="ro-RO"/>
        </w:rPr>
        <w:t>_</w:t>
      </w:r>
    </w:p>
    <w:p w14:paraId="0C407731" w14:textId="00A462E3" w:rsidR="00707C5F" w:rsidRPr="00A97EA8" w:rsidRDefault="00707C5F" w:rsidP="00707C5F">
      <w:pPr>
        <w:jc w:val="both"/>
        <w:rPr>
          <w:sz w:val="20"/>
          <w:szCs w:val="20"/>
          <w:lang w:val="ro-RO"/>
        </w:rPr>
      </w:pPr>
      <w:r w:rsidRPr="00A97EA8">
        <w:rPr>
          <w:color w:val="000000"/>
          <w:sz w:val="20"/>
          <w:szCs w:val="20"/>
          <w:shd w:val="clear" w:color="auto" w:fill="FFFFFF"/>
          <w:lang w:val="ro-RO"/>
        </w:rPr>
        <w:t>1.2 Denumirea activității______________________________________________________________</w:t>
      </w:r>
      <w:r w:rsidR="00452302" w:rsidRPr="00A97EA8">
        <w:rPr>
          <w:color w:val="000000"/>
          <w:sz w:val="20"/>
          <w:szCs w:val="20"/>
          <w:shd w:val="clear" w:color="auto" w:fill="FFFFFF"/>
          <w:lang w:val="ro-RO"/>
        </w:rPr>
        <w:t>_</w:t>
      </w:r>
    </w:p>
    <w:p w14:paraId="20295C75" w14:textId="7F855A51" w:rsidR="00707C5F" w:rsidRPr="00A97EA8" w:rsidRDefault="00707C5F" w:rsidP="00707C5F">
      <w:pPr>
        <w:jc w:val="both"/>
        <w:rPr>
          <w:sz w:val="20"/>
          <w:szCs w:val="20"/>
          <w:lang w:val="ro-RO"/>
        </w:rPr>
      </w:pPr>
      <w:r w:rsidRPr="00A97EA8">
        <w:rPr>
          <w:color w:val="000000"/>
          <w:sz w:val="20"/>
          <w:szCs w:val="20"/>
          <w:shd w:val="clear" w:color="auto" w:fill="FFFFFF"/>
          <w:lang w:val="ro-RO"/>
        </w:rPr>
        <w:t>1.3 Forma juridică de organizare _______________________________________________________</w:t>
      </w:r>
      <w:r w:rsidR="00452302" w:rsidRPr="00A97EA8">
        <w:rPr>
          <w:color w:val="000000"/>
          <w:sz w:val="20"/>
          <w:szCs w:val="20"/>
          <w:shd w:val="clear" w:color="auto" w:fill="FFFFFF"/>
          <w:lang w:val="ro-RO"/>
        </w:rPr>
        <w:t>_</w:t>
      </w:r>
    </w:p>
    <w:p w14:paraId="6DCCBD2F" w14:textId="27E2C2FC" w:rsidR="00707C5F" w:rsidRPr="00A97EA8" w:rsidRDefault="00707C5F" w:rsidP="00707C5F">
      <w:pPr>
        <w:jc w:val="both"/>
        <w:rPr>
          <w:sz w:val="20"/>
          <w:szCs w:val="20"/>
          <w:lang w:val="ro-RO"/>
        </w:rPr>
      </w:pPr>
      <w:r w:rsidRPr="00A97EA8">
        <w:rPr>
          <w:color w:val="000000"/>
          <w:sz w:val="20"/>
          <w:szCs w:val="20"/>
          <w:shd w:val="clear" w:color="auto" w:fill="FFFFFF"/>
          <w:lang w:val="ro-RO"/>
        </w:rPr>
        <w:t>1.Adresa juridică ___________________________________________________________________</w:t>
      </w:r>
      <w:r w:rsidR="00452302" w:rsidRPr="00A97EA8">
        <w:rPr>
          <w:color w:val="000000"/>
          <w:sz w:val="20"/>
          <w:szCs w:val="20"/>
          <w:shd w:val="clear" w:color="auto" w:fill="FFFFFF"/>
          <w:lang w:val="ro-RO"/>
        </w:rPr>
        <w:t>_</w:t>
      </w:r>
    </w:p>
    <w:p w14:paraId="62829541" w14:textId="4FCBD56E" w:rsidR="00707C5F" w:rsidRPr="00A97EA8" w:rsidRDefault="00707C5F" w:rsidP="00707C5F">
      <w:pPr>
        <w:jc w:val="both"/>
        <w:rPr>
          <w:sz w:val="20"/>
          <w:szCs w:val="20"/>
          <w:lang w:val="ro-RO"/>
        </w:rPr>
      </w:pPr>
      <w:r w:rsidRPr="00A97EA8">
        <w:rPr>
          <w:color w:val="000000"/>
          <w:sz w:val="20"/>
          <w:szCs w:val="20"/>
          <w:shd w:val="clear" w:color="auto" w:fill="FFFFFF"/>
          <w:lang w:val="ro-RO"/>
        </w:rPr>
        <w:t>1.5 IDNO _________________________________________________________________________</w:t>
      </w:r>
      <w:r w:rsidR="00452302" w:rsidRPr="00A97EA8">
        <w:rPr>
          <w:color w:val="000000"/>
          <w:sz w:val="20"/>
          <w:szCs w:val="20"/>
          <w:shd w:val="clear" w:color="auto" w:fill="FFFFFF"/>
          <w:lang w:val="ro-RO"/>
        </w:rPr>
        <w:t>_</w:t>
      </w:r>
    </w:p>
    <w:p w14:paraId="46A4CF15" w14:textId="7AEC90C7" w:rsidR="00707C5F" w:rsidRPr="00A97EA8" w:rsidRDefault="00707C5F" w:rsidP="00707C5F">
      <w:pPr>
        <w:jc w:val="both"/>
        <w:rPr>
          <w:sz w:val="20"/>
          <w:szCs w:val="20"/>
          <w:lang w:val="ro-RO"/>
        </w:rPr>
      </w:pPr>
      <w:r w:rsidRPr="00A97EA8">
        <w:rPr>
          <w:color w:val="000000"/>
          <w:sz w:val="20"/>
          <w:szCs w:val="20"/>
          <w:shd w:val="clear" w:color="auto" w:fill="FFFFFF"/>
          <w:lang w:val="ro-RO"/>
        </w:rPr>
        <w:t>1.6Numele și prenumele persoanei de contact _____________________________________________</w:t>
      </w:r>
      <w:r w:rsidR="00452302" w:rsidRPr="00A97EA8">
        <w:rPr>
          <w:color w:val="000000"/>
          <w:sz w:val="20"/>
          <w:szCs w:val="20"/>
          <w:shd w:val="clear" w:color="auto" w:fill="FFFFFF"/>
          <w:lang w:val="ro-RO"/>
        </w:rPr>
        <w:t>_</w:t>
      </w:r>
    </w:p>
    <w:p w14:paraId="3BA924C2" w14:textId="67FE228D" w:rsidR="00707C5F" w:rsidRPr="00A97EA8" w:rsidRDefault="00707C5F" w:rsidP="00707C5F">
      <w:pPr>
        <w:jc w:val="both"/>
        <w:rPr>
          <w:sz w:val="20"/>
          <w:szCs w:val="20"/>
          <w:lang w:val="ro-RO"/>
        </w:rPr>
      </w:pPr>
      <w:r w:rsidRPr="00A97EA8">
        <w:rPr>
          <w:color w:val="000000"/>
          <w:sz w:val="20"/>
          <w:szCs w:val="20"/>
          <w:shd w:val="clear" w:color="auto" w:fill="FFFFFF"/>
          <w:lang w:val="ro-RO"/>
        </w:rPr>
        <w:t>1.7Numărul de telefon _______________________________________________________________</w:t>
      </w:r>
      <w:r w:rsidR="00452302" w:rsidRPr="00A97EA8">
        <w:rPr>
          <w:color w:val="000000"/>
          <w:sz w:val="20"/>
          <w:szCs w:val="20"/>
          <w:shd w:val="clear" w:color="auto" w:fill="FFFFFF"/>
          <w:lang w:val="ro-RO"/>
        </w:rPr>
        <w:t>_</w:t>
      </w:r>
    </w:p>
    <w:p w14:paraId="62F3EEEE" w14:textId="372C5CB5" w:rsidR="00707C5F" w:rsidRPr="00A97EA8" w:rsidRDefault="00707C5F" w:rsidP="00707C5F">
      <w:pPr>
        <w:jc w:val="both"/>
        <w:rPr>
          <w:sz w:val="20"/>
          <w:szCs w:val="20"/>
          <w:lang w:val="ro-RO"/>
        </w:rPr>
      </w:pPr>
      <w:r w:rsidRPr="00A97EA8">
        <w:rPr>
          <w:color w:val="000000"/>
          <w:sz w:val="20"/>
          <w:szCs w:val="20"/>
          <w:shd w:val="clear" w:color="auto" w:fill="FFFFFF"/>
          <w:lang w:val="ro-RO"/>
        </w:rPr>
        <w:t>1.8Adresa poștală și electronică ________________________________________________________</w:t>
      </w:r>
      <w:r w:rsidR="00452302" w:rsidRPr="00A97EA8">
        <w:rPr>
          <w:color w:val="000000"/>
          <w:sz w:val="20"/>
          <w:szCs w:val="20"/>
          <w:shd w:val="clear" w:color="auto" w:fill="FFFFFF"/>
          <w:lang w:val="ro-RO"/>
        </w:rPr>
        <w:t>_</w:t>
      </w:r>
    </w:p>
    <w:p w14:paraId="4322131A" w14:textId="77777777" w:rsidR="00707C5F" w:rsidRPr="00A97EA8" w:rsidRDefault="00707C5F" w:rsidP="00707C5F">
      <w:pPr>
        <w:shd w:val="clear" w:color="auto" w:fill="FFFFFF"/>
        <w:rPr>
          <w:sz w:val="20"/>
          <w:szCs w:val="20"/>
          <w:lang w:val="ro-RO"/>
        </w:rPr>
      </w:pPr>
      <w:r w:rsidRPr="00A97EA8">
        <w:rPr>
          <w:color w:val="000000"/>
          <w:sz w:val="20"/>
          <w:szCs w:val="20"/>
          <w:lang w:val="ro-RO"/>
        </w:rPr>
        <w:t xml:space="preserve">1.9 </w:t>
      </w:r>
      <w:r w:rsidRPr="00A97EA8">
        <w:rPr>
          <w:color w:val="333333"/>
          <w:sz w:val="20"/>
          <w:szCs w:val="20"/>
          <w:shd w:val="clear" w:color="auto" w:fill="FFFFFF"/>
          <w:lang w:val="ro-RO"/>
        </w:rPr>
        <w:t>Orice cantitate pusă în liberă circulație, precizând separat importurile pentru utilizări ca intermediari de sinteză și agenți de proces, pentru utilizări esențiale de laborator și analitice și pentru distrugere; importatorii care au importat substanțele care diminuează stratul de ozon în vederea distrugerii comunică, de asemenea, destinația sau destinațiile finale reale ale fiecărei substanțe, precizând separat pentru fiecare destinație cantitatea din fiecare substanță, precum și denumirea și adresa instalației de distrugere unde a fost livrată substanța respectivă;</w:t>
      </w:r>
    </w:p>
    <w:p w14:paraId="0D43A2D7" w14:textId="77777777"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1.10 Orice cantitate importată în cadrul altor regimuri vamale, precizând separat regimul vamal și utilizările preconizate;</w:t>
      </w:r>
    </w:p>
    <w:p w14:paraId="76CAD623" w14:textId="2FB3B535"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1.11Orice cantitate de substanțe utilizate importată în vederea reciclării sau a regenerării;</w:t>
      </w:r>
    </w:p>
    <w:p w14:paraId="5E85FA38" w14:textId="77777777"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1.12 Orice cantitate aflată în stoc deținută la începutul și la sfârșitul perioadei de raportare;</w:t>
      </w:r>
    </w:p>
    <w:p w14:paraId="54DD19C6" w14:textId="77777777"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1.13 Orice achiziții de la alte întreprinderi și vânzările către acestea;</w:t>
      </w:r>
    </w:p>
    <w:p w14:paraId="6DE4BB81" w14:textId="1AC74F42" w:rsidR="00707C5F" w:rsidRPr="00A97EA8" w:rsidRDefault="00707C5F" w:rsidP="00707C5F">
      <w:pPr>
        <w:shd w:val="clear" w:color="auto" w:fill="FFFFFF"/>
        <w:rPr>
          <w:color w:val="333333"/>
          <w:sz w:val="20"/>
          <w:szCs w:val="20"/>
          <w:shd w:val="clear" w:color="auto" w:fill="FFFFFF"/>
          <w:lang w:val="ro-RO"/>
        </w:rPr>
      </w:pPr>
      <w:r w:rsidRPr="00A97EA8">
        <w:rPr>
          <w:color w:val="333333"/>
          <w:sz w:val="20"/>
          <w:szCs w:val="20"/>
          <w:shd w:val="clear" w:color="auto" w:fill="FFFFFF"/>
          <w:lang w:val="ro-RO"/>
        </w:rPr>
        <w:t>1.14 Țara de origine;</w:t>
      </w:r>
    </w:p>
    <w:p w14:paraId="41329C31" w14:textId="462EDFF6"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 xml:space="preserve">1.15 </w:t>
      </w:r>
      <w:r w:rsidRPr="00A97EA8">
        <w:rPr>
          <w:color w:val="000000" w:themeColor="text1"/>
          <w:sz w:val="20"/>
          <w:szCs w:val="20"/>
          <w:lang w:val="ro-RO"/>
        </w:rPr>
        <w:t>Denumirea și numărul unităților de produse și echipamente care conțin substanțele importate sau a căror funcționare se bazează pe utilizarea acestora, precum și țara de origine.</w:t>
      </w:r>
    </w:p>
    <w:p w14:paraId="4D9EE6C8" w14:textId="77777777" w:rsidR="00707C5F" w:rsidRPr="00A97EA8" w:rsidRDefault="00707C5F" w:rsidP="00707C5F">
      <w:pPr>
        <w:shd w:val="clear" w:color="auto" w:fill="FFFFFF"/>
        <w:rPr>
          <w:sz w:val="20"/>
          <w:szCs w:val="20"/>
          <w:lang w:val="ro-RO"/>
        </w:rPr>
      </w:pPr>
    </w:p>
    <w:p w14:paraId="64085E78" w14:textId="77777777" w:rsidR="00707C5F" w:rsidRPr="00A97EA8" w:rsidRDefault="00707C5F" w:rsidP="00707C5F">
      <w:pPr>
        <w:jc w:val="both"/>
        <w:rPr>
          <w:sz w:val="20"/>
          <w:szCs w:val="20"/>
          <w:lang w:val="ro-RO"/>
        </w:rPr>
      </w:pPr>
      <w:r w:rsidRPr="00A97EA8">
        <w:rPr>
          <w:b/>
          <w:bCs/>
          <w:color w:val="000000"/>
          <w:sz w:val="20"/>
          <w:szCs w:val="20"/>
          <w:lang w:val="ro-RO"/>
        </w:rPr>
        <w:t>2.Formatul de raportare pentru exportator</w:t>
      </w:r>
    </w:p>
    <w:p w14:paraId="301D1D4D" w14:textId="120112B4" w:rsidR="00707C5F" w:rsidRPr="00A97EA8" w:rsidRDefault="00707C5F" w:rsidP="00707C5F">
      <w:pPr>
        <w:jc w:val="both"/>
        <w:rPr>
          <w:sz w:val="20"/>
          <w:szCs w:val="20"/>
          <w:lang w:val="ro-RO"/>
        </w:rPr>
      </w:pPr>
      <w:r w:rsidRPr="00A97EA8">
        <w:rPr>
          <w:color w:val="000000"/>
          <w:sz w:val="20"/>
          <w:szCs w:val="20"/>
          <w:shd w:val="clear" w:color="auto" w:fill="FFFFFF"/>
          <w:lang w:val="ro-RO"/>
        </w:rPr>
        <w:t>2.1Întreprinderea ____________________________________________________________________</w:t>
      </w:r>
    </w:p>
    <w:p w14:paraId="67F9E88A" w14:textId="7C66BF39" w:rsidR="00707C5F" w:rsidRPr="00A97EA8" w:rsidRDefault="00707C5F" w:rsidP="00707C5F">
      <w:pPr>
        <w:jc w:val="both"/>
        <w:rPr>
          <w:sz w:val="20"/>
          <w:szCs w:val="20"/>
          <w:lang w:val="ro-RO"/>
        </w:rPr>
      </w:pPr>
      <w:r w:rsidRPr="00A97EA8">
        <w:rPr>
          <w:color w:val="000000"/>
          <w:sz w:val="20"/>
          <w:szCs w:val="20"/>
          <w:shd w:val="clear" w:color="auto" w:fill="FFFFFF"/>
          <w:lang w:val="ro-RO"/>
        </w:rPr>
        <w:t>2.2Denumirea activității_______________________________________________________________</w:t>
      </w:r>
    </w:p>
    <w:p w14:paraId="795AE09A" w14:textId="7E8FDAB8" w:rsidR="00707C5F" w:rsidRPr="00A97EA8" w:rsidRDefault="00707C5F" w:rsidP="00707C5F">
      <w:pPr>
        <w:jc w:val="both"/>
        <w:rPr>
          <w:sz w:val="20"/>
          <w:szCs w:val="20"/>
          <w:lang w:val="ro-RO"/>
        </w:rPr>
      </w:pPr>
      <w:r w:rsidRPr="00A97EA8">
        <w:rPr>
          <w:color w:val="000000"/>
          <w:sz w:val="20"/>
          <w:szCs w:val="20"/>
          <w:shd w:val="clear" w:color="auto" w:fill="FFFFFF"/>
          <w:lang w:val="ro-RO"/>
        </w:rPr>
        <w:t>2.3 Forma juridică de organizare ________________________________________________________</w:t>
      </w:r>
    </w:p>
    <w:p w14:paraId="2E67786C" w14:textId="12508D59" w:rsidR="00707C5F" w:rsidRPr="00A97EA8" w:rsidRDefault="00707C5F" w:rsidP="00707C5F">
      <w:pPr>
        <w:jc w:val="both"/>
        <w:rPr>
          <w:sz w:val="20"/>
          <w:szCs w:val="20"/>
          <w:lang w:val="ro-RO"/>
        </w:rPr>
      </w:pPr>
      <w:r w:rsidRPr="00A97EA8">
        <w:rPr>
          <w:color w:val="000000"/>
          <w:sz w:val="20"/>
          <w:szCs w:val="20"/>
          <w:shd w:val="clear" w:color="auto" w:fill="FFFFFF"/>
          <w:lang w:val="ro-RO"/>
        </w:rPr>
        <w:t>2.4 Adresa juridică ___________________________________________________________________</w:t>
      </w:r>
    </w:p>
    <w:p w14:paraId="5283801B" w14:textId="7823E78F" w:rsidR="00707C5F" w:rsidRPr="00A97EA8" w:rsidRDefault="00707C5F" w:rsidP="00707C5F">
      <w:pPr>
        <w:jc w:val="both"/>
        <w:rPr>
          <w:sz w:val="20"/>
          <w:szCs w:val="20"/>
          <w:lang w:val="ro-RO"/>
        </w:rPr>
      </w:pPr>
      <w:r w:rsidRPr="00A97EA8">
        <w:rPr>
          <w:color w:val="000000"/>
          <w:sz w:val="20"/>
          <w:szCs w:val="20"/>
          <w:shd w:val="clear" w:color="auto" w:fill="FFFFFF"/>
          <w:lang w:val="ro-RO"/>
        </w:rPr>
        <w:t>2.5IDNO __________________________________________________________________________</w:t>
      </w:r>
      <w:r w:rsidR="00452302" w:rsidRPr="00A97EA8">
        <w:rPr>
          <w:color w:val="000000"/>
          <w:sz w:val="20"/>
          <w:szCs w:val="20"/>
          <w:shd w:val="clear" w:color="auto" w:fill="FFFFFF"/>
          <w:lang w:val="ro-RO"/>
        </w:rPr>
        <w:t>_</w:t>
      </w:r>
    </w:p>
    <w:p w14:paraId="19D6607B" w14:textId="2F93231B" w:rsidR="00707C5F" w:rsidRPr="00A97EA8" w:rsidRDefault="00707C5F" w:rsidP="00707C5F">
      <w:pPr>
        <w:jc w:val="both"/>
        <w:rPr>
          <w:sz w:val="20"/>
          <w:szCs w:val="20"/>
          <w:lang w:val="ro-RO"/>
        </w:rPr>
      </w:pPr>
      <w:r w:rsidRPr="00A97EA8">
        <w:rPr>
          <w:color w:val="000000"/>
          <w:sz w:val="20"/>
          <w:szCs w:val="20"/>
          <w:shd w:val="clear" w:color="auto" w:fill="FFFFFF"/>
          <w:lang w:val="ro-RO"/>
        </w:rPr>
        <w:t>2.6Numele și prenumele persoanei de contact ______________________________________________</w:t>
      </w:r>
    </w:p>
    <w:p w14:paraId="50400BE6" w14:textId="17A134AB" w:rsidR="00707C5F" w:rsidRPr="00A97EA8" w:rsidRDefault="00707C5F" w:rsidP="00707C5F">
      <w:pPr>
        <w:jc w:val="both"/>
        <w:rPr>
          <w:sz w:val="20"/>
          <w:szCs w:val="20"/>
          <w:lang w:val="ro-RO"/>
        </w:rPr>
      </w:pPr>
      <w:r w:rsidRPr="00A97EA8">
        <w:rPr>
          <w:color w:val="000000"/>
          <w:sz w:val="20"/>
          <w:szCs w:val="20"/>
          <w:shd w:val="clear" w:color="auto" w:fill="FFFFFF"/>
          <w:lang w:val="ro-RO"/>
        </w:rPr>
        <w:t>2.7Numărul de telefon ________________________________________________________________</w:t>
      </w:r>
    </w:p>
    <w:p w14:paraId="44155FC1" w14:textId="20BFFB0B" w:rsidR="00707C5F" w:rsidRPr="00A97EA8" w:rsidRDefault="00707C5F" w:rsidP="00707C5F">
      <w:pPr>
        <w:jc w:val="both"/>
        <w:rPr>
          <w:sz w:val="20"/>
          <w:szCs w:val="20"/>
          <w:lang w:val="ro-RO"/>
        </w:rPr>
      </w:pPr>
      <w:r w:rsidRPr="00A97EA8">
        <w:rPr>
          <w:color w:val="000000"/>
          <w:sz w:val="20"/>
          <w:szCs w:val="20"/>
          <w:shd w:val="clear" w:color="auto" w:fill="FFFFFF"/>
          <w:lang w:val="ro-RO"/>
        </w:rPr>
        <w:t>2.8 Adresa poștală și electronică ________________________________________________________</w:t>
      </w:r>
    </w:p>
    <w:p w14:paraId="030749DB" w14:textId="18E743F1" w:rsidR="00707C5F" w:rsidRPr="00A97EA8" w:rsidRDefault="00707C5F" w:rsidP="00707C5F">
      <w:pPr>
        <w:shd w:val="clear" w:color="auto" w:fill="FFFFFF"/>
        <w:rPr>
          <w:sz w:val="20"/>
          <w:szCs w:val="20"/>
          <w:lang w:val="ro-RO"/>
        </w:rPr>
      </w:pPr>
      <w:r w:rsidRPr="00A97EA8">
        <w:rPr>
          <w:color w:val="000000"/>
          <w:sz w:val="20"/>
          <w:szCs w:val="20"/>
          <w:lang w:val="ro-RO"/>
        </w:rPr>
        <w:t xml:space="preserve">2.9 </w:t>
      </w:r>
      <w:r w:rsidRPr="00A97EA8">
        <w:rPr>
          <w:color w:val="333333"/>
          <w:sz w:val="20"/>
          <w:szCs w:val="20"/>
          <w:shd w:val="clear" w:color="auto" w:fill="FFFFFF"/>
          <w:lang w:val="ro-RO"/>
        </w:rPr>
        <w:t>Orice cantitate de substanț</w:t>
      </w:r>
      <w:r w:rsidR="00DB2B0A">
        <w:rPr>
          <w:color w:val="333333"/>
          <w:sz w:val="20"/>
          <w:szCs w:val="20"/>
          <w:shd w:val="clear" w:color="auto" w:fill="FFFFFF"/>
          <w:lang w:val="ro-RO"/>
        </w:rPr>
        <w:t>ă</w:t>
      </w:r>
      <w:r w:rsidRPr="00A97EA8">
        <w:rPr>
          <w:color w:val="333333"/>
          <w:sz w:val="20"/>
          <w:szCs w:val="20"/>
          <w:shd w:val="clear" w:color="auto" w:fill="FFFFFF"/>
          <w:lang w:val="ro-RO"/>
        </w:rPr>
        <w:t xml:space="preserve"> exportată, precizând separat cantitățile exportate către fiecare țară de destinație și cantitățile exportate pentru a servi ca intermediari de sinteză și agenți de proces, pentru utilizări esențiale de laborator și analitice și pentru utilizări critice;</w:t>
      </w:r>
    </w:p>
    <w:p w14:paraId="49A908C3" w14:textId="77777777"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2.10 Orice cantitate aflată în stoc deținută la începutul și la sfârșitul perioadei de raportare;</w:t>
      </w:r>
    </w:p>
    <w:p w14:paraId="74C1EF24" w14:textId="77777777" w:rsidR="00707C5F" w:rsidRPr="00A97EA8" w:rsidRDefault="00707C5F" w:rsidP="00707C5F">
      <w:pPr>
        <w:shd w:val="clear" w:color="auto" w:fill="FFFFFF"/>
        <w:rPr>
          <w:sz w:val="20"/>
          <w:szCs w:val="20"/>
          <w:lang w:val="ro-RO"/>
        </w:rPr>
      </w:pPr>
      <w:r w:rsidRPr="00A97EA8">
        <w:rPr>
          <w:color w:val="333333"/>
          <w:sz w:val="20"/>
          <w:szCs w:val="20"/>
          <w:shd w:val="clear" w:color="auto" w:fill="FFFFFF"/>
          <w:lang w:val="ro-RO"/>
        </w:rPr>
        <w:t>2.11 Orice achiziții de la alte întreprinderi și vânzările către acestea;</w:t>
      </w:r>
    </w:p>
    <w:p w14:paraId="4F0021CD" w14:textId="525B3BC7" w:rsidR="00707C5F" w:rsidRPr="00A97EA8" w:rsidRDefault="00707C5F" w:rsidP="00707C5F">
      <w:pPr>
        <w:shd w:val="clear" w:color="auto" w:fill="FFFFFF"/>
        <w:rPr>
          <w:color w:val="000000" w:themeColor="text1"/>
          <w:sz w:val="20"/>
          <w:szCs w:val="20"/>
          <w:lang w:val="ro-RO"/>
        </w:rPr>
      </w:pPr>
      <w:r w:rsidRPr="00A97EA8">
        <w:rPr>
          <w:color w:val="333333"/>
          <w:sz w:val="20"/>
          <w:szCs w:val="20"/>
          <w:shd w:val="clear" w:color="auto" w:fill="FFFFFF"/>
          <w:lang w:val="ro-RO"/>
        </w:rPr>
        <w:t>2.12Țara de destinație.</w:t>
      </w:r>
      <w:r w:rsidR="0060195D" w:rsidRPr="00A97EA8">
        <w:rPr>
          <w:sz w:val="20"/>
          <w:szCs w:val="20"/>
          <w:lang w:val="ro-RO"/>
        </w:rPr>
        <w:t xml:space="preserve"> ”;</w:t>
      </w:r>
    </w:p>
    <w:p w14:paraId="584DC905" w14:textId="77777777" w:rsidR="004910A8" w:rsidRPr="00A97EA8" w:rsidRDefault="004910A8" w:rsidP="0060195D">
      <w:pPr>
        <w:ind w:firstLine="567"/>
        <w:jc w:val="both"/>
        <w:rPr>
          <w:b/>
          <w:bCs/>
          <w:lang w:val="ro-RO"/>
        </w:rPr>
      </w:pPr>
    </w:p>
    <w:p w14:paraId="3EE0A181" w14:textId="7078A499" w:rsidR="0060195D" w:rsidRPr="00A97EA8" w:rsidRDefault="0060195D" w:rsidP="0060195D">
      <w:pPr>
        <w:ind w:firstLine="567"/>
        <w:jc w:val="both"/>
        <w:rPr>
          <w:color w:val="000000" w:themeColor="text1"/>
          <w:lang w:val="ro-RO"/>
        </w:rPr>
      </w:pPr>
      <w:r w:rsidRPr="00A97EA8">
        <w:rPr>
          <w:b/>
          <w:bCs/>
          <w:lang w:val="ro-RO"/>
        </w:rPr>
        <w:t>37</w:t>
      </w:r>
      <w:r w:rsidRPr="00A97EA8">
        <w:rPr>
          <w:lang w:val="ro-RO"/>
        </w:rPr>
        <w:t>.</w:t>
      </w:r>
      <w:r w:rsidRPr="00A97EA8">
        <w:rPr>
          <w:b/>
          <w:bCs/>
          <w:color w:val="000000"/>
          <w:lang w:val="ro-RO"/>
        </w:rPr>
        <w:t xml:space="preserve"> </w:t>
      </w:r>
      <w:r w:rsidRPr="00A97EA8">
        <w:rPr>
          <w:color w:val="000000" w:themeColor="text1"/>
          <w:lang w:val="ro-RO"/>
        </w:rPr>
        <w:t>Anexa nr.</w:t>
      </w:r>
      <w:r w:rsidR="004910A8" w:rsidRPr="00A97EA8">
        <w:rPr>
          <w:color w:val="000000" w:themeColor="text1"/>
          <w:lang w:val="ro-RO"/>
        </w:rPr>
        <w:t>5</w:t>
      </w:r>
      <w:r w:rsidRPr="00A97EA8">
        <w:rPr>
          <w:color w:val="000000" w:themeColor="text1"/>
          <w:lang w:val="ro-RO"/>
        </w:rPr>
        <w:t>. va avea următorul cuprins:</w:t>
      </w:r>
    </w:p>
    <w:p w14:paraId="4AA096E0" w14:textId="1423E0D6" w:rsidR="0060195D" w:rsidRPr="00A97EA8" w:rsidRDefault="0060195D" w:rsidP="0060195D">
      <w:pPr>
        <w:shd w:val="clear" w:color="auto" w:fill="FFFFFF"/>
        <w:jc w:val="right"/>
        <w:rPr>
          <w:lang w:val="ro-RO"/>
        </w:rPr>
      </w:pPr>
      <w:r w:rsidRPr="00A97EA8">
        <w:rPr>
          <w:color w:val="000000"/>
          <w:lang w:val="ro-RO"/>
        </w:rPr>
        <w:t>„Anexa nr. 5</w:t>
      </w:r>
    </w:p>
    <w:p w14:paraId="0DC8D97C" w14:textId="77777777" w:rsidR="0060195D" w:rsidRPr="00A97EA8" w:rsidRDefault="0060195D" w:rsidP="0060195D">
      <w:pPr>
        <w:jc w:val="right"/>
        <w:rPr>
          <w:lang w:val="ro-RO"/>
        </w:rPr>
      </w:pPr>
      <w:r w:rsidRPr="00A97EA8">
        <w:rPr>
          <w:color w:val="000000"/>
          <w:lang w:val="ro-RO"/>
        </w:rPr>
        <w:t xml:space="preserve">la Regulamentul cu privire la regimul comercial </w:t>
      </w:r>
    </w:p>
    <w:p w14:paraId="6D4C0FCF" w14:textId="77777777" w:rsidR="0060195D" w:rsidRPr="00A97EA8" w:rsidRDefault="0060195D" w:rsidP="0060195D">
      <w:pPr>
        <w:jc w:val="right"/>
        <w:rPr>
          <w:lang w:val="ro-RO"/>
        </w:rPr>
      </w:pPr>
      <w:r w:rsidRPr="00A97EA8">
        <w:rPr>
          <w:color w:val="000000"/>
          <w:lang w:val="ro-RO"/>
        </w:rPr>
        <w:t xml:space="preserve">și reglementarea utilizării hidrocarburilor </w:t>
      </w:r>
    </w:p>
    <w:p w14:paraId="1A076705" w14:textId="77777777" w:rsidR="0060195D" w:rsidRPr="00A97EA8" w:rsidRDefault="0060195D" w:rsidP="0060195D">
      <w:pPr>
        <w:jc w:val="right"/>
        <w:rPr>
          <w:lang w:val="ro-RO"/>
        </w:rPr>
      </w:pPr>
      <w:r w:rsidRPr="00A97EA8">
        <w:rPr>
          <w:color w:val="000000"/>
          <w:lang w:val="ro-RO"/>
        </w:rPr>
        <w:t>halogenate care distrug stratul de ozon</w:t>
      </w:r>
    </w:p>
    <w:p w14:paraId="5A0EC66B" w14:textId="77777777" w:rsidR="00826D7E" w:rsidRPr="00A97EA8" w:rsidRDefault="00826D7E" w:rsidP="00826D7E">
      <w:pPr>
        <w:jc w:val="center"/>
        <w:rPr>
          <w:lang w:val="ro-RO"/>
        </w:rPr>
      </w:pPr>
      <w:r w:rsidRPr="00A97EA8">
        <w:rPr>
          <w:b/>
          <w:bCs/>
          <w:color w:val="000000"/>
          <w:lang w:val="ro-RO"/>
        </w:rPr>
        <w:t>Formatul de raportare pentru întreprinderile care utilizează substanțe care distrug stratul de ozon în calitate de intermediari de sinteză sau agenți de proces</w:t>
      </w:r>
    </w:p>
    <w:p w14:paraId="03DED6DC"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1.Întreprinderea __________________________________________________________________________</w:t>
      </w:r>
    </w:p>
    <w:p w14:paraId="16E55D30"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2.Denumirea activității_____________________________________________________________________</w:t>
      </w:r>
    </w:p>
    <w:p w14:paraId="7834B4CE"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3.Forma juridică de organizare ______________________________________________________________</w:t>
      </w:r>
    </w:p>
    <w:p w14:paraId="19092FC9" w14:textId="67A48161"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lastRenderedPageBreak/>
        <w:t>4.Adresa juridică________________________________________________________________________</w:t>
      </w:r>
      <w:r w:rsidR="001A6522" w:rsidRPr="00A97EA8">
        <w:rPr>
          <w:color w:val="000000" w:themeColor="text1"/>
          <w:sz w:val="20"/>
          <w:szCs w:val="20"/>
          <w:shd w:val="clear" w:color="auto" w:fill="FFFFFF"/>
          <w:lang w:val="ro-RO"/>
        </w:rPr>
        <w:t>_</w:t>
      </w:r>
    </w:p>
    <w:p w14:paraId="107AE98B"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5.IDNO ________________________________________________________________________________</w:t>
      </w:r>
    </w:p>
    <w:p w14:paraId="565E43D3"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6.Numele și prenumele persoanei de contact ___________________________________________________</w:t>
      </w:r>
    </w:p>
    <w:p w14:paraId="795CD6AE"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7.Numărul de telefon _____________________________________________________________________</w:t>
      </w:r>
    </w:p>
    <w:p w14:paraId="79A4DA07" w14:textId="77777777" w:rsidR="00826D7E" w:rsidRPr="00A97EA8" w:rsidRDefault="00826D7E" w:rsidP="00826D7E">
      <w:pPr>
        <w:jc w:val="both"/>
        <w:rPr>
          <w:color w:val="000000" w:themeColor="text1"/>
          <w:sz w:val="20"/>
          <w:szCs w:val="20"/>
          <w:lang w:val="ro-RO"/>
        </w:rPr>
      </w:pPr>
      <w:r w:rsidRPr="00A97EA8">
        <w:rPr>
          <w:color w:val="000000" w:themeColor="text1"/>
          <w:sz w:val="20"/>
          <w:szCs w:val="20"/>
          <w:shd w:val="clear" w:color="auto" w:fill="FFFFFF"/>
          <w:lang w:val="ro-RO"/>
        </w:rPr>
        <w:t>8.Adresa poștală și electronică ______________________________________________________________</w:t>
      </w:r>
    </w:p>
    <w:p w14:paraId="444D324F" w14:textId="77777777" w:rsidR="00826D7E" w:rsidRPr="00A97EA8" w:rsidRDefault="00826D7E" w:rsidP="00826D7E">
      <w:pPr>
        <w:rPr>
          <w:color w:val="000000" w:themeColor="text1"/>
          <w:sz w:val="20"/>
          <w:szCs w:val="20"/>
          <w:lang w:val="ro-RO"/>
        </w:rPr>
      </w:pPr>
      <w:r w:rsidRPr="00A97EA8">
        <w:rPr>
          <w:color w:val="000000" w:themeColor="text1"/>
          <w:sz w:val="20"/>
          <w:szCs w:val="20"/>
          <w:lang w:val="ro-RO"/>
        </w:rPr>
        <w:t>9.</w:t>
      </w:r>
      <w:r w:rsidRPr="00A97EA8">
        <w:rPr>
          <w:color w:val="000000" w:themeColor="text1"/>
          <w:sz w:val="20"/>
          <w:szCs w:val="20"/>
          <w:shd w:val="clear" w:color="auto" w:fill="FFFFFF"/>
          <w:lang w:val="ro-RO"/>
        </w:rPr>
        <w:t>Orice cantități utilizate ca intermediari de sinteză sau agenți de proces;</w:t>
      </w:r>
    </w:p>
    <w:p w14:paraId="608FCC9A" w14:textId="77777777" w:rsidR="00826D7E" w:rsidRPr="00A97EA8" w:rsidRDefault="00826D7E" w:rsidP="00826D7E">
      <w:pPr>
        <w:rPr>
          <w:color w:val="000000" w:themeColor="text1"/>
          <w:sz w:val="20"/>
          <w:szCs w:val="20"/>
          <w:lang w:val="ro-RO"/>
        </w:rPr>
      </w:pPr>
      <w:r w:rsidRPr="00A97EA8">
        <w:rPr>
          <w:color w:val="000000" w:themeColor="text1"/>
          <w:sz w:val="20"/>
          <w:szCs w:val="20"/>
          <w:lang w:val="ro-RO"/>
        </w:rPr>
        <w:t>10.</w:t>
      </w:r>
      <w:r w:rsidRPr="00A97EA8">
        <w:rPr>
          <w:color w:val="000000" w:themeColor="text1"/>
          <w:sz w:val="20"/>
          <w:szCs w:val="20"/>
          <w:shd w:val="clear" w:color="auto" w:fill="FFFFFF"/>
          <w:lang w:val="ro-RO"/>
        </w:rPr>
        <w:t>Orice cantitate aflată în stoc deținută la începutul și la sfârșitul perioadei de raportare;</w:t>
      </w:r>
    </w:p>
    <w:p w14:paraId="07A909DD" w14:textId="77777777" w:rsidR="00826D7E" w:rsidRPr="00A97EA8" w:rsidRDefault="00826D7E" w:rsidP="00826D7E">
      <w:pPr>
        <w:rPr>
          <w:color w:val="000000" w:themeColor="text1"/>
          <w:sz w:val="20"/>
          <w:szCs w:val="20"/>
          <w:lang w:val="ro-RO"/>
        </w:rPr>
      </w:pPr>
      <w:r w:rsidRPr="00A97EA8">
        <w:rPr>
          <w:color w:val="000000" w:themeColor="text1"/>
          <w:sz w:val="20"/>
          <w:szCs w:val="20"/>
          <w:shd w:val="clear" w:color="auto" w:fill="FFFFFF"/>
          <w:lang w:val="ro-RO"/>
        </w:rPr>
        <w:t>11. Tipurile de utilizări ca intermediari de sinteză, precum și procesele și eventualele emisii, inclusiv cele legate de transport și depozitare, inclusiv de transferul dintr-un container în altul;</w:t>
      </w:r>
    </w:p>
    <w:p w14:paraId="7AEC158F" w14:textId="17BF6104" w:rsidR="00826D7E" w:rsidRPr="00A97EA8" w:rsidRDefault="00826D7E" w:rsidP="00826D7E">
      <w:pPr>
        <w:rPr>
          <w:color w:val="000000" w:themeColor="text1"/>
          <w:sz w:val="20"/>
          <w:szCs w:val="20"/>
          <w:lang w:val="ro-RO"/>
        </w:rPr>
      </w:pPr>
      <w:r w:rsidRPr="00A97EA8">
        <w:rPr>
          <w:color w:val="000000" w:themeColor="text1"/>
          <w:sz w:val="20"/>
          <w:szCs w:val="20"/>
          <w:shd w:val="clear" w:color="auto" w:fill="FFFFFF"/>
          <w:lang w:val="ro-RO"/>
        </w:rPr>
        <w:t>12.Date privind achizițiile de la alte întreprinderi și vânzările către alte întreprinderi.</w:t>
      </w:r>
      <w:r w:rsidR="004612F9" w:rsidRPr="00A97EA8">
        <w:rPr>
          <w:sz w:val="20"/>
          <w:szCs w:val="20"/>
          <w:lang w:val="ro-RO"/>
        </w:rPr>
        <w:t xml:space="preserve"> ”;</w:t>
      </w:r>
    </w:p>
    <w:p w14:paraId="79F1970C" w14:textId="77777777" w:rsidR="00452302" w:rsidRPr="00A97EA8" w:rsidRDefault="00452302" w:rsidP="00933677">
      <w:pPr>
        <w:ind w:firstLine="567"/>
        <w:jc w:val="both"/>
        <w:rPr>
          <w:lang w:val="ro-RO"/>
        </w:rPr>
      </w:pPr>
    </w:p>
    <w:p w14:paraId="74339CA0" w14:textId="4C276480" w:rsidR="004910A8" w:rsidRPr="00A97EA8" w:rsidRDefault="004910A8" w:rsidP="009953E7">
      <w:pPr>
        <w:ind w:firstLine="567"/>
        <w:jc w:val="both"/>
        <w:rPr>
          <w:lang w:val="ro-RO"/>
        </w:rPr>
      </w:pPr>
      <w:r w:rsidRPr="00A97EA8">
        <w:rPr>
          <w:b/>
          <w:bCs/>
          <w:lang w:val="ro-RO"/>
        </w:rPr>
        <w:t>38</w:t>
      </w:r>
      <w:r w:rsidRPr="00A97EA8">
        <w:rPr>
          <w:lang w:val="ro-RO"/>
        </w:rPr>
        <w:t>.</w:t>
      </w:r>
      <w:r w:rsidRPr="00A97EA8">
        <w:rPr>
          <w:b/>
          <w:bCs/>
          <w:color w:val="000000"/>
          <w:lang w:val="ro-RO"/>
        </w:rPr>
        <w:t xml:space="preserve"> </w:t>
      </w:r>
      <w:r w:rsidRPr="00A97EA8">
        <w:rPr>
          <w:color w:val="000000" w:themeColor="text1"/>
          <w:lang w:val="ro-RO"/>
        </w:rPr>
        <w:t>Anexa nr.6.</w:t>
      </w:r>
      <w:r w:rsidR="009953E7" w:rsidRPr="00A97EA8">
        <w:rPr>
          <w:lang w:val="ro-RO"/>
        </w:rPr>
        <w:t xml:space="preserve"> se exclude;</w:t>
      </w:r>
    </w:p>
    <w:p w14:paraId="1EE9D2C1" w14:textId="77777777" w:rsidR="004910A8" w:rsidRPr="00A97EA8" w:rsidRDefault="004910A8" w:rsidP="004910A8">
      <w:pPr>
        <w:ind w:firstLine="567"/>
        <w:jc w:val="both"/>
        <w:rPr>
          <w:b/>
          <w:bCs/>
          <w:lang w:val="ro-RO"/>
        </w:rPr>
      </w:pPr>
    </w:p>
    <w:p w14:paraId="0AE2BC9E" w14:textId="10FB9758" w:rsidR="004910A8" w:rsidRPr="00A97EA8" w:rsidRDefault="004910A8" w:rsidP="004910A8">
      <w:pPr>
        <w:ind w:firstLine="567"/>
        <w:jc w:val="both"/>
        <w:rPr>
          <w:color w:val="000000" w:themeColor="text1"/>
          <w:lang w:val="ro-RO"/>
        </w:rPr>
      </w:pPr>
      <w:r w:rsidRPr="00A97EA8">
        <w:rPr>
          <w:b/>
          <w:bCs/>
          <w:lang w:val="ro-RO"/>
        </w:rPr>
        <w:t>39</w:t>
      </w:r>
      <w:r w:rsidRPr="00A97EA8">
        <w:rPr>
          <w:lang w:val="ro-RO"/>
        </w:rPr>
        <w:t>.</w:t>
      </w:r>
      <w:r w:rsidRPr="00A97EA8">
        <w:rPr>
          <w:b/>
          <w:bCs/>
          <w:color w:val="000000"/>
          <w:lang w:val="ro-RO"/>
        </w:rPr>
        <w:t xml:space="preserve"> </w:t>
      </w:r>
      <w:r w:rsidRPr="00A97EA8">
        <w:rPr>
          <w:color w:val="000000" w:themeColor="text1"/>
          <w:lang w:val="ro-RO"/>
        </w:rPr>
        <w:t>Anexa nr.7. va avea următorul cuprins:</w:t>
      </w:r>
    </w:p>
    <w:p w14:paraId="376AA263" w14:textId="5A4F84CE" w:rsidR="004910A8" w:rsidRPr="00A97EA8" w:rsidRDefault="004910A8" w:rsidP="004910A8">
      <w:pPr>
        <w:shd w:val="clear" w:color="auto" w:fill="FFFFFF"/>
        <w:jc w:val="right"/>
        <w:rPr>
          <w:lang w:val="ro-RO"/>
        </w:rPr>
      </w:pPr>
      <w:r w:rsidRPr="00A97EA8">
        <w:rPr>
          <w:color w:val="000000"/>
          <w:lang w:val="ro-RO"/>
        </w:rPr>
        <w:t>„Anexa nr. 7</w:t>
      </w:r>
    </w:p>
    <w:p w14:paraId="10E47128" w14:textId="77777777" w:rsidR="004910A8" w:rsidRPr="00A97EA8" w:rsidRDefault="004910A8" w:rsidP="004910A8">
      <w:pPr>
        <w:jc w:val="right"/>
        <w:rPr>
          <w:lang w:val="ro-RO"/>
        </w:rPr>
      </w:pPr>
      <w:r w:rsidRPr="00A97EA8">
        <w:rPr>
          <w:color w:val="000000"/>
          <w:lang w:val="ro-RO"/>
        </w:rPr>
        <w:t xml:space="preserve">la Regulamentul cu privire la regimul comercial </w:t>
      </w:r>
    </w:p>
    <w:p w14:paraId="26D5C00F" w14:textId="77777777" w:rsidR="004910A8" w:rsidRPr="00A97EA8" w:rsidRDefault="004910A8" w:rsidP="004910A8">
      <w:pPr>
        <w:jc w:val="right"/>
        <w:rPr>
          <w:lang w:val="ro-RO"/>
        </w:rPr>
      </w:pPr>
      <w:r w:rsidRPr="00A97EA8">
        <w:rPr>
          <w:color w:val="000000"/>
          <w:lang w:val="ro-RO"/>
        </w:rPr>
        <w:t xml:space="preserve">și reglementarea utilizării hidrocarburilor </w:t>
      </w:r>
    </w:p>
    <w:p w14:paraId="7135BF96" w14:textId="77777777" w:rsidR="004910A8" w:rsidRPr="00A97EA8" w:rsidRDefault="004910A8" w:rsidP="004910A8">
      <w:pPr>
        <w:jc w:val="right"/>
        <w:rPr>
          <w:lang w:val="ro-RO"/>
        </w:rPr>
      </w:pPr>
      <w:r w:rsidRPr="00A97EA8">
        <w:rPr>
          <w:color w:val="000000"/>
          <w:lang w:val="ro-RO"/>
        </w:rPr>
        <w:t>halogenate care distrug stratul de ozon</w:t>
      </w:r>
    </w:p>
    <w:p w14:paraId="298C8620" w14:textId="77777777" w:rsidR="00D418D3" w:rsidRPr="00A97EA8" w:rsidRDefault="00D418D3" w:rsidP="00D418D3">
      <w:pPr>
        <w:jc w:val="center"/>
        <w:rPr>
          <w:color w:val="000000" w:themeColor="text1"/>
          <w:lang w:val="ro-RO"/>
        </w:rPr>
      </w:pPr>
      <w:r w:rsidRPr="00A97EA8">
        <w:rPr>
          <w:b/>
          <w:bCs/>
          <w:color w:val="000000" w:themeColor="text1"/>
          <w:lang w:val="ro-RO"/>
        </w:rPr>
        <w:t>Procese în care substanțele reglementate</w:t>
      </w:r>
    </w:p>
    <w:p w14:paraId="0F023E0A" w14:textId="77777777" w:rsidR="00D418D3" w:rsidRPr="00A97EA8" w:rsidRDefault="00D418D3" w:rsidP="00D418D3">
      <w:pPr>
        <w:jc w:val="center"/>
        <w:rPr>
          <w:color w:val="000000" w:themeColor="text1"/>
          <w:lang w:val="ro-RO"/>
        </w:rPr>
      </w:pPr>
      <w:r w:rsidRPr="00A97EA8">
        <w:rPr>
          <w:b/>
          <w:bCs/>
          <w:color w:val="000000" w:themeColor="text1"/>
          <w:lang w:val="ro-RO"/>
        </w:rPr>
        <w:t>se utilizează ca agenți de proces</w:t>
      </w:r>
    </w:p>
    <w:p w14:paraId="6412B2E3" w14:textId="5B068487" w:rsidR="00D418D3" w:rsidRPr="00A97EA8" w:rsidRDefault="00D418D3" w:rsidP="00D418D3">
      <w:pPr>
        <w:numPr>
          <w:ilvl w:val="0"/>
          <w:numId w:val="5"/>
        </w:numPr>
        <w:ind w:left="1069"/>
        <w:jc w:val="both"/>
        <w:textAlignment w:val="baseline"/>
        <w:rPr>
          <w:color w:val="000000" w:themeColor="text1"/>
          <w:sz w:val="22"/>
          <w:szCs w:val="22"/>
          <w:lang w:val="ro-RO"/>
        </w:rPr>
      </w:pPr>
      <w:r w:rsidRPr="00A97EA8">
        <w:rPr>
          <w:color w:val="000000" w:themeColor="text1"/>
          <w:sz w:val="22"/>
          <w:szCs w:val="22"/>
          <w:lang w:val="ro-RO"/>
        </w:rPr>
        <w:t>Utilizarea tetraclorurii de carbon la eliminarea triclorurii de nitrogen în producerea clorului și a sodei caustice</w:t>
      </w:r>
      <w:r w:rsidR="008629D4" w:rsidRPr="00A97EA8">
        <w:rPr>
          <w:color w:val="000000" w:themeColor="text1"/>
          <w:sz w:val="22"/>
          <w:szCs w:val="22"/>
          <w:lang w:val="ro-RO"/>
        </w:rPr>
        <w:t>;</w:t>
      </w:r>
    </w:p>
    <w:p w14:paraId="22413AEF" w14:textId="73A3E940" w:rsidR="00D418D3" w:rsidRPr="00A97EA8" w:rsidRDefault="00D418D3" w:rsidP="00D418D3">
      <w:pPr>
        <w:numPr>
          <w:ilvl w:val="0"/>
          <w:numId w:val="5"/>
        </w:numPr>
        <w:ind w:left="1069"/>
        <w:jc w:val="both"/>
        <w:textAlignment w:val="baseline"/>
        <w:rPr>
          <w:color w:val="000000" w:themeColor="text1"/>
          <w:sz w:val="22"/>
          <w:szCs w:val="22"/>
          <w:lang w:val="ro-RO"/>
        </w:rPr>
      </w:pPr>
      <w:r w:rsidRPr="00A97EA8">
        <w:rPr>
          <w:color w:val="000000" w:themeColor="text1"/>
          <w:sz w:val="22"/>
          <w:szCs w:val="22"/>
          <w:lang w:val="ro-RO"/>
        </w:rPr>
        <w:t xml:space="preserve">Utilizarea tetraclorurii de carbon la </w:t>
      </w:r>
      <w:r w:rsidR="008629D4" w:rsidRPr="00A97EA8">
        <w:rPr>
          <w:color w:val="000000" w:themeColor="text1"/>
          <w:sz w:val="22"/>
          <w:szCs w:val="22"/>
          <w:lang w:val="ro-RO"/>
        </w:rPr>
        <w:t xml:space="preserve">producerea </w:t>
      </w:r>
      <w:r w:rsidRPr="00A97EA8">
        <w:rPr>
          <w:color w:val="000000" w:themeColor="text1"/>
          <w:sz w:val="22"/>
          <w:szCs w:val="22"/>
          <w:lang w:val="ro-RO"/>
        </w:rPr>
        <w:t>cauciucului clorurat</w:t>
      </w:r>
      <w:r w:rsidR="008629D4" w:rsidRPr="00A97EA8">
        <w:rPr>
          <w:color w:val="000000" w:themeColor="text1"/>
          <w:sz w:val="22"/>
          <w:szCs w:val="22"/>
          <w:lang w:val="ro-RO"/>
        </w:rPr>
        <w:t>;</w:t>
      </w:r>
    </w:p>
    <w:p w14:paraId="3B7EB851" w14:textId="5C702DBD" w:rsidR="00D418D3" w:rsidRPr="00A97EA8" w:rsidRDefault="00D418D3" w:rsidP="00D418D3">
      <w:pPr>
        <w:numPr>
          <w:ilvl w:val="0"/>
          <w:numId w:val="5"/>
        </w:numPr>
        <w:ind w:left="1069"/>
        <w:jc w:val="both"/>
        <w:textAlignment w:val="baseline"/>
        <w:rPr>
          <w:color w:val="000000" w:themeColor="text1"/>
          <w:sz w:val="22"/>
          <w:szCs w:val="22"/>
          <w:lang w:val="ro-RO"/>
        </w:rPr>
      </w:pPr>
      <w:r w:rsidRPr="00A97EA8">
        <w:rPr>
          <w:color w:val="000000" w:themeColor="text1"/>
          <w:sz w:val="22"/>
          <w:szCs w:val="22"/>
          <w:lang w:val="ro-RO"/>
        </w:rPr>
        <w:t xml:space="preserve">Utilizarea tetraclorurii de carbon la </w:t>
      </w:r>
      <w:r w:rsidR="008629D4" w:rsidRPr="00A97EA8">
        <w:rPr>
          <w:color w:val="000000" w:themeColor="text1"/>
          <w:sz w:val="22"/>
          <w:szCs w:val="22"/>
          <w:lang w:val="ro-RO"/>
        </w:rPr>
        <w:t>producerea</w:t>
      </w:r>
      <w:r w:rsidRPr="00A97EA8">
        <w:rPr>
          <w:color w:val="000000" w:themeColor="text1"/>
          <w:sz w:val="22"/>
          <w:szCs w:val="22"/>
          <w:lang w:val="ro-RO"/>
        </w:rPr>
        <w:t xml:space="preserve"> </w:t>
      </w:r>
      <w:proofErr w:type="spellStart"/>
      <w:r w:rsidRPr="00A97EA8">
        <w:rPr>
          <w:color w:val="000000" w:themeColor="text1"/>
          <w:sz w:val="22"/>
          <w:szCs w:val="22"/>
          <w:lang w:val="ro-RO"/>
        </w:rPr>
        <w:t>polifenilentereftalamidei</w:t>
      </w:r>
      <w:proofErr w:type="spellEnd"/>
      <w:r w:rsidR="008629D4" w:rsidRPr="00A97EA8">
        <w:rPr>
          <w:color w:val="000000" w:themeColor="text1"/>
          <w:sz w:val="22"/>
          <w:szCs w:val="22"/>
          <w:lang w:val="ro-RO"/>
        </w:rPr>
        <w:t>;</w:t>
      </w:r>
    </w:p>
    <w:p w14:paraId="0771DEEF" w14:textId="4479F15B" w:rsidR="00D418D3" w:rsidRPr="00A97EA8" w:rsidRDefault="00D418D3" w:rsidP="00D418D3">
      <w:pPr>
        <w:numPr>
          <w:ilvl w:val="0"/>
          <w:numId w:val="5"/>
        </w:numPr>
        <w:ind w:left="1069"/>
        <w:jc w:val="both"/>
        <w:textAlignment w:val="baseline"/>
        <w:rPr>
          <w:color w:val="000000" w:themeColor="text1"/>
          <w:sz w:val="22"/>
          <w:szCs w:val="22"/>
          <w:lang w:val="ro-RO"/>
        </w:rPr>
      </w:pPr>
      <w:r w:rsidRPr="00A97EA8">
        <w:rPr>
          <w:color w:val="000000" w:themeColor="text1"/>
          <w:sz w:val="22"/>
          <w:szCs w:val="22"/>
          <w:lang w:val="ro-RO"/>
        </w:rPr>
        <w:t xml:space="preserve">Utilizarea CFC-12 în sinteza fotochimică a precursorilor </w:t>
      </w:r>
      <w:proofErr w:type="spellStart"/>
      <w:r w:rsidRPr="00A97EA8">
        <w:rPr>
          <w:color w:val="000000" w:themeColor="text1"/>
          <w:sz w:val="22"/>
          <w:szCs w:val="22"/>
          <w:lang w:val="ro-RO"/>
        </w:rPr>
        <w:t>poliperoxid</w:t>
      </w:r>
      <w:proofErr w:type="spellEnd"/>
      <w:r w:rsidRPr="00A97EA8">
        <w:rPr>
          <w:color w:val="000000" w:themeColor="text1"/>
          <w:sz w:val="22"/>
          <w:szCs w:val="22"/>
          <w:lang w:val="ro-RO"/>
        </w:rPr>
        <w:t xml:space="preserve"> de </w:t>
      </w:r>
      <w:proofErr w:type="spellStart"/>
      <w:r w:rsidRPr="00A97EA8">
        <w:rPr>
          <w:color w:val="000000" w:themeColor="text1"/>
          <w:sz w:val="22"/>
          <w:szCs w:val="22"/>
          <w:lang w:val="ro-RO"/>
        </w:rPr>
        <w:t>perfluoropolieteri</w:t>
      </w:r>
      <w:proofErr w:type="spellEnd"/>
      <w:r w:rsidRPr="00A97EA8">
        <w:rPr>
          <w:color w:val="000000" w:themeColor="text1"/>
          <w:sz w:val="22"/>
          <w:szCs w:val="22"/>
          <w:lang w:val="ro-RO"/>
        </w:rPr>
        <w:t xml:space="preserve"> la Z-</w:t>
      </w:r>
      <w:proofErr w:type="spellStart"/>
      <w:r w:rsidRPr="00A97EA8">
        <w:rPr>
          <w:color w:val="000000" w:themeColor="text1"/>
          <w:sz w:val="22"/>
          <w:szCs w:val="22"/>
          <w:lang w:val="ro-RO"/>
        </w:rPr>
        <w:t>perfluoropolieteri</w:t>
      </w:r>
      <w:proofErr w:type="spellEnd"/>
      <w:r w:rsidRPr="00A97EA8">
        <w:rPr>
          <w:color w:val="000000" w:themeColor="text1"/>
          <w:sz w:val="22"/>
          <w:szCs w:val="22"/>
          <w:lang w:val="ro-RO"/>
        </w:rPr>
        <w:t xml:space="preserve"> și a derivaților </w:t>
      </w:r>
      <w:proofErr w:type="spellStart"/>
      <w:r w:rsidRPr="00A97EA8">
        <w:rPr>
          <w:color w:val="000000" w:themeColor="text1"/>
          <w:sz w:val="22"/>
          <w:szCs w:val="22"/>
          <w:lang w:val="ro-RO"/>
        </w:rPr>
        <w:t>bifuncționali</w:t>
      </w:r>
      <w:proofErr w:type="spellEnd"/>
      <w:r w:rsidR="008629D4" w:rsidRPr="00A97EA8">
        <w:rPr>
          <w:color w:val="000000" w:themeColor="text1"/>
          <w:sz w:val="22"/>
          <w:szCs w:val="22"/>
          <w:lang w:val="ro-RO"/>
        </w:rPr>
        <w:t>;</w:t>
      </w:r>
    </w:p>
    <w:p w14:paraId="3BDF8F29" w14:textId="501DA3A7" w:rsidR="00D418D3" w:rsidRPr="00A97EA8" w:rsidRDefault="00D418D3" w:rsidP="00D418D3">
      <w:pPr>
        <w:numPr>
          <w:ilvl w:val="0"/>
          <w:numId w:val="5"/>
        </w:numPr>
        <w:ind w:left="1069"/>
        <w:jc w:val="both"/>
        <w:textAlignment w:val="baseline"/>
        <w:rPr>
          <w:color w:val="000000" w:themeColor="text1"/>
          <w:sz w:val="22"/>
          <w:szCs w:val="22"/>
          <w:lang w:val="ro-RO"/>
        </w:rPr>
      </w:pPr>
      <w:r w:rsidRPr="00A97EA8">
        <w:rPr>
          <w:color w:val="000000" w:themeColor="text1"/>
          <w:sz w:val="22"/>
          <w:szCs w:val="22"/>
          <w:lang w:val="ro-RO"/>
        </w:rPr>
        <w:t xml:space="preserve">Utilizarea tetraclorurii de carbon la fabricarea </w:t>
      </w:r>
      <w:proofErr w:type="spellStart"/>
      <w:r w:rsidRPr="00A97EA8">
        <w:rPr>
          <w:color w:val="000000" w:themeColor="text1"/>
          <w:sz w:val="22"/>
          <w:szCs w:val="22"/>
          <w:lang w:val="ro-RO"/>
        </w:rPr>
        <w:t>ciclodimului</w:t>
      </w:r>
      <w:proofErr w:type="spellEnd"/>
      <w:r w:rsidR="004F2D12" w:rsidRPr="00A97EA8">
        <w:rPr>
          <w:color w:val="000000" w:themeColor="text1"/>
          <w:sz w:val="22"/>
          <w:szCs w:val="22"/>
          <w:lang w:val="ro-RO"/>
        </w:rPr>
        <w:t>.</w:t>
      </w:r>
      <w:r w:rsidR="004612F9" w:rsidRPr="00A97EA8">
        <w:rPr>
          <w:sz w:val="20"/>
          <w:szCs w:val="20"/>
          <w:lang w:val="ro-RO"/>
        </w:rPr>
        <w:t>”;</w:t>
      </w:r>
      <w:r w:rsidRPr="00A97EA8">
        <w:rPr>
          <w:color w:val="000000" w:themeColor="text1"/>
          <w:sz w:val="22"/>
          <w:szCs w:val="22"/>
          <w:lang w:val="ro-RO"/>
        </w:rPr>
        <w:t xml:space="preserve"> </w:t>
      </w:r>
    </w:p>
    <w:p w14:paraId="47EAD87F" w14:textId="7324A2E0" w:rsidR="004910A8" w:rsidRPr="00A97EA8" w:rsidRDefault="004910A8" w:rsidP="00933677">
      <w:pPr>
        <w:ind w:firstLine="567"/>
        <w:jc w:val="both"/>
        <w:rPr>
          <w:color w:val="000000" w:themeColor="text1"/>
          <w:sz w:val="22"/>
          <w:szCs w:val="22"/>
          <w:lang w:val="ro-RO"/>
        </w:rPr>
      </w:pPr>
    </w:p>
    <w:p w14:paraId="0C23E469" w14:textId="136523B5" w:rsidR="004F4CA8" w:rsidRPr="00A97EA8" w:rsidRDefault="004F4CA8" w:rsidP="004F4CA8">
      <w:pPr>
        <w:ind w:firstLine="567"/>
        <w:jc w:val="both"/>
        <w:rPr>
          <w:color w:val="000000" w:themeColor="text1"/>
          <w:lang w:val="ro-RO"/>
        </w:rPr>
      </w:pPr>
      <w:r w:rsidRPr="00A97EA8">
        <w:rPr>
          <w:b/>
          <w:bCs/>
          <w:lang w:val="ro-RO"/>
        </w:rPr>
        <w:t>40</w:t>
      </w:r>
      <w:r w:rsidRPr="00A97EA8">
        <w:rPr>
          <w:lang w:val="ro-RO"/>
        </w:rPr>
        <w:t>.</w:t>
      </w:r>
      <w:r w:rsidRPr="00A97EA8">
        <w:rPr>
          <w:b/>
          <w:bCs/>
          <w:color w:val="000000"/>
          <w:lang w:val="ro-RO"/>
        </w:rPr>
        <w:t xml:space="preserve"> </w:t>
      </w:r>
      <w:r w:rsidRPr="00A97EA8">
        <w:rPr>
          <w:lang w:val="ro-RO"/>
        </w:rPr>
        <w:t xml:space="preserve">se completează cu </w:t>
      </w:r>
      <w:r w:rsidRPr="00A97EA8">
        <w:rPr>
          <w:color w:val="000000" w:themeColor="text1"/>
          <w:lang w:val="ro-RO"/>
        </w:rPr>
        <w:t>Anexa nr.9:</w:t>
      </w:r>
    </w:p>
    <w:p w14:paraId="53F11E46" w14:textId="7F933962" w:rsidR="004612F9" w:rsidRPr="00A97EA8" w:rsidRDefault="004612F9" w:rsidP="004612F9">
      <w:pPr>
        <w:shd w:val="clear" w:color="auto" w:fill="FFFFFF"/>
        <w:jc w:val="right"/>
        <w:rPr>
          <w:lang w:val="ro-RO"/>
        </w:rPr>
      </w:pPr>
      <w:r w:rsidRPr="00A97EA8">
        <w:rPr>
          <w:color w:val="000000"/>
          <w:lang w:val="ro-RO"/>
        </w:rPr>
        <w:t>Anexa nr. 9</w:t>
      </w:r>
    </w:p>
    <w:p w14:paraId="64234B47" w14:textId="77777777" w:rsidR="004612F9" w:rsidRPr="00A97EA8" w:rsidRDefault="004612F9" w:rsidP="004612F9">
      <w:pPr>
        <w:jc w:val="right"/>
        <w:rPr>
          <w:lang w:val="ro-RO"/>
        </w:rPr>
      </w:pPr>
      <w:r w:rsidRPr="00A97EA8">
        <w:rPr>
          <w:color w:val="000000"/>
          <w:lang w:val="ro-RO"/>
        </w:rPr>
        <w:t xml:space="preserve">la Regulamentul cu privire la regimul comercial </w:t>
      </w:r>
    </w:p>
    <w:p w14:paraId="390BD98E" w14:textId="77777777" w:rsidR="004612F9" w:rsidRPr="00A97EA8" w:rsidRDefault="004612F9" w:rsidP="004612F9">
      <w:pPr>
        <w:jc w:val="right"/>
        <w:rPr>
          <w:lang w:val="ro-RO"/>
        </w:rPr>
      </w:pPr>
      <w:r w:rsidRPr="00A97EA8">
        <w:rPr>
          <w:color w:val="000000"/>
          <w:lang w:val="ro-RO"/>
        </w:rPr>
        <w:t xml:space="preserve">și reglementarea utilizării hidrocarburilor </w:t>
      </w:r>
    </w:p>
    <w:p w14:paraId="16A5F29B" w14:textId="77777777" w:rsidR="004612F9" w:rsidRPr="00A97EA8" w:rsidRDefault="004612F9" w:rsidP="004612F9">
      <w:pPr>
        <w:jc w:val="right"/>
        <w:rPr>
          <w:lang w:val="ro-RO"/>
        </w:rPr>
      </w:pPr>
      <w:r w:rsidRPr="00A97EA8">
        <w:rPr>
          <w:color w:val="000000"/>
          <w:lang w:val="ro-RO"/>
        </w:rPr>
        <w:t>halogenate care distrug stratul de ozon</w:t>
      </w:r>
    </w:p>
    <w:p w14:paraId="05042C4B" w14:textId="2BC93EB1" w:rsidR="004F4CA8" w:rsidRPr="00A97EA8" w:rsidRDefault="001B2CDE" w:rsidP="001B2CDE">
      <w:pPr>
        <w:ind w:firstLine="567"/>
        <w:jc w:val="center"/>
        <w:rPr>
          <w:color w:val="000000" w:themeColor="text1"/>
          <w:sz w:val="22"/>
          <w:szCs w:val="22"/>
          <w:lang w:val="ro-RO"/>
        </w:rPr>
      </w:pPr>
      <w:r w:rsidRPr="00A97EA8">
        <w:rPr>
          <w:b/>
          <w:bCs/>
          <w:color w:val="000000"/>
          <w:lang w:val="ro-RO"/>
        </w:rPr>
        <w:t xml:space="preserve">Utilizări critice ale </w:t>
      </w:r>
      <w:proofErr w:type="spellStart"/>
      <w:r w:rsidRPr="00A97EA8">
        <w:rPr>
          <w:b/>
          <w:bCs/>
          <w:color w:val="000000"/>
          <w:lang w:val="ro-RO"/>
        </w:rPr>
        <w:t>halonilor</w:t>
      </w:r>
      <w:proofErr w:type="spellEnd"/>
    </w:p>
    <w:p w14:paraId="68DA822F" w14:textId="77777777" w:rsidR="004612F9" w:rsidRPr="00A97EA8" w:rsidRDefault="004612F9" w:rsidP="00933677">
      <w:pPr>
        <w:ind w:firstLine="567"/>
        <w:jc w:val="both"/>
        <w:rPr>
          <w:color w:val="000000" w:themeColor="text1"/>
          <w:sz w:val="22"/>
          <w:szCs w:val="22"/>
          <w:lang w:val="ro-RO"/>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157"/>
        <w:gridCol w:w="2195"/>
        <w:gridCol w:w="1080"/>
        <w:gridCol w:w="792"/>
        <w:gridCol w:w="1388"/>
        <w:gridCol w:w="1450"/>
      </w:tblGrid>
      <w:tr w:rsidR="004612F9" w:rsidRPr="004D7DAC" w14:paraId="7694AE97" w14:textId="77777777" w:rsidTr="004612F9">
        <w:trPr>
          <w:trHeight w:val="329"/>
          <w:jc w:val="center"/>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726075" w14:textId="77777777" w:rsidR="004612F9" w:rsidRPr="00A97EA8" w:rsidRDefault="004612F9" w:rsidP="004612F9">
            <w:pPr>
              <w:ind w:left="14"/>
              <w:jc w:val="center"/>
              <w:rPr>
                <w:sz w:val="20"/>
                <w:szCs w:val="20"/>
                <w:lang w:val="ro-RO"/>
              </w:rPr>
            </w:pPr>
            <w:r w:rsidRPr="00A97EA8">
              <w:rPr>
                <w:b/>
                <w:bCs/>
                <w:color w:val="000000"/>
                <w:sz w:val="20"/>
                <w:szCs w:val="20"/>
                <w:lang w:val="ro-RO"/>
              </w:rPr>
              <w:t>Aplicație</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EB408C" w14:textId="77777777" w:rsidR="004612F9" w:rsidRPr="00A97EA8" w:rsidRDefault="004612F9" w:rsidP="004612F9">
            <w:pPr>
              <w:ind w:left="14"/>
              <w:jc w:val="center"/>
              <w:rPr>
                <w:sz w:val="20"/>
                <w:szCs w:val="20"/>
                <w:lang w:val="ro-RO"/>
              </w:rPr>
            </w:pPr>
            <w:r w:rsidRPr="00A97EA8">
              <w:rPr>
                <w:b/>
                <w:bCs/>
                <w:color w:val="000000"/>
                <w:sz w:val="20"/>
                <w:szCs w:val="20"/>
                <w:lang w:val="ro-RO"/>
              </w:rPr>
              <w:t>Data- limită (31 decembrie a anului indicat)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17FEBF" w14:textId="77777777" w:rsidR="004612F9" w:rsidRPr="00A97EA8" w:rsidRDefault="004612F9" w:rsidP="004612F9">
            <w:pPr>
              <w:ind w:left="14"/>
              <w:jc w:val="center"/>
              <w:rPr>
                <w:sz w:val="20"/>
                <w:szCs w:val="20"/>
                <w:lang w:val="ro-RO"/>
              </w:rPr>
            </w:pPr>
            <w:r w:rsidRPr="00A97EA8">
              <w:rPr>
                <w:b/>
                <w:bCs/>
                <w:color w:val="000000"/>
                <w:sz w:val="20"/>
                <w:szCs w:val="20"/>
                <w:lang w:val="ro-RO"/>
              </w:rPr>
              <w:t>Data utilizării finale (31 decembrie a anului indicat)</w:t>
            </w:r>
          </w:p>
        </w:tc>
      </w:tr>
      <w:tr w:rsidR="004612F9" w:rsidRPr="00A97EA8" w14:paraId="4A8ECE3C" w14:textId="77777777" w:rsidTr="004612F9">
        <w:trPr>
          <w:trHeight w:val="329"/>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0FAC274" w14:textId="77777777" w:rsidR="004612F9" w:rsidRPr="00A97EA8" w:rsidRDefault="004612F9" w:rsidP="004612F9">
            <w:pPr>
              <w:ind w:left="14"/>
              <w:jc w:val="center"/>
              <w:rPr>
                <w:sz w:val="20"/>
                <w:szCs w:val="20"/>
                <w:lang w:val="ro-RO"/>
              </w:rPr>
            </w:pPr>
            <w:r w:rsidRPr="00A97EA8">
              <w:rPr>
                <w:b/>
                <w:bCs/>
                <w:color w:val="000000"/>
                <w:sz w:val="20"/>
                <w:szCs w:val="20"/>
                <w:lang w:val="ro-RO"/>
              </w:rPr>
              <w:t>Categoria de echipamente sau instalații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02AFAF" w14:textId="77777777" w:rsidR="004612F9" w:rsidRPr="00A97EA8" w:rsidRDefault="004612F9" w:rsidP="004612F9">
            <w:pPr>
              <w:ind w:left="14"/>
              <w:jc w:val="center"/>
              <w:rPr>
                <w:sz w:val="20"/>
                <w:szCs w:val="20"/>
                <w:lang w:val="ro-RO"/>
              </w:rPr>
            </w:pPr>
            <w:r w:rsidRPr="00A97EA8">
              <w:rPr>
                <w:b/>
                <w:bCs/>
                <w:color w:val="000000"/>
                <w:sz w:val="20"/>
                <w:szCs w:val="20"/>
                <w:lang w:val="ro-RO"/>
              </w:rPr>
              <w:t>Scopul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1ABAB8" w14:textId="77777777" w:rsidR="004612F9" w:rsidRPr="00A97EA8" w:rsidRDefault="004612F9" w:rsidP="004612F9">
            <w:pPr>
              <w:ind w:left="14"/>
              <w:jc w:val="center"/>
              <w:rPr>
                <w:sz w:val="20"/>
                <w:szCs w:val="20"/>
                <w:lang w:val="ro-RO"/>
              </w:rPr>
            </w:pPr>
            <w:r w:rsidRPr="00A97EA8">
              <w:rPr>
                <w:b/>
                <w:bCs/>
                <w:color w:val="000000"/>
                <w:sz w:val="20"/>
                <w:szCs w:val="20"/>
                <w:lang w:val="ro-RO"/>
              </w:rPr>
              <w:t>Tipul de extinctor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79FF21" w14:textId="77777777" w:rsidR="004612F9" w:rsidRPr="00A97EA8" w:rsidRDefault="004612F9" w:rsidP="004612F9">
            <w:pPr>
              <w:ind w:left="14"/>
              <w:jc w:val="center"/>
              <w:rPr>
                <w:sz w:val="20"/>
                <w:szCs w:val="20"/>
                <w:lang w:val="ro-RO"/>
              </w:rPr>
            </w:pPr>
            <w:r w:rsidRPr="00A97EA8">
              <w:rPr>
                <w:b/>
                <w:bCs/>
                <w:color w:val="000000"/>
                <w:sz w:val="20"/>
                <w:szCs w:val="20"/>
                <w:lang w:val="ro-RO"/>
              </w:rPr>
              <w:t>Tipul de halon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3D9078" w14:textId="77777777" w:rsidR="004612F9" w:rsidRPr="00A97EA8" w:rsidRDefault="004612F9" w:rsidP="004612F9">
            <w:pPr>
              <w:rPr>
                <w:sz w:val="20"/>
                <w:szCs w:val="20"/>
                <w:lang w:val="ro-RO"/>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DC329E" w14:textId="77777777" w:rsidR="004612F9" w:rsidRPr="00A97EA8" w:rsidRDefault="004612F9" w:rsidP="004612F9">
            <w:pPr>
              <w:rPr>
                <w:sz w:val="20"/>
                <w:szCs w:val="20"/>
                <w:lang w:val="ro-RO"/>
              </w:rPr>
            </w:pPr>
          </w:p>
        </w:tc>
      </w:tr>
      <w:tr w:rsidR="004612F9" w:rsidRPr="00A97EA8" w14:paraId="27F883A6" w14:textId="77777777" w:rsidTr="004612F9">
        <w:trPr>
          <w:trHeight w:val="329"/>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AB0C8" w14:textId="77777777" w:rsidR="004612F9" w:rsidRPr="00A97EA8" w:rsidRDefault="004612F9" w:rsidP="004612F9">
            <w:pPr>
              <w:ind w:left="14"/>
              <w:rPr>
                <w:sz w:val="20"/>
                <w:szCs w:val="20"/>
                <w:lang w:val="ro-RO"/>
              </w:rPr>
            </w:pPr>
            <w:r w:rsidRPr="00A97EA8">
              <w:rPr>
                <w:b/>
                <w:bCs/>
                <w:color w:val="000000"/>
                <w:sz w:val="20"/>
                <w:szCs w:val="20"/>
                <w:lang w:val="ro-RO"/>
              </w:rPr>
              <w:t>1. La bordul vehiculelor militare terestre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CD274" w14:textId="77777777" w:rsidR="004612F9" w:rsidRPr="00A97EA8" w:rsidRDefault="004612F9" w:rsidP="004612F9">
            <w:pPr>
              <w:ind w:left="14"/>
              <w:rPr>
                <w:sz w:val="20"/>
                <w:szCs w:val="20"/>
                <w:lang w:val="ro-RO"/>
              </w:rPr>
            </w:pPr>
            <w:r w:rsidRPr="00A97EA8">
              <w:rPr>
                <w:color w:val="000000"/>
                <w:sz w:val="20"/>
                <w:szCs w:val="20"/>
                <w:lang w:val="ro-RO"/>
              </w:rPr>
              <w:t>1.1. Pentru protecția compartimentelor motoarelor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29843"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68204C" w14:textId="11F043F8" w:rsidR="004612F9" w:rsidRPr="00A97EA8" w:rsidRDefault="004612F9" w:rsidP="004612F9">
            <w:pPr>
              <w:ind w:left="14"/>
              <w:rPr>
                <w:sz w:val="20"/>
                <w:szCs w:val="20"/>
                <w:lang w:val="ro-RO"/>
              </w:rPr>
            </w:pPr>
            <w:r w:rsidRPr="00A97EA8">
              <w:rPr>
                <w:color w:val="000000"/>
                <w:sz w:val="20"/>
                <w:szCs w:val="20"/>
                <w:lang w:val="ro-RO"/>
              </w:rPr>
              <w:t xml:space="preserve">1301 </w:t>
            </w:r>
          </w:p>
          <w:p w14:paraId="14ABFB46" w14:textId="496C45F4" w:rsidR="004612F9" w:rsidRPr="00A97EA8" w:rsidRDefault="004612F9" w:rsidP="004612F9">
            <w:pPr>
              <w:ind w:left="14"/>
              <w:rPr>
                <w:sz w:val="20"/>
                <w:szCs w:val="20"/>
                <w:lang w:val="ro-RO"/>
              </w:rPr>
            </w:pPr>
            <w:r w:rsidRPr="00A97EA8">
              <w:rPr>
                <w:color w:val="000000"/>
                <w:sz w:val="20"/>
                <w:szCs w:val="20"/>
                <w:lang w:val="ro-RO"/>
              </w:rPr>
              <w:t>1211</w:t>
            </w:r>
          </w:p>
          <w:p w14:paraId="24D3630E"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8BD385"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E816F" w14:textId="77777777" w:rsidR="004612F9" w:rsidRPr="00A97EA8" w:rsidRDefault="004612F9" w:rsidP="004612F9">
            <w:pPr>
              <w:ind w:left="14"/>
              <w:jc w:val="center"/>
              <w:rPr>
                <w:sz w:val="20"/>
                <w:szCs w:val="20"/>
                <w:lang w:val="ro-RO"/>
              </w:rPr>
            </w:pPr>
            <w:r w:rsidRPr="00A97EA8">
              <w:rPr>
                <w:b/>
                <w:bCs/>
                <w:color w:val="000000"/>
                <w:sz w:val="20"/>
                <w:szCs w:val="20"/>
                <w:lang w:val="ro-RO"/>
              </w:rPr>
              <w:t>2035</w:t>
            </w:r>
          </w:p>
        </w:tc>
      </w:tr>
      <w:tr w:rsidR="004612F9" w:rsidRPr="00A97EA8" w14:paraId="27D13F36" w14:textId="77777777" w:rsidTr="004612F9">
        <w:trPr>
          <w:trHeight w:val="32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3DF489B"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F118DC" w14:textId="77777777" w:rsidR="004612F9" w:rsidRPr="00A97EA8" w:rsidRDefault="004612F9" w:rsidP="004612F9">
            <w:pPr>
              <w:ind w:left="14"/>
              <w:rPr>
                <w:sz w:val="20"/>
                <w:szCs w:val="20"/>
                <w:lang w:val="ro-RO"/>
              </w:rPr>
            </w:pPr>
            <w:r w:rsidRPr="00A97EA8">
              <w:rPr>
                <w:color w:val="000000"/>
                <w:sz w:val="20"/>
                <w:szCs w:val="20"/>
                <w:lang w:val="ro-RO"/>
              </w:rPr>
              <w:t>1.2. Pentru protecția compartimentelor destinate echipajului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36C63"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20236" w14:textId="59C478B5" w:rsidR="004612F9" w:rsidRPr="00A97EA8" w:rsidRDefault="004612F9" w:rsidP="004612F9">
            <w:pPr>
              <w:ind w:left="14"/>
              <w:rPr>
                <w:sz w:val="20"/>
                <w:szCs w:val="20"/>
                <w:lang w:val="ro-RO"/>
              </w:rPr>
            </w:pPr>
            <w:r w:rsidRPr="00A97EA8">
              <w:rPr>
                <w:color w:val="000000"/>
                <w:sz w:val="20"/>
                <w:szCs w:val="20"/>
                <w:lang w:val="ro-RO"/>
              </w:rPr>
              <w:t>1301</w:t>
            </w:r>
          </w:p>
          <w:p w14:paraId="5ECB88D6"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D74ED"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8B7340"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41B12393" w14:textId="77777777" w:rsidTr="004612F9">
        <w:trPr>
          <w:trHeight w:val="39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72AFBE" w14:textId="77777777" w:rsidR="004612F9" w:rsidRPr="00A97EA8" w:rsidRDefault="004612F9" w:rsidP="004612F9">
            <w:pPr>
              <w:ind w:left="14"/>
              <w:rPr>
                <w:sz w:val="20"/>
                <w:szCs w:val="20"/>
                <w:lang w:val="ro-RO"/>
              </w:rPr>
            </w:pPr>
            <w:r w:rsidRPr="00A97EA8">
              <w:rPr>
                <w:b/>
                <w:bCs/>
                <w:color w:val="000000"/>
                <w:sz w:val="20"/>
                <w:szCs w:val="20"/>
                <w:lang w:val="ro-RO"/>
              </w:rPr>
              <w:t>2. La bordul navelor militare de suprafață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CCDD8C" w14:textId="77777777" w:rsidR="004612F9" w:rsidRPr="00A97EA8" w:rsidRDefault="004612F9" w:rsidP="004612F9">
            <w:pPr>
              <w:ind w:left="14"/>
              <w:rPr>
                <w:sz w:val="20"/>
                <w:szCs w:val="20"/>
                <w:lang w:val="ro-RO"/>
              </w:rPr>
            </w:pPr>
            <w:r w:rsidRPr="00A97EA8">
              <w:rPr>
                <w:color w:val="000000"/>
                <w:sz w:val="20"/>
                <w:szCs w:val="20"/>
                <w:lang w:val="ro-RO"/>
              </w:rPr>
              <w:t>2.1. Pentru protecția sălilor mașinilor, ocupate în mod obișnuit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5C0F51"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C44687" w14:textId="61579424" w:rsidR="004612F9" w:rsidRPr="00A97EA8" w:rsidRDefault="004612F9" w:rsidP="004612F9">
            <w:pPr>
              <w:ind w:left="14"/>
              <w:rPr>
                <w:sz w:val="20"/>
                <w:szCs w:val="20"/>
                <w:lang w:val="ro-RO"/>
              </w:rPr>
            </w:pPr>
            <w:r w:rsidRPr="00A97EA8">
              <w:rPr>
                <w:color w:val="000000"/>
                <w:sz w:val="20"/>
                <w:szCs w:val="20"/>
                <w:lang w:val="ro-RO"/>
              </w:rPr>
              <w:t>1301</w:t>
            </w:r>
          </w:p>
          <w:p w14:paraId="33D29A69"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A813E"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BCEBDC"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651B584B"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AE9146"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08003A" w14:textId="77777777" w:rsidR="004612F9" w:rsidRPr="00A97EA8" w:rsidRDefault="004612F9" w:rsidP="004612F9">
            <w:pPr>
              <w:ind w:left="14"/>
              <w:rPr>
                <w:sz w:val="20"/>
                <w:szCs w:val="20"/>
                <w:lang w:val="ro-RO"/>
              </w:rPr>
            </w:pPr>
            <w:r w:rsidRPr="00A97EA8">
              <w:rPr>
                <w:color w:val="000000"/>
                <w:sz w:val="20"/>
                <w:szCs w:val="20"/>
                <w:lang w:val="ro-RO"/>
              </w:rPr>
              <w:t>2.2. Pentru protecția sălilor motoarelor, neocupate în mod obișnuit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D63B9"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E781F4" w14:textId="14B3F371" w:rsidR="004612F9" w:rsidRPr="00A97EA8" w:rsidRDefault="004612F9" w:rsidP="004612F9">
            <w:pPr>
              <w:ind w:left="14"/>
              <w:rPr>
                <w:sz w:val="20"/>
                <w:szCs w:val="20"/>
                <w:lang w:val="ro-RO"/>
              </w:rPr>
            </w:pPr>
            <w:r w:rsidRPr="00A97EA8">
              <w:rPr>
                <w:color w:val="000000"/>
                <w:sz w:val="20"/>
                <w:szCs w:val="20"/>
                <w:lang w:val="ro-RO"/>
              </w:rPr>
              <w:t>1301</w:t>
            </w:r>
          </w:p>
          <w:p w14:paraId="2F714E00" w14:textId="568EFBCF" w:rsidR="004612F9" w:rsidRPr="00A97EA8" w:rsidRDefault="004612F9" w:rsidP="004612F9">
            <w:pPr>
              <w:ind w:left="14"/>
              <w:rPr>
                <w:sz w:val="20"/>
                <w:szCs w:val="20"/>
                <w:lang w:val="ro-RO"/>
              </w:rPr>
            </w:pPr>
            <w:r w:rsidRPr="00A97EA8">
              <w:rPr>
                <w:color w:val="000000"/>
                <w:sz w:val="20"/>
                <w:szCs w:val="20"/>
                <w:lang w:val="ro-RO"/>
              </w:rPr>
              <w:t>1211</w:t>
            </w:r>
          </w:p>
          <w:p w14:paraId="28CA201B"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3E77EF"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BFAA5" w14:textId="77777777" w:rsidR="004612F9" w:rsidRPr="00A97EA8" w:rsidRDefault="004612F9" w:rsidP="004612F9">
            <w:pPr>
              <w:ind w:left="14"/>
              <w:jc w:val="center"/>
              <w:rPr>
                <w:sz w:val="20"/>
                <w:szCs w:val="20"/>
                <w:lang w:val="ro-RO"/>
              </w:rPr>
            </w:pPr>
            <w:r w:rsidRPr="00A97EA8">
              <w:rPr>
                <w:b/>
                <w:bCs/>
                <w:color w:val="000000"/>
                <w:sz w:val="20"/>
                <w:szCs w:val="20"/>
                <w:lang w:val="ro-RO"/>
              </w:rPr>
              <w:t>2035</w:t>
            </w:r>
          </w:p>
        </w:tc>
      </w:tr>
      <w:tr w:rsidR="004612F9" w:rsidRPr="00A97EA8" w14:paraId="1B5CF399"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17129B"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31AA96" w14:textId="77777777" w:rsidR="004612F9" w:rsidRPr="00A97EA8" w:rsidRDefault="004612F9" w:rsidP="004612F9">
            <w:pPr>
              <w:ind w:left="14"/>
              <w:rPr>
                <w:sz w:val="20"/>
                <w:szCs w:val="20"/>
                <w:lang w:val="ro-RO"/>
              </w:rPr>
            </w:pPr>
            <w:r w:rsidRPr="00A97EA8">
              <w:rPr>
                <w:color w:val="000000"/>
                <w:sz w:val="20"/>
                <w:szCs w:val="20"/>
                <w:lang w:val="ro-RO"/>
              </w:rPr>
              <w:t xml:space="preserve">2.3. Pentru protecția compartimentelor cu echipamente electrice, </w:t>
            </w:r>
            <w:r w:rsidRPr="00A97EA8">
              <w:rPr>
                <w:color w:val="000000"/>
                <w:sz w:val="20"/>
                <w:szCs w:val="20"/>
                <w:lang w:val="ro-RO"/>
              </w:rPr>
              <w:lastRenderedPageBreak/>
              <w:t>neocupate în mod obișnuit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A1403" w14:textId="77777777" w:rsidR="004612F9" w:rsidRPr="00A97EA8" w:rsidRDefault="004612F9" w:rsidP="004612F9">
            <w:pPr>
              <w:ind w:left="14"/>
              <w:rPr>
                <w:sz w:val="20"/>
                <w:szCs w:val="20"/>
                <w:lang w:val="ro-RO"/>
              </w:rPr>
            </w:pPr>
            <w:r w:rsidRPr="00A97EA8">
              <w:rPr>
                <w:color w:val="000000"/>
                <w:sz w:val="20"/>
                <w:szCs w:val="20"/>
                <w:lang w:val="ro-RO"/>
              </w:rPr>
              <w:lastRenderedPageBreak/>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8E708F" w14:textId="07EDB559" w:rsidR="004612F9" w:rsidRPr="00A97EA8" w:rsidRDefault="004612F9" w:rsidP="004612F9">
            <w:pPr>
              <w:ind w:left="14"/>
              <w:rPr>
                <w:sz w:val="20"/>
                <w:szCs w:val="20"/>
                <w:lang w:val="ro-RO"/>
              </w:rPr>
            </w:pPr>
            <w:r w:rsidRPr="00A97EA8">
              <w:rPr>
                <w:color w:val="000000"/>
                <w:sz w:val="20"/>
                <w:szCs w:val="20"/>
                <w:lang w:val="ro-RO"/>
              </w:rPr>
              <w:t>1301</w:t>
            </w:r>
          </w:p>
          <w:p w14:paraId="24810401" w14:textId="4552CDF4" w:rsidR="004612F9" w:rsidRPr="00A97EA8" w:rsidRDefault="004612F9" w:rsidP="004612F9">
            <w:pPr>
              <w:ind w:left="14"/>
              <w:rPr>
                <w:sz w:val="20"/>
                <w:szCs w:val="20"/>
                <w:lang w:val="ro-RO"/>
              </w:rPr>
            </w:pPr>
            <w:r w:rsidRPr="00A97EA8">
              <w:rPr>
                <w:color w:val="000000"/>
                <w:sz w:val="20"/>
                <w:szCs w:val="20"/>
                <w:lang w:val="ro-RO"/>
              </w:rPr>
              <w:t>1211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35CFA"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2A8A7"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r w:rsidR="004612F9" w:rsidRPr="00A97EA8" w14:paraId="308D8843"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FA01C2"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224CC4" w14:textId="77777777" w:rsidR="004612F9" w:rsidRPr="00A97EA8" w:rsidRDefault="004612F9" w:rsidP="004612F9">
            <w:pPr>
              <w:ind w:left="14"/>
              <w:rPr>
                <w:sz w:val="20"/>
                <w:szCs w:val="20"/>
                <w:lang w:val="ro-RO"/>
              </w:rPr>
            </w:pPr>
            <w:r w:rsidRPr="00A97EA8">
              <w:rPr>
                <w:color w:val="000000"/>
                <w:sz w:val="20"/>
                <w:szCs w:val="20"/>
                <w:lang w:val="ro-RO"/>
              </w:rPr>
              <w:t>2.4. Pentru protecția posturilor de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E7B427"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6F171" w14:textId="465F1229" w:rsidR="004612F9" w:rsidRPr="00A97EA8" w:rsidRDefault="004612F9" w:rsidP="004612F9">
            <w:pPr>
              <w:ind w:left="14"/>
              <w:rPr>
                <w:sz w:val="20"/>
                <w:szCs w:val="20"/>
                <w:lang w:val="ro-RO"/>
              </w:rPr>
            </w:pPr>
            <w:r w:rsidRPr="00A97EA8">
              <w:rPr>
                <w:color w:val="000000"/>
                <w:sz w:val="20"/>
                <w:szCs w:val="20"/>
                <w:lang w:val="ro-RO"/>
              </w:rPr>
              <w:t>1301</w:t>
            </w:r>
          </w:p>
          <w:p w14:paraId="52995B82"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5873CD"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5F56B1"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r w:rsidR="004612F9" w:rsidRPr="00A97EA8" w14:paraId="01177C1A"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B14283"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18310" w14:textId="77777777" w:rsidR="004612F9" w:rsidRPr="00A97EA8" w:rsidRDefault="004612F9" w:rsidP="004612F9">
            <w:pPr>
              <w:ind w:left="14"/>
              <w:rPr>
                <w:sz w:val="20"/>
                <w:szCs w:val="20"/>
                <w:lang w:val="ro-RO"/>
              </w:rPr>
            </w:pPr>
            <w:r w:rsidRPr="00A97EA8">
              <w:rPr>
                <w:color w:val="000000"/>
                <w:sz w:val="20"/>
                <w:szCs w:val="20"/>
                <w:lang w:val="ro-RO"/>
              </w:rPr>
              <w:t>2.5. Pentru protecția camerelor pompelor de combustibil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1DF719"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9D3E57" w14:textId="48488031" w:rsidR="004612F9" w:rsidRPr="00A97EA8" w:rsidRDefault="004612F9" w:rsidP="004612F9">
            <w:pPr>
              <w:ind w:left="14"/>
              <w:rPr>
                <w:sz w:val="20"/>
                <w:szCs w:val="20"/>
                <w:lang w:val="ro-RO"/>
              </w:rPr>
            </w:pPr>
            <w:r w:rsidRPr="00A97EA8">
              <w:rPr>
                <w:color w:val="000000"/>
                <w:sz w:val="20"/>
                <w:szCs w:val="20"/>
                <w:lang w:val="ro-RO"/>
              </w:rPr>
              <w:t>1301</w:t>
            </w:r>
          </w:p>
          <w:p w14:paraId="5C6D7BA7"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2D8CA8"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7A04D0"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r w:rsidR="004612F9" w:rsidRPr="00A97EA8" w14:paraId="77F2ACEA"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00B16E"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3CDD0" w14:textId="77777777" w:rsidR="004612F9" w:rsidRPr="00A97EA8" w:rsidRDefault="004612F9" w:rsidP="004612F9">
            <w:pPr>
              <w:ind w:left="14"/>
              <w:rPr>
                <w:sz w:val="20"/>
                <w:szCs w:val="20"/>
                <w:lang w:val="ro-RO"/>
              </w:rPr>
            </w:pPr>
            <w:r w:rsidRPr="00A97EA8">
              <w:rPr>
                <w:color w:val="000000"/>
                <w:sz w:val="20"/>
                <w:szCs w:val="20"/>
                <w:lang w:val="ro-RO"/>
              </w:rPr>
              <w:t>2.6. Pentru protecția compartimentelor de depozitare a lichidelor inflamabile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1B6561"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0CF248" w14:textId="206AB4B7" w:rsidR="004612F9" w:rsidRPr="00A97EA8" w:rsidRDefault="004612F9" w:rsidP="004612F9">
            <w:pPr>
              <w:ind w:left="14"/>
              <w:rPr>
                <w:sz w:val="20"/>
                <w:szCs w:val="20"/>
                <w:lang w:val="ro-RO"/>
              </w:rPr>
            </w:pPr>
            <w:r w:rsidRPr="00A97EA8">
              <w:rPr>
                <w:color w:val="000000"/>
                <w:sz w:val="20"/>
                <w:szCs w:val="20"/>
                <w:lang w:val="ro-RO"/>
              </w:rPr>
              <w:t>1301</w:t>
            </w:r>
          </w:p>
          <w:p w14:paraId="5EB7AF43" w14:textId="38A38CF3" w:rsidR="004612F9" w:rsidRPr="00A97EA8" w:rsidRDefault="004612F9" w:rsidP="004612F9">
            <w:pPr>
              <w:ind w:left="14"/>
              <w:rPr>
                <w:sz w:val="20"/>
                <w:szCs w:val="20"/>
                <w:lang w:val="ro-RO"/>
              </w:rPr>
            </w:pPr>
            <w:r w:rsidRPr="00A97EA8">
              <w:rPr>
                <w:color w:val="000000"/>
                <w:sz w:val="20"/>
                <w:szCs w:val="20"/>
                <w:lang w:val="ro-RO"/>
              </w:rPr>
              <w:t>1211</w:t>
            </w:r>
          </w:p>
          <w:p w14:paraId="47CB87F6"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2BD469"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80BD80"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r w:rsidR="004612F9" w:rsidRPr="00A97EA8" w14:paraId="31387E39" w14:textId="77777777" w:rsidTr="004612F9">
        <w:trPr>
          <w:trHeight w:val="39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E08FE9" w14:textId="77777777" w:rsidR="004612F9" w:rsidRPr="00A97EA8" w:rsidRDefault="004612F9" w:rsidP="004612F9">
            <w:pPr>
              <w:ind w:left="14"/>
              <w:rPr>
                <w:sz w:val="20"/>
                <w:szCs w:val="20"/>
                <w:lang w:val="ro-RO"/>
              </w:rPr>
            </w:pPr>
            <w:r w:rsidRPr="00A97EA8">
              <w:rPr>
                <w:b/>
                <w:bCs/>
                <w:color w:val="000000"/>
                <w:sz w:val="20"/>
                <w:szCs w:val="20"/>
                <w:lang w:val="ro-RO"/>
              </w:rPr>
              <w:t>3. La bordul submarinelor militare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FD9DB5" w14:textId="77777777" w:rsidR="004612F9" w:rsidRPr="00A97EA8" w:rsidRDefault="004612F9" w:rsidP="004612F9">
            <w:pPr>
              <w:ind w:left="14"/>
              <w:rPr>
                <w:sz w:val="20"/>
                <w:szCs w:val="20"/>
                <w:lang w:val="ro-RO"/>
              </w:rPr>
            </w:pPr>
            <w:r w:rsidRPr="00A97EA8">
              <w:rPr>
                <w:color w:val="000000"/>
                <w:sz w:val="20"/>
                <w:szCs w:val="20"/>
                <w:lang w:val="ro-RO"/>
              </w:rPr>
              <w:t>3.1 Pentru protecția sălilor mașinilor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80E35"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65DED9" w14:textId="75631027" w:rsidR="004612F9" w:rsidRPr="00A97EA8" w:rsidRDefault="004612F9" w:rsidP="004612F9">
            <w:pPr>
              <w:ind w:left="14"/>
              <w:rPr>
                <w:sz w:val="20"/>
                <w:szCs w:val="20"/>
                <w:lang w:val="ro-RO"/>
              </w:rPr>
            </w:pPr>
            <w:r w:rsidRPr="00A97EA8">
              <w:rPr>
                <w:color w:val="000000"/>
                <w:sz w:val="20"/>
                <w:szCs w:val="20"/>
                <w:lang w:val="ro-RO"/>
              </w:rPr>
              <w:t>1301</w:t>
            </w:r>
          </w:p>
          <w:p w14:paraId="1722EB46"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A89800"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BFAFD"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0EC915A9"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4F2107"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B2FEF4" w14:textId="77777777" w:rsidR="004612F9" w:rsidRPr="00A97EA8" w:rsidRDefault="004612F9" w:rsidP="004612F9">
            <w:pPr>
              <w:ind w:left="14"/>
              <w:rPr>
                <w:sz w:val="20"/>
                <w:szCs w:val="20"/>
                <w:lang w:val="ro-RO"/>
              </w:rPr>
            </w:pPr>
            <w:r w:rsidRPr="00A97EA8">
              <w:rPr>
                <w:color w:val="000000"/>
                <w:sz w:val="20"/>
                <w:szCs w:val="20"/>
                <w:lang w:val="ro-RO"/>
              </w:rPr>
              <w:t>3.2. Pentru protecția posturilor de control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EBC8AE"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7EA696" w14:textId="746FAC1D" w:rsidR="004612F9" w:rsidRPr="00A97EA8" w:rsidRDefault="004612F9" w:rsidP="004612F9">
            <w:pPr>
              <w:ind w:left="14"/>
              <w:rPr>
                <w:sz w:val="20"/>
                <w:szCs w:val="20"/>
                <w:lang w:val="ro-RO"/>
              </w:rPr>
            </w:pPr>
            <w:r w:rsidRPr="00A97EA8">
              <w:rPr>
                <w:color w:val="000000"/>
                <w:sz w:val="20"/>
                <w:szCs w:val="20"/>
                <w:lang w:val="ro-RO"/>
              </w:rPr>
              <w:t>1301</w:t>
            </w:r>
          </w:p>
          <w:p w14:paraId="37C98722"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51F77F"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09C4D"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6D05F48F"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50A625"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802CAA8" w14:textId="77777777" w:rsidR="004612F9" w:rsidRPr="00A97EA8" w:rsidRDefault="004612F9" w:rsidP="004612F9">
            <w:pPr>
              <w:ind w:left="14"/>
              <w:rPr>
                <w:sz w:val="20"/>
                <w:szCs w:val="20"/>
                <w:lang w:val="ro-RO"/>
              </w:rPr>
            </w:pPr>
            <w:r w:rsidRPr="00A97EA8">
              <w:rPr>
                <w:color w:val="000000"/>
                <w:sz w:val="20"/>
                <w:szCs w:val="20"/>
                <w:lang w:val="ro-RO"/>
              </w:rPr>
              <w:t>3.3. Pentru protecția sălilor cu generatoare diesel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257A7A"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8864A" w14:textId="7B2ACFCA" w:rsidR="004612F9" w:rsidRPr="00A97EA8" w:rsidRDefault="004612F9" w:rsidP="004612F9">
            <w:pPr>
              <w:ind w:left="14"/>
              <w:rPr>
                <w:sz w:val="20"/>
                <w:szCs w:val="20"/>
                <w:lang w:val="ro-RO"/>
              </w:rPr>
            </w:pPr>
            <w:r w:rsidRPr="00A97EA8">
              <w:rPr>
                <w:color w:val="000000"/>
                <w:sz w:val="20"/>
                <w:szCs w:val="20"/>
                <w:lang w:val="ro-RO"/>
              </w:rPr>
              <w:t>1301</w:t>
            </w:r>
          </w:p>
          <w:p w14:paraId="53A4BB58"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B3FF8C"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5FA33C"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4228D963"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88401E5"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96FE8" w14:textId="77777777" w:rsidR="004612F9" w:rsidRPr="00A97EA8" w:rsidRDefault="004612F9" w:rsidP="004612F9">
            <w:pPr>
              <w:ind w:left="14"/>
              <w:rPr>
                <w:sz w:val="20"/>
                <w:szCs w:val="20"/>
                <w:lang w:val="ro-RO"/>
              </w:rPr>
            </w:pPr>
            <w:r w:rsidRPr="00A97EA8">
              <w:rPr>
                <w:color w:val="000000"/>
                <w:sz w:val="20"/>
                <w:szCs w:val="20"/>
                <w:lang w:val="ro-RO"/>
              </w:rPr>
              <w:t>3.4. Pentru protecția compartimentelor cu echipamente electrice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56D638"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5125C" w14:textId="3EE45C0A" w:rsidR="004612F9" w:rsidRPr="00A97EA8" w:rsidRDefault="004612F9" w:rsidP="004612F9">
            <w:pPr>
              <w:ind w:left="14"/>
              <w:rPr>
                <w:sz w:val="20"/>
                <w:szCs w:val="20"/>
                <w:lang w:val="ro-RO"/>
              </w:rPr>
            </w:pPr>
            <w:r w:rsidRPr="00A97EA8">
              <w:rPr>
                <w:color w:val="000000"/>
                <w:sz w:val="20"/>
                <w:szCs w:val="20"/>
                <w:lang w:val="ro-RO"/>
              </w:rPr>
              <w:t>1301</w:t>
            </w:r>
          </w:p>
          <w:p w14:paraId="297E428B"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CB905B"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DE64C"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4A166A0D" w14:textId="77777777" w:rsidTr="004612F9">
        <w:trPr>
          <w:trHeight w:val="390"/>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287478" w14:textId="77777777" w:rsidR="004612F9" w:rsidRPr="00A97EA8" w:rsidRDefault="004612F9" w:rsidP="004612F9">
            <w:pPr>
              <w:ind w:left="14"/>
              <w:rPr>
                <w:sz w:val="20"/>
                <w:szCs w:val="20"/>
                <w:lang w:val="ro-RO"/>
              </w:rPr>
            </w:pPr>
            <w:r w:rsidRPr="00A97EA8">
              <w:rPr>
                <w:b/>
                <w:bCs/>
                <w:color w:val="000000"/>
                <w:sz w:val="20"/>
                <w:szCs w:val="20"/>
                <w:lang w:val="ro-RO"/>
              </w:rPr>
              <w:t>4. La bordul aeronavelor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0900B4" w14:textId="77777777" w:rsidR="004612F9" w:rsidRPr="00A97EA8" w:rsidRDefault="004612F9" w:rsidP="004612F9">
            <w:pPr>
              <w:ind w:left="14"/>
              <w:rPr>
                <w:sz w:val="20"/>
                <w:szCs w:val="20"/>
                <w:lang w:val="ro-RO"/>
              </w:rPr>
            </w:pPr>
            <w:r w:rsidRPr="00A97EA8">
              <w:rPr>
                <w:color w:val="000000"/>
                <w:sz w:val="20"/>
                <w:szCs w:val="20"/>
                <w:lang w:val="ro-RO"/>
              </w:rPr>
              <w:t>4.1. Pentru protecția compartimentelor de marfă neocupate în mod obișnuit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CBC73"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6776B" w14:textId="347270F2" w:rsidR="004612F9" w:rsidRPr="00A97EA8" w:rsidRDefault="004612F9" w:rsidP="004612F9">
            <w:pPr>
              <w:ind w:left="14"/>
              <w:rPr>
                <w:sz w:val="20"/>
                <w:szCs w:val="20"/>
                <w:lang w:val="ro-RO"/>
              </w:rPr>
            </w:pPr>
            <w:r w:rsidRPr="00A97EA8">
              <w:rPr>
                <w:color w:val="000000"/>
                <w:sz w:val="20"/>
                <w:szCs w:val="20"/>
                <w:lang w:val="ro-RO"/>
              </w:rPr>
              <w:t>1301</w:t>
            </w:r>
          </w:p>
          <w:p w14:paraId="2EA03670" w14:textId="2563B16F" w:rsidR="004612F9" w:rsidRPr="00A97EA8" w:rsidRDefault="004612F9" w:rsidP="004612F9">
            <w:pPr>
              <w:ind w:left="14"/>
              <w:rPr>
                <w:sz w:val="20"/>
                <w:szCs w:val="20"/>
                <w:lang w:val="ro-RO"/>
              </w:rPr>
            </w:pPr>
            <w:r w:rsidRPr="00A97EA8">
              <w:rPr>
                <w:color w:val="000000"/>
                <w:sz w:val="20"/>
                <w:szCs w:val="20"/>
                <w:lang w:val="ro-RO"/>
              </w:rPr>
              <w:t>1211</w:t>
            </w:r>
          </w:p>
          <w:p w14:paraId="5355361C"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09BEB2"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E56312"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461ED4C3"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8EF5D9F"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781FD" w14:textId="77777777" w:rsidR="004612F9" w:rsidRPr="00A97EA8" w:rsidRDefault="004612F9" w:rsidP="004612F9">
            <w:pPr>
              <w:ind w:left="14"/>
              <w:rPr>
                <w:sz w:val="20"/>
                <w:szCs w:val="20"/>
                <w:lang w:val="ro-RO"/>
              </w:rPr>
            </w:pPr>
            <w:r w:rsidRPr="00A97EA8">
              <w:rPr>
                <w:color w:val="000000"/>
                <w:sz w:val="20"/>
                <w:szCs w:val="20"/>
                <w:lang w:val="ro-RO"/>
              </w:rPr>
              <w:t>4.2. Pentru protecția cabinelor și a compartimentelor destinate echipajului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72AFF5" w14:textId="77777777" w:rsidR="004612F9" w:rsidRPr="00A97EA8" w:rsidRDefault="004612F9" w:rsidP="004612F9">
            <w:pPr>
              <w:ind w:left="14"/>
              <w:rPr>
                <w:sz w:val="20"/>
                <w:szCs w:val="20"/>
                <w:lang w:val="ro-RO"/>
              </w:rPr>
            </w:pPr>
            <w:r w:rsidRPr="00A97EA8">
              <w:rPr>
                <w:color w:val="000000"/>
                <w:sz w:val="20"/>
                <w:szCs w:val="20"/>
                <w:lang w:val="ro-RO"/>
              </w:rPr>
              <w:t>Extinctor portabil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D53D2C" w14:textId="7C9AA7AB" w:rsidR="004612F9" w:rsidRPr="00A97EA8" w:rsidRDefault="004612F9" w:rsidP="004612F9">
            <w:pPr>
              <w:ind w:left="14"/>
              <w:rPr>
                <w:sz w:val="20"/>
                <w:szCs w:val="20"/>
                <w:lang w:val="ro-RO"/>
              </w:rPr>
            </w:pPr>
            <w:r w:rsidRPr="00A97EA8">
              <w:rPr>
                <w:color w:val="000000"/>
                <w:sz w:val="20"/>
                <w:szCs w:val="20"/>
                <w:lang w:val="ro-RO"/>
              </w:rPr>
              <w:t>1211</w:t>
            </w:r>
          </w:p>
          <w:p w14:paraId="52987B6D"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C3F883"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1935A"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r w:rsidR="004612F9" w:rsidRPr="00A97EA8" w14:paraId="7CD6999D"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D51A6D"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639C6B" w14:textId="77777777" w:rsidR="004612F9" w:rsidRPr="00A97EA8" w:rsidRDefault="004612F9" w:rsidP="004612F9">
            <w:pPr>
              <w:ind w:left="14"/>
              <w:rPr>
                <w:sz w:val="20"/>
                <w:szCs w:val="20"/>
                <w:lang w:val="ro-RO"/>
              </w:rPr>
            </w:pPr>
            <w:r w:rsidRPr="00A97EA8">
              <w:rPr>
                <w:color w:val="000000"/>
                <w:sz w:val="20"/>
                <w:szCs w:val="20"/>
                <w:lang w:val="ro-RO"/>
              </w:rPr>
              <w:t>4.3. Pentru protecția nacelelor motoarelor și a echipamentelor auxiliare de putere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748006"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604724" w14:textId="541F3BBD" w:rsidR="004612F9" w:rsidRPr="00A97EA8" w:rsidRDefault="004612F9" w:rsidP="004612F9">
            <w:pPr>
              <w:ind w:left="14"/>
              <w:rPr>
                <w:sz w:val="20"/>
                <w:szCs w:val="20"/>
                <w:lang w:val="ro-RO"/>
              </w:rPr>
            </w:pPr>
            <w:r w:rsidRPr="00A97EA8">
              <w:rPr>
                <w:color w:val="000000"/>
                <w:sz w:val="20"/>
                <w:szCs w:val="20"/>
                <w:lang w:val="ro-RO"/>
              </w:rPr>
              <w:t>1301</w:t>
            </w:r>
          </w:p>
          <w:p w14:paraId="2995E534" w14:textId="4D439BCC" w:rsidR="004612F9" w:rsidRPr="00A97EA8" w:rsidRDefault="004612F9" w:rsidP="004612F9">
            <w:pPr>
              <w:ind w:left="14"/>
              <w:rPr>
                <w:sz w:val="20"/>
                <w:szCs w:val="20"/>
                <w:lang w:val="ro-RO"/>
              </w:rPr>
            </w:pPr>
            <w:r w:rsidRPr="00A97EA8">
              <w:rPr>
                <w:color w:val="000000"/>
                <w:sz w:val="20"/>
                <w:szCs w:val="20"/>
                <w:lang w:val="ro-RO"/>
              </w:rPr>
              <w:t>1211</w:t>
            </w:r>
          </w:p>
          <w:p w14:paraId="7686CD69"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8326F6"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7A81E9"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2E5D72CB"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D0114C"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474C9" w14:textId="77777777" w:rsidR="004612F9" w:rsidRPr="00A97EA8" w:rsidRDefault="004612F9" w:rsidP="004612F9">
            <w:pPr>
              <w:ind w:left="14"/>
              <w:rPr>
                <w:sz w:val="20"/>
                <w:szCs w:val="20"/>
                <w:lang w:val="ro-RO"/>
              </w:rPr>
            </w:pPr>
            <w:r w:rsidRPr="00A97EA8">
              <w:rPr>
                <w:color w:val="000000"/>
                <w:sz w:val="20"/>
                <w:szCs w:val="20"/>
                <w:lang w:val="ro-RO"/>
              </w:rPr>
              <w:t xml:space="preserve">4.4. Pentru </w:t>
            </w:r>
            <w:proofErr w:type="spellStart"/>
            <w:r w:rsidRPr="00A97EA8">
              <w:rPr>
                <w:color w:val="000000"/>
                <w:sz w:val="20"/>
                <w:szCs w:val="20"/>
                <w:lang w:val="ro-RO"/>
              </w:rPr>
              <w:t>inertizarea</w:t>
            </w:r>
            <w:proofErr w:type="spellEnd"/>
            <w:r w:rsidRPr="00A97EA8">
              <w:rPr>
                <w:color w:val="000000"/>
                <w:sz w:val="20"/>
                <w:szCs w:val="20"/>
                <w:lang w:val="ro-RO"/>
              </w:rPr>
              <w:t xml:space="preserve"> rezervoarelor de combustibil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13D9B"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551D14" w14:textId="35BCCEA8" w:rsidR="004612F9" w:rsidRPr="00A97EA8" w:rsidRDefault="004612F9" w:rsidP="004612F9">
            <w:pPr>
              <w:ind w:left="14"/>
              <w:rPr>
                <w:sz w:val="20"/>
                <w:szCs w:val="20"/>
                <w:lang w:val="ro-RO"/>
              </w:rPr>
            </w:pPr>
            <w:r w:rsidRPr="00A97EA8">
              <w:rPr>
                <w:color w:val="000000"/>
                <w:sz w:val="20"/>
                <w:szCs w:val="20"/>
                <w:lang w:val="ro-RO"/>
              </w:rPr>
              <w:t>1301</w:t>
            </w:r>
          </w:p>
          <w:p w14:paraId="1E4963D5"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879483"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59068E"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260C2C5D" w14:textId="77777777" w:rsidTr="004612F9">
        <w:trPr>
          <w:trHeight w:val="39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209A8B1" w14:textId="77777777" w:rsidR="004612F9" w:rsidRPr="00A97EA8" w:rsidRDefault="004612F9" w:rsidP="004612F9">
            <w:pPr>
              <w:rPr>
                <w:sz w:val="20"/>
                <w:szCs w:val="20"/>
                <w:lang w:val="ro-RO"/>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96B10" w14:textId="77777777" w:rsidR="004612F9" w:rsidRPr="00A97EA8" w:rsidRDefault="004612F9" w:rsidP="004612F9">
            <w:pPr>
              <w:ind w:left="14"/>
              <w:rPr>
                <w:sz w:val="20"/>
                <w:szCs w:val="20"/>
                <w:lang w:val="ro-RO"/>
              </w:rPr>
            </w:pPr>
            <w:r w:rsidRPr="00A97EA8">
              <w:rPr>
                <w:color w:val="000000"/>
                <w:sz w:val="20"/>
                <w:szCs w:val="20"/>
                <w:lang w:val="ro-RO"/>
              </w:rPr>
              <w:t>4.5. Pentru protecția calelor pentru mărfuri uscate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AD19B5"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C006E1" w14:textId="2750CBF0" w:rsidR="004612F9" w:rsidRPr="00A97EA8" w:rsidRDefault="004612F9" w:rsidP="004612F9">
            <w:pPr>
              <w:ind w:left="14"/>
              <w:rPr>
                <w:sz w:val="20"/>
                <w:szCs w:val="20"/>
                <w:lang w:val="ro-RO"/>
              </w:rPr>
            </w:pPr>
            <w:r w:rsidRPr="00A97EA8">
              <w:rPr>
                <w:color w:val="000000"/>
                <w:sz w:val="20"/>
                <w:szCs w:val="20"/>
                <w:lang w:val="ro-RO"/>
              </w:rPr>
              <w:t>1301</w:t>
            </w:r>
          </w:p>
          <w:p w14:paraId="6BD49C35" w14:textId="61AC85E9" w:rsidR="004612F9" w:rsidRPr="00A97EA8" w:rsidRDefault="004612F9" w:rsidP="004612F9">
            <w:pPr>
              <w:ind w:left="14"/>
              <w:rPr>
                <w:sz w:val="20"/>
                <w:szCs w:val="20"/>
                <w:lang w:val="ro-RO"/>
              </w:rPr>
            </w:pPr>
            <w:r w:rsidRPr="00A97EA8">
              <w:rPr>
                <w:color w:val="000000"/>
                <w:sz w:val="20"/>
                <w:szCs w:val="20"/>
                <w:lang w:val="ro-RO"/>
              </w:rPr>
              <w:t>1211</w:t>
            </w:r>
          </w:p>
          <w:p w14:paraId="56799F7A"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E7FFB0"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48B9C8" w14:textId="77777777" w:rsidR="004612F9" w:rsidRPr="00A97EA8" w:rsidRDefault="004612F9" w:rsidP="004612F9">
            <w:pPr>
              <w:ind w:left="14"/>
              <w:jc w:val="center"/>
              <w:rPr>
                <w:sz w:val="20"/>
                <w:szCs w:val="20"/>
                <w:lang w:val="ro-RO"/>
              </w:rPr>
            </w:pPr>
            <w:r w:rsidRPr="00A97EA8">
              <w:rPr>
                <w:b/>
                <w:bCs/>
                <w:color w:val="000000"/>
                <w:sz w:val="20"/>
                <w:szCs w:val="20"/>
                <w:lang w:val="ro-RO"/>
              </w:rPr>
              <w:t>2040</w:t>
            </w:r>
          </w:p>
        </w:tc>
      </w:tr>
      <w:tr w:rsidR="004612F9" w:rsidRPr="00A97EA8" w14:paraId="53EB9807" w14:textId="77777777" w:rsidTr="004612F9">
        <w:trPr>
          <w:trHeight w:val="39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EA52E" w14:textId="77777777" w:rsidR="004612F9" w:rsidRPr="00A97EA8" w:rsidRDefault="004612F9" w:rsidP="004612F9">
            <w:pPr>
              <w:ind w:left="14"/>
              <w:jc w:val="both"/>
              <w:rPr>
                <w:sz w:val="20"/>
                <w:szCs w:val="20"/>
                <w:lang w:val="ro-RO"/>
              </w:rPr>
            </w:pPr>
            <w:r w:rsidRPr="00A97EA8">
              <w:rPr>
                <w:b/>
                <w:bCs/>
                <w:color w:val="000000"/>
                <w:sz w:val="20"/>
                <w:szCs w:val="20"/>
                <w:lang w:val="ro-RO"/>
              </w:rPr>
              <w:t>5. În cadrul instalațiilor terestre de comandă și comunicații, de importanță esențială pentru securitatea națională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E3B4CC" w14:textId="77777777" w:rsidR="004612F9" w:rsidRPr="00A97EA8" w:rsidRDefault="004612F9" w:rsidP="004612F9">
            <w:pPr>
              <w:ind w:left="14"/>
              <w:rPr>
                <w:sz w:val="20"/>
                <w:szCs w:val="20"/>
                <w:lang w:val="ro-RO"/>
              </w:rPr>
            </w:pPr>
            <w:r w:rsidRPr="00A97EA8">
              <w:rPr>
                <w:color w:val="000000"/>
                <w:sz w:val="20"/>
                <w:szCs w:val="20"/>
                <w:lang w:val="ro-RO"/>
              </w:rPr>
              <w:t>5.1.Pentru protecția spațiilor ocupate în mod obișnuit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9BBCD7" w14:textId="77777777" w:rsidR="004612F9" w:rsidRPr="00A97EA8" w:rsidRDefault="004612F9" w:rsidP="004612F9">
            <w:pPr>
              <w:ind w:left="14"/>
              <w:rPr>
                <w:sz w:val="20"/>
                <w:szCs w:val="20"/>
                <w:lang w:val="ro-RO"/>
              </w:rPr>
            </w:pPr>
            <w:r w:rsidRPr="00A97EA8">
              <w:rPr>
                <w:color w:val="000000"/>
                <w:sz w:val="20"/>
                <w:szCs w:val="20"/>
                <w:lang w:val="ro-RO"/>
              </w:rPr>
              <w:t>Sistem fix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A86FED" w14:textId="329A1FAD" w:rsidR="004612F9" w:rsidRPr="00A97EA8" w:rsidRDefault="004612F9" w:rsidP="004612F9">
            <w:pPr>
              <w:ind w:left="14"/>
              <w:rPr>
                <w:sz w:val="20"/>
                <w:szCs w:val="20"/>
                <w:lang w:val="ro-RO"/>
              </w:rPr>
            </w:pPr>
            <w:r w:rsidRPr="00A97EA8">
              <w:rPr>
                <w:color w:val="000000"/>
                <w:sz w:val="20"/>
                <w:szCs w:val="20"/>
                <w:lang w:val="ro-RO"/>
              </w:rPr>
              <w:t>1301</w:t>
            </w:r>
          </w:p>
          <w:p w14:paraId="67DABF9F" w14:textId="77777777" w:rsidR="004612F9" w:rsidRPr="00A97EA8" w:rsidRDefault="004612F9" w:rsidP="004612F9">
            <w:pPr>
              <w:ind w:left="14"/>
              <w:rPr>
                <w:sz w:val="20"/>
                <w:szCs w:val="20"/>
                <w:lang w:val="ro-RO"/>
              </w:rPr>
            </w:pPr>
            <w:r w:rsidRPr="00A97EA8">
              <w:rPr>
                <w:color w:val="000000"/>
                <w:sz w:val="20"/>
                <w:szCs w:val="20"/>
                <w:lang w:val="ro-RO"/>
              </w:rPr>
              <w:t>2402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F61F83" w14:textId="77777777" w:rsidR="004612F9" w:rsidRPr="00A97EA8" w:rsidRDefault="004612F9" w:rsidP="004612F9">
            <w:pPr>
              <w:ind w:left="14"/>
              <w:jc w:val="center"/>
              <w:rPr>
                <w:sz w:val="20"/>
                <w:szCs w:val="20"/>
                <w:lang w:val="ro-RO"/>
              </w:rPr>
            </w:pPr>
            <w:r w:rsidRPr="00A97EA8">
              <w:rPr>
                <w:b/>
                <w:bCs/>
                <w:color w:val="000000"/>
                <w:sz w:val="20"/>
                <w:szCs w:val="20"/>
                <w:lang w:val="ro-RO"/>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23BBE1" w14:textId="77777777" w:rsidR="004612F9" w:rsidRPr="00A97EA8" w:rsidRDefault="004612F9" w:rsidP="004612F9">
            <w:pPr>
              <w:ind w:left="14"/>
              <w:jc w:val="center"/>
              <w:rPr>
                <w:sz w:val="20"/>
                <w:szCs w:val="20"/>
                <w:lang w:val="ro-RO"/>
              </w:rPr>
            </w:pPr>
            <w:r w:rsidRPr="00A97EA8">
              <w:rPr>
                <w:b/>
                <w:bCs/>
                <w:color w:val="000000"/>
                <w:sz w:val="20"/>
                <w:szCs w:val="20"/>
                <w:lang w:val="ro-RO"/>
              </w:rPr>
              <w:t>2030</w:t>
            </w:r>
          </w:p>
        </w:tc>
      </w:tr>
    </w:tbl>
    <w:p w14:paraId="40E6D973" w14:textId="77777777" w:rsidR="00DF007A" w:rsidRPr="00A97EA8" w:rsidRDefault="00DF007A" w:rsidP="00DF007A">
      <w:pPr>
        <w:jc w:val="both"/>
        <w:rPr>
          <w:sz w:val="20"/>
          <w:szCs w:val="20"/>
          <w:lang w:val="ro-RO"/>
        </w:rPr>
      </w:pPr>
      <w:r w:rsidRPr="00A97EA8">
        <w:rPr>
          <w:color w:val="000000"/>
          <w:sz w:val="20"/>
          <w:szCs w:val="20"/>
          <w:lang w:val="ro-RO"/>
        </w:rPr>
        <w:t>În sensul prezentei anexe, următoarele noțiuni semnifică:</w:t>
      </w:r>
    </w:p>
    <w:p w14:paraId="7330F0C2" w14:textId="05E68914" w:rsidR="00DF007A" w:rsidRPr="00A97EA8" w:rsidRDefault="00DF007A" w:rsidP="00DF007A">
      <w:pPr>
        <w:jc w:val="both"/>
        <w:rPr>
          <w:sz w:val="20"/>
          <w:szCs w:val="20"/>
          <w:lang w:val="ro-RO"/>
        </w:rPr>
      </w:pPr>
      <w:r w:rsidRPr="00A97EA8">
        <w:rPr>
          <w:color w:val="000000"/>
          <w:sz w:val="20"/>
          <w:szCs w:val="20"/>
          <w:lang w:val="ro-RO"/>
        </w:rPr>
        <w:t xml:space="preserve">1. </w:t>
      </w:r>
      <w:r w:rsidRPr="00A97EA8">
        <w:rPr>
          <w:i/>
          <w:iCs/>
          <w:color w:val="000000"/>
          <w:sz w:val="20"/>
          <w:szCs w:val="20"/>
          <w:lang w:val="ro-RO"/>
        </w:rPr>
        <w:t>dată de utilizare finală</w:t>
      </w:r>
      <w:r w:rsidRPr="00A97EA8">
        <w:rPr>
          <w:color w:val="000000"/>
          <w:sz w:val="20"/>
          <w:szCs w:val="20"/>
          <w:lang w:val="ro-RO"/>
        </w:rPr>
        <w:t xml:space="preserve"> – data de la care se interzice utilizarea </w:t>
      </w:r>
      <w:proofErr w:type="spellStart"/>
      <w:r w:rsidRPr="00A97EA8">
        <w:rPr>
          <w:color w:val="000000"/>
          <w:sz w:val="20"/>
          <w:szCs w:val="20"/>
          <w:lang w:val="ro-RO"/>
        </w:rPr>
        <w:t>halonilor</w:t>
      </w:r>
      <w:proofErr w:type="spellEnd"/>
      <w:r w:rsidRPr="00A97EA8">
        <w:rPr>
          <w:color w:val="000000"/>
          <w:sz w:val="20"/>
          <w:szCs w:val="20"/>
          <w:lang w:val="ro-RO"/>
        </w:rPr>
        <w:t xml:space="preserve"> pentru aplicația în cauză și de la care extinctoarele sau sistemele </w:t>
      </w:r>
      <w:proofErr w:type="spellStart"/>
      <w:r w:rsidRPr="00A97EA8">
        <w:rPr>
          <w:color w:val="000000"/>
          <w:sz w:val="20"/>
          <w:szCs w:val="20"/>
          <w:lang w:val="ro-RO"/>
        </w:rPr>
        <w:t>antiincendiu</w:t>
      </w:r>
      <w:proofErr w:type="spellEnd"/>
      <w:r w:rsidRPr="00A97EA8">
        <w:rPr>
          <w:color w:val="000000"/>
          <w:sz w:val="20"/>
          <w:szCs w:val="20"/>
          <w:lang w:val="ro-RO"/>
        </w:rPr>
        <w:t xml:space="preserve">, care conțin </w:t>
      </w:r>
      <w:proofErr w:type="spellStart"/>
      <w:r w:rsidRPr="00A97EA8">
        <w:rPr>
          <w:color w:val="000000"/>
          <w:sz w:val="20"/>
          <w:szCs w:val="20"/>
          <w:lang w:val="ro-RO"/>
        </w:rPr>
        <w:t>haloni</w:t>
      </w:r>
      <w:proofErr w:type="spellEnd"/>
      <w:r w:rsidRPr="00A97EA8">
        <w:rPr>
          <w:color w:val="000000"/>
          <w:sz w:val="20"/>
          <w:szCs w:val="20"/>
          <w:lang w:val="ro-RO"/>
        </w:rPr>
        <w:t>, trebuie scoase din funcțiune;</w:t>
      </w:r>
    </w:p>
    <w:p w14:paraId="37913677" w14:textId="08833183" w:rsidR="00DF007A" w:rsidRPr="00A97EA8" w:rsidRDefault="00DF007A" w:rsidP="00DF007A">
      <w:pPr>
        <w:jc w:val="both"/>
        <w:rPr>
          <w:sz w:val="20"/>
          <w:szCs w:val="20"/>
          <w:lang w:val="ro-RO"/>
        </w:rPr>
      </w:pPr>
      <w:r w:rsidRPr="00A97EA8">
        <w:rPr>
          <w:color w:val="000000"/>
          <w:sz w:val="20"/>
          <w:szCs w:val="20"/>
          <w:lang w:val="ro-RO"/>
        </w:rPr>
        <w:t xml:space="preserve">2. </w:t>
      </w:r>
      <w:r w:rsidRPr="00A97EA8">
        <w:rPr>
          <w:i/>
          <w:iCs/>
          <w:color w:val="000000"/>
          <w:sz w:val="20"/>
          <w:szCs w:val="20"/>
          <w:lang w:val="ro-RO"/>
        </w:rPr>
        <w:t>dată-limită</w:t>
      </w:r>
      <w:r w:rsidRPr="00A97EA8">
        <w:rPr>
          <w:color w:val="000000"/>
          <w:sz w:val="20"/>
          <w:szCs w:val="20"/>
          <w:lang w:val="ro-RO"/>
        </w:rPr>
        <w:t xml:space="preserve"> – data de la care se interzice utilizarea </w:t>
      </w:r>
      <w:proofErr w:type="spellStart"/>
      <w:r w:rsidRPr="00A97EA8">
        <w:rPr>
          <w:color w:val="000000"/>
          <w:sz w:val="20"/>
          <w:szCs w:val="20"/>
          <w:lang w:val="ro-RO"/>
        </w:rPr>
        <w:t>halonilor</w:t>
      </w:r>
      <w:proofErr w:type="spellEnd"/>
      <w:r w:rsidRPr="00A97EA8">
        <w:rPr>
          <w:color w:val="000000"/>
          <w:sz w:val="20"/>
          <w:szCs w:val="20"/>
          <w:lang w:val="ro-RO"/>
        </w:rPr>
        <w:t xml:space="preserve"> în cazul extinctoarelor sau al sistemelor </w:t>
      </w:r>
      <w:proofErr w:type="spellStart"/>
      <w:r w:rsidRPr="00A97EA8">
        <w:rPr>
          <w:color w:val="000000"/>
          <w:sz w:val="20"/>
          <w:szCs w:val="20"/>
          <w:lang w:val="ro-RO"/>
        </w:rPr>
        <w:t>antiincendiu</w:t>
      </w:r>
      <w:proofErr w:type="spellEnd"/>
      <w:r w:rsidRPr="00A97EA8">
        <w:rPr>
          <w:color w:val="000000"/>
          <w:sz w:val="20"/>
          <w:szCs w:val="20"/>
          <w:lang w:val="ro-RO"/>
        </w:rPr>
        <w:t xml:space="preserve"> specifice noilor echipamente și noilor instalații pentru aplicația în cauză;</w:t>
      </w:r>
    </w:p>
    <w:p w14:paraId="58E353F6" w14:textId="6C7F81D9" w:rsidR="00DF007A" w:rsidRPr="00A97EA8" w:rsidRDefault="00DF007A" w:rsidP="00DF007A">
      <w:pPr>
        <w:jc w:val="both"/>
        <w:rPr>
          <w:sz w:val="20"/>
          <w:szCs w:val="20"/>
          <w:lang w:val="ro-RO"/>
        </w:rPr>
      </w:pPr>
      <w:r w:rsidRPr="00A97EA8">
        <w:rPr>
          <w:color w:val="000000"/>
          <w:sz w:val="20"/>
          <w:szCs w:val="20"/>
          <w:lang w:val="ro-RO"/>
        </w:rPr>
        <w:t xml:space="preserve">3. </w:t>
      </w:r>
      <w:proofErr w:type="spellStart"/>
      <w:r w:rsidRPr="00A97EA8">
        <w:rPr>
          <w:i/>
          <w:iCs/>
          <w:color w:val="000000"/>
          <w:sz w:val="20"/>
          <w:szCs w:val="20"/>
          <w:lang w:val="ro-RO"/>
        </w:rPr>
        <w:t>inertizare</w:t>
      </w:r>
      <w:proofErr w:type="spellEnd"/>
      <w:r w:rsidRPr="00A97EA8">
        <w:rPr>
          <w:color w:val="000000"/>
          <w:sz w:val="20"/>
          <w:szCs w:val="20"/>
          <w:lang w:val="ro-RO"/>
        </w:rPr>
        <w:t xml:space="preserve"> – prevenirea producerii combustiei unei atmosfere inflamabile sau explozibile prin adăugarea unui agent inhibator sau a unui diluant;</w:t>
      </w:r>
    </w:p>
    <w:p w14:paraId="2418F151" w14:textId="3EEEE58F" w:rsidR="00DF007A" w:rsidRPr="00A97EA8" w:rsidRDefault="00DF007A" w:rsidP="00DF007A">
      <w:pPr>
        <w:jc w:val="both"/>
        <w:rPr>
          <w:sz w:val="20"/>
          <w:szCs w:val="20"/>
          <w:lang w:val="ro-RO"/>
        </w:rPr>
      </w:pPr>
      <w:r w:rsidRPr="00A97EA8">
        <w:rPr>
          <w:color w:val="000000"/>
          <w:sz w:val="20"/>
          <w:szCs w:val="20"/>
          <w:lang w:val="ro-RO"/>
        </w:rPr>
        <w:t xml:space="preserve">4. </w:t>
      </w:r>
      <w:r w:rsidRPr="00A97EA8">
        <w:rPr>
          <w:i/>
          <w:iCs/>
          <w:color w:val="000000"/>
          <w:sz w:val="20"/>
          <w:szCs w:val="20"/>
          <w:lang w:val="ro-RO"/>
        </w:rPr>
        <w:t>navă cargo</w:t>
      </w:r>
      <w:r w:rsidRPr="00A97EA8">
        <w:rPr>
          <w:color w:val="000000"/>
          <w:sz w:val="20"/>
          <w:szCs w:val="20"/>
          <w:lang w:val="ro-RO"/>
        </w:rPr>
        <w:t xml:space="preserve"> – navă care nu este navă de pasageri, care are un tonaj brut de peste 500 de tone și care efectuează un voiaj internațional, termenii fiind utilizați în sensul definițiilor din Convenția internațională privind ocrotirea vieții umane pe mare, adoptată la Londra la 1 noiembrie 1974 (Convenția SOLAS), la care Republica Moldova a aderat prin Legea nr. 185/2005.</w:t>
      </w:r>
    </w:p>
    <w:p w14:paraId="6BEE67F2" w14:textId="67815500" w:rsidR="00DF007A" w:rsidRPr="00A97EA8" w:rsidRDefault="00DF007A" w:rsidP="00DF007A">
      <w:pPr>
        <w:jc w:val="both"/>
        <w:rPr>
          <w:sz w:val="20"/>
          <w:szCs w:val="20"/>
          <w:lang w:val="ro-RO"/>
        </w:rPr>
      </w:pPr>
      <w:r w:rsidRPr="00A97EA8">
        <w:rPr>
          <w:color w:val="000000"/>
          <w:sz w:val="20"/>
          <w:szCs w:val="20"/>
          <w:lang w:val="ro-RO"/>
        </w:rPr>
        <w:lastRenderedPageBreak/>
        <w:t>Conform definițiilor din Convenția SOLAS, navă de pasageri înseamnă nava care transportă peste 12 pasageri, iar voiaj internațional – voiajul dintr-o țară în care se aplică convenția menționată și până la un port din afara țării respective sau invers;</w:t>
      </w:r>
    </w:p>
    <w:p w14:paraId="34169F9B" w14:textId="3CD0F097" w:rsidR="00DF007A" w:rsidRPr="00A97EA8" w:rsidRDefault="00DF007A" w:rsidP="00DF007A">
      <w:pPr>
        <w:jc w:val="both"/>
        <w:rPr>
          <w:sz w:val="20"/>
          <w:szCs w:val="20"/>
          <w:lang w:val="ro-RO"/>
        </w:rPr>
      </w:pPr>
      <w:r w:rsidRPr="00A97EA8">
        <w:rPr>
          <w:color w:val="000000"/>
          <w:sz w:val="20"/>
          <w:szCs w:val="20"/>
          <w:lang w:val="ro-RO"/>
        </w:rPr>
        <w:t xml:space="preserve">5. </w:t>
      </w:r>
      <w:r w:rsidRPr="00A97EA8">
        <w:rPr>
          <w:i/>
          <w:iCs/>
          <w:color w:val="000000"/>
          <w:sz w:val="20"/>
          <w:szCs w:val="20"/>
          <w:lang w:val="ro-RO"/>
        </w:rPr>
        <w:t>noi echipamente</w:t>
      </w:r>
      <w:r w:rsidRPr="00A97EA8">
        <w:rPr>
          <w:color w:val="000000"/>
          <w:sz w:val="20"/>
          <w:szCs w:val="20"/>
          <w:lang w:val="ro-RO"/>
        </w:rPr>
        <w:t xml:space="preserve"> – echipamente în legătură cu care nu a avut loc, anterior datei-limită, niciunul dintre următoarele evenimente:</w:t>
      </w:r>
    </w:p>
    <w:p w14:paraId="62F5DE57" w14:textId="722DE70B" w:rsidR="00DF007A" w:rsidRPr="00A97EA8" w:rsidRDefault="00DF007A" w:rsidP="00DF007A">
      <w:pPr>
        <w:jc w:val="both"/>
        <w:rPr>
          <w:sz w:val="20"/>
          <w:szCs w:val="20"/>
          <w:lang w:val="ro-RO"/>
        </w:rPr>
      </w:pPr>
      <w:r w:rsidRPr="00A97EA8">
        <w:rPr>
          <w:color w:val="000000"/>
          <w:sz w:val="20"/>
          <w:szCs w:val="20"/>
          <w:lang w:val="ro-RO"/>
        </w:rPr>
        <w:t>5.1 semnarea în acest sens a vreunui contract de achiziții sau de dezvoltare;</w:t>
      </w:r>
    </w:p>
    <w:p w14:paraId="0D5F9211" w14:textId="26550537" w:rsidR="00DF007A" w:rsidRPr="00A97EA8" w:rsidRDefault="007B3A3B" w:rsidP="00DF007A">
      <w:pPr>
        <w:jc w:val="both"/>
        <w:rPr>
          <w:sz w:val="20"/>
          <w:szCs w:val="20"/>
          <w:lang w:val="ro-RO"/>
        </w:rPr>
      </w:pPr>
      <w:r w:rsidRPr="00A97EA8">
        <w:rPr>
          <w:color w:val="000000"/>
          <w:sz w:val="20"/>
          <w:szCs w:val="20"/>
          <w:lang w:val="ro-RO"/>
        </w:rPr>
        <w:t xml:space="preserve">5.2 </w:t>
      </w:r>
      <w:r w:rsidR="00DF007A" w:rsidRPr="00A97EA8">
        <w:rPr>
          <w:color w:val="000000"/>
          <w:sz w:val="20"/>
          <w:szCs w:val="20"/>
          <w:lang w:val="ro-RO"/>
        </w:rPr>
        <w:t>depunerea la autoritatea competentă a unei cereri pentru aprobare sau a unei cereri pentru omologare de tip. În cazul aeronavelor, depunerea unei cereri pentru omologare de tip se referă la depunerea unei cereri pentru o nouă omologare de tip a unei aeronave;</w:t>
      </w:r>
    </w:p>
    <w:p w14:paraId="26733D37" w14:textId="16E87A14" w:rsidR="00DF007A" w:rsidRPr="00A97EA8" w:rsidRDefault="00DF007A" w:rsidP="00DF007A">
      <w:pPr>
        <w:jc w:val="both"/>
        <w:rPr>
          <w:sz w:val="20"/>
          <w:szCs w:val="20"/>
          <w:lang w:val="ro-RO"/>
        </w:rPr>
      </w:pPr>
      <w:r w:rsidRPr="00A97EA8">
        <w:rPr>
          <w:color w:val="000000"/>
          <w:sz w:val="20"/>
          <w:szCs w:val="20"/>
          <w:lang w:val="ro-RO"/>
        </w:rPr>
        <w:t xml:space="preserve">6. </w:t>
      </w:r>
      <w:r w:rsidRPr="00A97EA8">
        <w:rPr>
          <w:i/>
          <w:iCs/>
          <w:color w:val="000000"/>
          <w:sz w:val="20"/>
          <w:szCs w:val="20"/>
          <w:lang w:val="ro-RO"/>
        </w:rPr>
        <w:t>noi instalații</w:t>
      </w:r>
      <w:r w:rsidRPr="00A97EA8">
        <w:rPr>
          <w:color w:val="000000"/>
          <w:sz w:val="20"/>
          <w:szCs w:val="20"/>
          <w:lang w:val="ro-RO"/>
        </w:rPr>
        <w:t xml:space="preserve"> – instalații în legătură cu care nu a avut loc, anterior datei</w:t>
      </w:r>
      <w:ins w:id="0" w:author="Direcția politici în domeniul protecției aerului atmosferic" w:date="2026-03-20T15:56:00Z">
        <w:r w:rsidR="0018548E">
          <w:rPr>
            <w:color w:val="000000"/>
            <w:sz w:val="20"/>
            <w:szCs w:val="20"/>
            <w:lang w:val="ro-RO"/>
          </w:rPr>
          <w:t xml:space="preserve"> </w:t>
        </w:r>
      </w:ins>
      <w:r w:rsidRPr="00A97EA8">
        <w:rPr>
          <w:color w:val="000000"/>
          <w:sz w:val="20"/>
          <w:szCs w:val="20"/>
          <w:lang w:val="ro-RO"/>
        </w:rPr>
        <w:t>limită, niciunul dintre următoarele evenimente:</w:t>
      </w:r>
    </w:p>
    <w:p w14:paraId="2E0032CF" w14:textId="29DDAB9B" w:rsidR="00DF007A" w:rsidRPr="00A97EA8" w:rsidRDefault="007B3A3B" w:rsidP="00DF007A">
      <w:pPr>
        <w:jc w:val="both"/>
        <w:rPr>
          <w:sz w:val="20"/>
          <w:szCs w:val="20"/>
          <w:lang w:val="ro-RO"/>
        </w:rPr>
      </w:pPr>
      <w:r w:rsidRPr="00A97EA8">
        <w:rPr>
          <w:color w:val="000000"/>
          <w:sz w:val="20"/>
          <w:szCs w:val="20"/>
          <w:lang w:val="ro-RO"/>
        </w:rPr>
        <w:t>6.1</w:t>
      </w:r>
      <w:r w:rsidR="00DF007A" w:rsidRPr="00A97EA8">
        <w:rPr>
          <w:color w:val="000000"/>
          <w:sz w:val="20"/>
          <w:szCs w:val="20"/>
          <w:lang w:val="ro-RO"/>
        </w:rPr>
        <w:t xml:space="preserve"> semnarea în acest sens a vreunui contract de dezvoltare;</w:t>
      </w:r>
    </w:p>
    <w:p w14:paraId="58AA0225" w14:textId="0F47E851" w:rsidR="00DF007A" w:rsidRPr="00A97EA8" w:rsidRDefault="007B3A3B" w:rsidP="00DF007A">
      <w:pPr>
        <w:jc w:val="both"/>
        <w:rPr>
          <w:sz w:val="20"/>
          <w:szCs w:val="20"/>
          <w:lang w:val="ro-RO"/>
        </w:rPr>
      </w:pPr>
      <w:r w:rsidRPr="00A97EA8">
        <w:rPr>
          <w:color w:val="000000"/>
          <w:sz w:val="20"/>
          <w:szCs w:val="20"/>
          <w:lang w:val="ro-RO"/>
        </w:rPr>
        <w:t>6.2</w:t>
      </w:r>
      <w:r w:rsidR="00DF007A" w:rsidRPr="00A97EA8">
        <w:rPr>
          <w:color w:val="000000"/>
          <w:sz w:val="20"/>
          <w:szCs w:val="20"/>
          <w:lang w:val="ro-RO"/>
        </w:rPr>
        <w:t xml:space="preserve"> depunerea la autoritatea competentă a unei cereri pentru autorizația de planificare;</w:t>
      </w:r>
    </w:p>
    <w:p w14:paraId="0D212235" w14:textId="7E432113" w:rsidR="00DF007A" w:rsidRPr="00A97EA8" w:rsidRDefault="00DF007A" w:rsidP="00DF007A">
      <w:pPr>
        <w:jc w:val="both"/>
        <w:rPr>
          <w:sz w:val="20"/>
          <w:szCs w:val="20"/>
          <w:lang w:val="ro-RO"/>
        </w:rPr>
      </w:pPr>
      <w:r w:rsidRPr="00A97EA8">
        <w:rPr>
          <w:color w:val="000000"/>
          <w:sz w:val="20"/>
          <w:szCs w:val="20"/>
          <w:lang w:val="ro-RO"/>
        </w:rPr>
        <w:t xml:space="preserve">7. </w:t>
      </w:r>
      <w:r w:rsidRPr="00A97EA8">
        <w:rPr>
          <w:i/>
          <w:iCs/>
          <w:color w:val="000000"/>
          <w:sz w:val="20"/>
          <w:szCs w:val="20"/>
          <w:lang w:val="ro-RO"/>
        </w:rPr>
        <w:t>spațiu neocupat în mod obișnuit</w:t>
      </w:r>
      <w:r w:rsidRPr="00A97EA8">
        <w:rPr>
          <w:color w:val="000000"/>
          <w:sz w:val="20"/>
          <w:szCs w:val="20"/>
          <w:lang w:val="ro-RO"/>
        </w:rPr>
        <w:t xml:space="preserve"> – spațiu protejat care este ocupat doar pentru o perioadă limitată, în special în scopul efectuării unor lucrări de mentenanță, și în care nu este necesară prezența constantă a persoanelor pentru a asigura funcționarea eficientă a echipamentelor sau a instalațiilor;</w:t>
      </w:r>
    </w:p>
    <w:p w14:paraId="4B29F9C9" w14:textId="19B6FDF7" w:rsidR="00DF007A" w:rsidRPr="00A97EA8" w:rsidRDefault="00DF007A" w:rsidP="00DF007A">
      <w:pPr>
        <w:jc w:val="both"/>
        <w:rPr>
          <w:sz w:val="20"/>
          <w:szCs w:val="20"/>
          <w:lang w:val="ro-RO"/>
        </w:rPr>
      </w:pPr>
      <w:r w:rsidRPr="00A97EA8">
        <w:rPr>
          <w:color w:val="000000"/>
          <w:sz w:val="20"/>
          <w:szCs w:val="20"/>
          <w:lang w:val="ro-RO"/>
        </w:rPr>
        <w:t xml:space="preserve">8. </w:t>
      </w:r>
      <w:r w:rsidRPr="00A97EA8">
        <w:rPr>
          <w:i/>
          <w:iCs/>
          <w:color w:val="000000"/>
          <w:sz w:val="20"/>
          <w:szCs w:val="20"/>
          <w:lang w:val="ro-RO"/>
        </w:rPr>
        <w:t>spațiu ocupat în mod obișnuit</w:t>
      </w:r>
      <w:r w:rsidRPr="00A97EA8">
        <w:rPr>
          <w:color w:val="000000"/>
          <w:sz w:val="20"/>
          <w:szCs w:val="20"/>
          <w:lang w:val="ro-RO"/>
        </w:rPr>
        <w:t xml:space="preserve"> – spațiu protejat în care este necesară prezența constantă sau aproape constantă a persoanelor pentru a se asigura funcționarea eficientă a echipamentelor sau a instalațiilor. În ceea ce privește aplicațiile militare, regimul de ocupare a zonei protejate este cel aplicabil în cazul unei situații de conflict.</w:t>
      </w:r>
    </w:p>
    <w:p w14:paraId="24606625" w14:textId="77777777" w:rsidR="00DF007A" w:rsidRPr="00A97EA8" w:rsidRDefault="00DF007A" w:rsidP="00DF007A">
      <w:pPr>
        <w:rPr>
          <w:lang w:val="ro-RO"/>
        </w:rPr>
      </w:pPr>
    </w:p>
    <w:p w14:paraId="2E74FCE6" w14:textId="77777777" w:rsidR="001A6522" w:rsidRPr="00A97EA8" w:rsidRDefault="001A6522" w:rsidP="001A6522">
      <w:pPr>
        <w:autoSpaceDE w:val="0"/>
        <w:autoSpaceDN w:val="0"/>
        <w:adjustRightInd w:val="0"/>
        <w:jc w:val="both"/>
        <w:rPr>
          <w:lang w:val="ro-RO"/>
        </w:rPr>
      </w:pPr>
      <w:r w:rsidRPr="00A97EA8">
        <w:rPr>
          <w:b/>
          <w:lang w:val="ro-RO"/>
        </w:rPr>
        <w:t>Art. II.</w:t>
      </w:r>
      <w:r w:rsidRPr="00A97EA8">
        <w:rPr>
          <w:lang w:val="ro-RO"/>
        </w:rPr>
        <w:t xml:space="preserve"> </w:t>
      </w:r>
    </w:p>
    <w:p w14:paraId="541A21BE" w14:textId="4C9C3F51" w:rsidR="001A6522" w:rsidRPr="00A97EA8" w:rsidRDefault="001A6522" w:rsidP="001A6522">
      <w:pPr>
        <w:pStyle w:val="ListParagraph"/>
        <w:numPr>
          <w:ilvl w:val="0"/>
          <w:numId w:val="7"/>
        </w:numPr>
        <w:autoSpaceDE w:val="0"/>
        <w:autoSpaceDN w:val="0"/>
        <w:adjustRightInd w:val="0"/>
        <w:spacing w:line="276" w:lineRule="auto"/>
        <w:jc w:val="both"/>
        <w:rPr>
          <w:bCs/>
          <w:lang w:val="ro-RO"/>
        </w:rPr>
      </w:pPr>
      <w:r w:rsidRPr="00A97EA8">
        <w:rPr>
          <w:lang w:val="ro-RO"/>
        </w:rPr>
        <w:t xml:space="preserve">Prezenta lege </w:t>
      </w:r>
      <w:r w:rsidR="00771740" w:rsidRPr="00A97EA8">
        <w:rPr>
          <w:lang w:val="ro-RO"/>
        </w:rPr>
        <w:t>intră în vigoare la expirarea termenului de o lună de la data publicării în Monitorul Oficial al Republicii Moldova</w:t>
      </w:r>
      <w:r w:rsidRPr="00A97EA8">
        <w:rPr>
          <w:lang w:val="ro-RO"/>
        </w:rPr>
        <w:t>.</w:t>
      </w:r>
    </w:p>
    <w:p w14:paraId="589512C6" w14:textId="5B046EC3" w:rsidR="001A6522" w:rsidRPr="00A97EA8" w:rsidRDefault="001A6522" w:rsidP="001A6522">
      <w:pPr>
        <w:pStyle w:val="ListParagraph"/>
        <w:numPr>
          <w:ilvl w:val="0"/>
          <w:numId w:val="7"/>
        </w:numPr>
        <w:autoSpaceDE w:val="0"/>
        <w:autoSpaceDN w:val="0"/>
        <w:adjustRightInd w:val="0"/>
        <w:spacing w:line="276" w:lineRule="auto"/>
        <w:jc w:val="both"/>
        <w:rPr>
          <w:bCs/>
          <w:lang w:val="ro-RO"/>
        </w:rPr>
      </w:pPr>
      <w:r w:rsidRPr="00A97EA8">
        <w:rPr>
          <w:color w:val="000000" w:themeColor="text1"/>
          <w:highlight w:val="white"/>
          <w:lang w:val="ro-RO"/>
        </w:rPr>
        <w:t>Guvernul, în termen de 6 luni de la data intrării în vigoare a prezentei legi, va aduce actele sale normative în concordanță cu aceasta.</w:t>
      </w:r>
    </w:p>
    <w:p w14:paraId="0C0A834F" w14:textId="77777777" w:rsidR="004612F9" w:rsidRPr="00A97EA8" w:rsidRDefault="004612F9" w:rsidP="00933677">
      <w:pPr>
        <w:ind w:firstLine="567"/>
        <w:jc w:val="both"/>
        <w:rPr>
          <w:color w:val="000000" w:themeColor="text1"/>
          <w:sz w:val="22"/>
          <w:szCs w:val="22"/>
          <w:lang w:val="ro-RO"/>
        </w:rPr>
      </w:pPr>
    </w:p>
    <w:sectPr w:rsidR="004612F9" w:rsidRPr="00A97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T Serif">
    <w:charset w:val="EE"/>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F6775"/>
    <w:multiLevelType w:val="hybridMultilevel"/>
    <w:tmpl w:val="31EA3A08"/>
    <w:lvl w:ilvl="0" w:tplc="6C64BEFA">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14F7030D"/>
    <w:multiLevelType w:val="multilevel"/>
    <w:tmpl w:val="6C6CD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84B65"/>
    <w:multiLevelType w:val="hybridMultilevel"/>
    <w:tmpl w:val="3940A4BA"/>
    <w:lvl w:ilvl="0" w:tplc="0328864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 w15:restartNumberingAfterBreak="0">
    <w:nsid w:val="26A1280A"/>
    <w:multiLevelType w:val="multilevel"/>
    <w:tmpl w:val="A23A3A38"/>
    <w:lvl w:ilvl="0">
      <w:start w:val="1"/>
      <w:numFmt w:val="lowerLetter"/>
      <w:lvlText w:val="%1)"/>
      <w:lvlJc w:val="left"/>
      <w:pPr>
        <w:ind w:left="720" w:hanging="360"/>
      </w:pPr>
      <w:rPr>
        <w:rFonts w:ascii="Times New Roman"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9304C86"/>
    <w:multiLevelType w:val="multilevel"/>
    <w:tmpl w:val="C724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835E20"/>
    <w:multiLevelType w:val="hybridMultilevel"/>
    <w:tmpl w:val="544C6354"/>
    <w:lvl w:ilvl="0" w:tplc="E968DA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48356C4A"/>
    <w:multiLevelType w:val="multilevel"/>
    <w:tmpl w:val="5B18F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483F30"/>
    <w:multiLevelType w:val="hybridMultilevel"/>
    <w:tmpl w:val="90FA569E"/>
    <w:lvl w:ilvl="0" w:tplc="3DF2FEBC">
      <w:start w:val="1"/>
      <w:numFmt w:val="decimal"/>
      <w:lvlText w:val="%1."/>
      <w:lvlJc w:val="left"/>
      <w:pPr>
        <w:ind w:left="1400" w:hanging="360"/>
      </w:pPr>
      <w:rPr>
        <w:rFonts w:ascii="Times New Roman" w:hAnsi="Times New Roman" w:cs="Times New Roman" w:hint="default"/>
        <w:b/>
        <w:bCs/>
        <w:sz w:val="24"/>
        <w:szCs w:val="24"/>
        <w:vertAlign w:val="baseline"/>
      </w:r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num w:numId="1" w16cid:durableId="1146897755">
    <w:abstractNumId w:val="7"/>
  </w:num>
  <w:num w:numId="2" w16cid:durableId="1191143475">
    <w:abstractNumId w:val="6"/>
  </w:num>
  <w:num w:numId="3" w16cid:durableId="1070428039">
    <w:abstractNumId w:val="4"/>
  </w:num>
  <w:num w:numId="4" w16cid:durableId="882862146">
    <w:abstractNumId w:val="2"/>
  </w:num>
  <w:num w:numId="5" w16cid:durableId="820343362">
    <w:abstractNumId w:val="1"/>
  </w:num>
  <w:num w:numId="6" w16cid:durableId="1237589109">
    <w:abstractNumId w:val="3"/>
  </w:num>
  <w:num w:numId="7" w16cid:durableId="1602298834">
    <w:abstractNumId w:val="5"/>
  </w:num>
  <w:num w:numId="8" w16cid:durableId="136278505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recția politici în domeniul protecției aerului atmosferic">
    <w15:presenceInfo w15:providerId="AD" w15:userId="S::dpdpaa@minmediu.onmicrosoft.com::20e25457-46dc-4b21-a97a-09eb27e857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43"/>
    <w:rsid w:val="00006B0E"/>
    <w:rsid w:val="00020DD0"/>
    <w:rsid w:val="0002164E"/>
    <w:rsid w:val="000278AF"/>
    <w:rsid w:val="00032561"/>
    <w:rsid w:val="00033450"/>
    <w:rsid w:val="000341DA"/>
    <w:rsid w:val="0003770A"/>
    <w:rsid w:val="00042565"/>
    <w:rsid w:val="00044601"/>
    <w:rsid w:val="00047FDF"/>
    <w:rsid w:val="000507D1"/>
    <w:rsid w:val="000577CA"/>
    <w:rsid w:val="0007028C"/>
    <w:rsid w:val="000775E4"/>
    <w:rsid w:val="00081241"/>
    <w:rsid w:val="00081280"/>
    <w:rsid w:val="00082E17"/>
    <w:rsid w:val="000A5269"/>
    <w:rsid w:val="000A5429"/>
    <w:rsid w:val="000B1D0B"/>
    <w:rsid w:val="000B4A4C"/>
    <w:rsid w:val="000C240F"/>
    <w:rsid w:val="000C4827"/>
    <w:rsid w:val="000D5F07"/>
    <w:rsid w:val="000E5966"/>
    <w:rsid w:val="001212DA"/>
    <w:rsid w:val="00131E5E"/>
    <w:rsid w:val="0014389A"/>
    <w:rsid w:val="001450E1"/>
    <w:rsid w:val="00147A0C"/>
    <w:rsid w:val="0015404A"/>
    <w:rsid w:val="00157715"/>
    <w:rsid w:val="0018548E"/>
    <w:rsid w:val="00193536"/>
    <w:rsid w:val="00193754"/>
    <w:rsid w:val="001A1C7E"/>
    <w:rsid w:val="001A6522"/>
    <w:rsid w:val="001A71F6"/>
    <w:rsid w:val="001B2B8D"/>
    <w:rsid w:val="001B2CDE"/>
    <w:rsid w:val="001C2F58"/>
    <w:rsid w:val="001C5EF5"/>
    <w:rsid w:val="001C6126"/>
    <w:rsid w:val="001D7B94"/>
    <w:rsid w:val="001E2107"/>
    <w:rsid w:val="001E24B6"/>
    <w:rsid w:val="001F3015"/>
    <w:rsid w:val="00200BBF"/>
    <w:rsid w:val="002140BA"/>
    <w:rsid w:val="00221C99"/>
    <w:rsid w:val="0022506F"/>
    <w:rsid w:val="00230254"/>
    <w:rsid w:val="00245FEF"/>
    <w:rsid w:val="00260DE4"/>
    <w:rsid w:val="0026191C"/>
    <w:rsid w:val="00264355"/>
    <w:rsid w:val="00280B11"/>
    <w:rsid w:val="00280EB7"/>
    <w:rsid w:val="0028256E"/>
    <w:rsid w:val="002834C0"/>
    <w:rsid w:val="00287DF3"/>
    <w:rsid w:val="00296DEF"/>
    <w:rsid w:val="002B3989"/>
    <w:rsid w:val="002C42F3"/>
    <w:rsid w:val="002D1DFE"/>
    <w:rsid w:val="002D7AD5"/>
    <w:rsid w:val="002E58B9"/>
    <w:rsid w:val="002E7AEC"/>
    <w:rsid w:val="002F1F4E"/>
    <w:rsid w:val="002F2641"/>
    <w:rsid w:val="002F6A7B"/>
    <w:rsid w:val="003067FD"/>
    <w:rsid w:val="00310343"/>
    <w:rsid w:val="00313D8E"/>
    <w:rsid w:val="00317747"/>
    <w:rsid w:val="003340E5"/>
    <w:rsid w:val="00340E92"/>
    <w:rsid w:val="003478BD"/>
    <w:rsid w:val="0035404D"/>
    <w:rsid w:val="003576EC"/>
    <w:rsid w:val="00357B37"/>
    <w:rsid w:val="00360891"/>
    <w:rsid w:val="003617C1"/>
    <w:rsid w:val="00365845"/>
    <w:rsid w:val="00385352"/>
    <w:rsid w:val="003A06E8"/>
    <w:rsid w:val="003A2EFE"/>
    <w:rsid w:val="003B2439"/>
    <w:rsid w:val="003B3B89"/>
    <w:rsid w:val="003C25F2"/>
    <w:rsid w:val="003C6D23"/>
    <w:rsid w:val="003D4130"/>
    <w:rsid w:val="003D47FB"/>
    <w:rsid w:val="003D528D"/>
    <w:rsid w:val="003D69F6"/>
    <w:rsid w:val="003E25B8"/>
    <w:rsid w:val="003E2930"/>
    <w:rsid w:val="003E5F7A"/>
    <w:rsid w:val="0040369C"/>
    <w:rsid w:val="00404778"/>
    <w:rsid w:val="0040747E"/>
    <w:rsid w:val="004145DC"/>
    <w:rsid w:val="0041508F"/>
    <w:rsid w:val="004213A0"/>
    <w:rsid w:val="004245FE"/>
    <w:rsid w:val="00426DDD"/>
    <w:rsid w:val="00435EB9"/>
    <w:rsid w:val="00436E35"/>
    <w:rsid w:val="00440FC2"/>
    <w:rsid w:val="00443E79"/>
    <w:rsid w:val="00451E9E"/>
    <w:rsid w:val="00452302"/>
    <w:rsid w:val="00454E6B"/>
    <w:rsid w:val="0046039B"/>
    <w:rsid w:val="004612F9"/>
    <w:rsid w:val="00462F1D"/>
    <w:rsid w:val="00473ABA"/>
    <w:rsid w:val="004844A3"/>
    <w:rsid w:val="004848AA"/>
    <w:rsid w:val="00486B18"/>
    <w:rsid w:val="004910A8"/>
    <w:rsid w:val="00491840"/>
    <w:rsid w:val="0049462A"/>
    <w:rsid w:val="004A3E0C"/>
    <w:rsid w:val="004B0E3F"/>
    <w:rsid w:val="004B175F"/>
    <w:rsid w:val="004B2F1E"/>
    <w:rsid w:val="004B5CA2"/>
    <w:rsid w:val="004B636A"/>
    <w:rsid w:val="004C3FD6"/>
    <w:rsid w:val="004D2342"/>
    <w:rsid w:val="004D2359"/>
    <w:rsid w:val="004D405A"/>
    <w:rsid w:val="004D7229"/>
    <w:rsid w:val="004D7DAC"/>
    <w:rsid w:val="004F2BD5"/>
    <w:rsid w:val="004F2D12"/>
    <w:rsid w:val="004F4CA8"/>
    <w:rsid w:val="00512C6E"/>
    <w:rsid w:val="00514821"/>
    <w:rsid w:val="00517682"/>
    <w:rsid w:val="0053032A"/>
    <w:rsid w:val="00541583"/>
    <w:rsid w:val="00542511"/>
    <w:rsid w:val="00544EAE"/>
    <w:rsid w:val="005515B9"/>
    <w:rsid w:val="00560C00"/>
    <w:rsid w:val="00562BD5"/>
    <w:rsid w:val="0056373D"/>
    <w:rsid w:val="00570DC7"/>
    <w:rsid w:val="00571925"/>
    <w:rsid w:val="005820D2"/>
    <w:rsid w:val="00583802"/>
    <w:rsid w:val="00587292"/>
    <w:rsid w:val="00587FAD"/>
    <w:rsid w:val="0059107E"/>
    <w:rsid w:val="00591BF8"/>
    <w:rsid w:val="00595022"/>
    <w:rsid w:val="00597409"/>
    <w:rsid w:val="005A0E07"/>
    <w:rsid w:val="005A3373"/>
    <w:rsid w:val="005B5D07"/>
    <w:rsid w:val="005C342E"/>
    <w:rsid w:val="005C6CE1"/>
    <w:rsid w:val="005C76BB"/>
    <w:rsid w:val="005C787B"/>
    <w:rsid w:val="005D5C4A"/>
    <w:rsid w:val="005D733F"/>
    <w:rsid w:val="005E6DD1"/>
    <w:rsid w:val="005F1276"/>
    <w:rsid w:val="005F7478"/>
    <w:rsid w:val="0060195D"/>
    <w:rsid w:val="0060332A"/>
    <w:rsid w:val="0061064A"/>
    <w:rsid w:val="00610AB3"/>
    <w:rsid w:val="00613286"/>
    <w:rsid w:val="00614449"/>
    <w:rsid w:val="006166BF"/>
    <w:rsid w:val="00620024"/>
    <w:rsid w:val="0063220E"/>
    <w:rsid w:val="00641D44"/>
    <w:rsid w:val="006446F9"/>
    <w:rsid w:val="00645967"/>
    <w:rsid w:val="0065656B"/>
    <w:rsid w:val="00664054"/>
    <w:rsid w:val="00664348"/>
    <w:rsid w:val="006654A9"/>
    <w:rsid w:val="00667ED5"/>
    <w:rsid w:val="0067389C"/>
    <w:rsid w:val="00674889"/>
    <w:rsid w:val="00676089"/>
    <w:rsid w:val="00676383"/>
    <w:rsid w:val="00682AD7"/>
    <w:rsid w:val="006905D8"/>
    <w:rsid w:val="00694C4C"/>
    <w:rsid w:val="00694F38"/>
    <w:rsid w:val="00697201"/>
    <w:rsid w:val="006A1C4D"/>
    <w:rsid w:val="006A5175"/>
    <w:rsid w:val="006B1B40"/>
    <w:rsid w:val="006B1F73"/>
    <w:rsid w:val="006C2D63"/>
    <w:rsid w:val="006C3FDB"/>
    <w:rsid w:val="006C405D"/>
    <w:rsid w:val="006D1487"/>
    <w:rsid w:val="006E229A"/>
    <w:rsid w:val="006E79C8"/>
    <w:rsid w:val="006F3A71"/>
    <w:rsid w:val="006F4308"/>
    <w:rsid w:val="006F629E"/>
    <w:rsid w:val="00703BB1"/>
    <w:rsid w:val="0070406B"/>
    <w:rsid w:val="0070661D"/>
    <w:rsid w:val="00707C5F"/>
    <w:rsid w:val="0071726E"/>
    <w:rsid w:val="00732CAF"/>
    <w:rsid w:val="007357A6"/>
    <w:rsid w:val="007506A7"/>
    <w:rsid w:val="007546D8"/>
    <w:rsid w:val="00763D53"/>
    <w:rsid w:val="00766512"/>
    <w:rsid w:val="00766A87"/>
    <w:rsid w:val="007701E2"/>
    <w:rsid w:val="00771740"/>
    <w:rsid w:val="007743A6"/>
    <w:rsid w:val="00780EBB"/>
    <w:rsid w:val="00781A9D"/>
    <w:rsid w:val="0078662B"/>
    <w:rsid w:val="00794DB8"/>
    <w:rsid w:val="007958B0"/>
    <w:rsid w:val="00797115"/>
    <w:rsid w:val="007A1E2D"/>
    <w:rsid w:val="007A25C3"/>
    <w:rsid w:val="007A7776"/>
    <w:rsid w:val="007B3A3B"/>
    <w:rsid w:val="007B6E0D"/>
    <w:rsid w:val="007C0C13"/>
    <w:rsid w:val="007C4DC6"/>
    <w:rsid w:val="007D1E3B"/>
    <w:rsid w:val="007D3BB7"/>
    <w:rsid w:val="007E2AE4"/>
    <w:rsid w:val="007E47EC"/>
    <w:rsid w:val="007F27D8"/>
    <w:rsid w:val="007F3476"/>
    <w:rsid w:val="007F5F10"/>
    <w:rsid w:val="0080034E"/>
    <w:rsid w:val="00801DA9"/>
    <w:rsid w:val="008065D0"/>
    <w:rsid w:val="00807792"/>
    <w:rsid w:val="00811A8E"/>
    <w:rsid w:val="00814047"/>
    <w:rsid w:val="00823A60"/>
    <w:rsid w:val="008243D5"/>
    <w:rsid w:val="00824BCA"/>
    <w:rsid w:val="00824CEA"/>
    <w:rsid w:val="008269B1"/>
    <w:rsid w:val="00826D7E"/>
    <w:rsid w:val="00831400"/>
    <w:rsid w:val="00842DCF"/>
    <w:rsid w:val="00842F4D"/>
    <w:rsid w:val="00843437"/>
    <w:rsid w:val="00845305"/>
    <w:rsid w:val="00846C72"/>
    <w:rsid w:val="008479B5"/>
    <w:rsid w:val="00860111"/>
    <w:rsid w:val="008629D4"/>
    <w:rsid w:val="00874FA1"/>
    <w:rsid w:val="0087571F"/>
    <w:rsid w:val="00881B10"/>
    <w:rsid w:val="008906A5"/>
    <w:rsid w:val="008911D7"/>
    <w:rsid w:val="00897B3A"/>
    <w:rsid w:val="008C3C68"/>
    <w:rsid w:val="008C7534"/>
    <w:rsid w:val="008D0690"/>
    <w:rsid w:val="008D7B5E"/>
    <w:rsid w:val="008E01FC"/>
    <w:rsid w:val="008F1D16"/>
    <w:rsid w:val="008F458D"/>
    <w:rsid w:val="008F6CE7"/>
    <w:rsid w:val="00905BBF"/>
    <w:rsid w:val="0092181E"/>
    <w:rsid w:val="00923561"/>
    <w:rsid w:val="00933677"/>
    <w:rsid w:val="00937785"/>
    <w:rsid w:val="00944616"/>
    <w:rsid w:val="00950A3C"/>
    <w:rsid w:val="009510B4"/>
    <w:rsid w:val="0095149E"/>
    <w:rsid w:val="00952F74"/>
    <w:rsid w:val="00961668"/>
    <w:rsid w:val="00966064"/>
    <w:rsid w:val="009701E4"/>
    <w:rsid w:val="009761C6"/>
    <w:rsid w:val="00976FBD"/>
    <w:rsid w:val="009808CD"/>
    <w:rsid w:val="009814DA"/>
    <w:rsid w:val="00990E40"/>
    <w:rsid w:val="00994D31"/>
    <w:rsid w:val="00994F74"/>
    <w:rsid w:val="009953E7"/>
    <w:rsid w:val="009C1B65"/>
    <w:rsid w:val="009C4E0B"/>
    <w:rsid w:val="009D5A4D"/>
    <w:rsid w:val="009D749F"/>
    <w:rsid w:val="009E25A9"/>
    <w:rsid w:val="009F0887"/>
    <w:rsid w:val="00A05B22"/>
    <w:rsid w:val="00A065AE"/>
    <w:rsid w:val="00A12EF0"/>
    <w:rsid w:val="00A57A6C"/>
    <w:rsid w:val="00A6595E"/>
    <w:rsid w:val="00A67425"/>
    <w:rsid w:val="00A74060"/>
    <w:rsid w:val="00A77398"/>
    <w:rsid w:val="00A95636"/>
    <w:rsid w:val="00A97EA8"/>
    <w:rsid w:val="00AA27A9"/>
    <w:rsid w:val="00AA5997"/>
    <w:rsid w:val="00AA60A3"/>
    <w:rsid w:val="00AA7B6A"/>
    <w:rsid w:val="00AB170A"/>
    <w:rsid w:val="00AC0F68"/>
    <w:rsid w:val="00AC19F1"/>
    <w:rsid w:val="00AD2CBA"/>
    <w:rsid w:val="00AD35D3"/>
    <w:rsid w:val="00AD39DA"/>
    <w:rsid w:val="00AD444D"/>
    <w:rsid w:val="00AD7CF5"/>
    <w:rsid w:val="00AF0048"/>
    <w:rsid w:val="00AF077A"/>
    <w:rsid w:val="00B034DD"/>
    <w:rsid w:val="00B03ECF"/>
    <w:rsid w:val="00B11DA9"/>
    <w:rsid w:val="00B156A4"/>
    <w:rsid w:val="00B21C7B"/>
    <w:rsid w:val="00B243F3"/>
    <w:rsid w:val="00B307A2"/>
    <w:rsid w:val="00B51A58"/>
    <w:rsid w:val="00B55F30"/>
    <w:rsid w:val="00B650F6"/>
    <w:rsid w:val="00B74953"/>
    <w:rsid w:val="00B92A38"/>
    <w:rsid w:val="00B9697B"/>
    <w:rsid w:val="00BA60CE"/>
    <w:rsid w:val="00BB377C"/>
    <w:rsid w:val="00BB3A33"/>
    <w:rsid w:val="00BC2195"/>
    <w:rsid w:val="00BC3C0A"/>
    <w:rsid w:val="00BC5719"/>
    <w:rsid w:val="00BD6A43"/>
    <w:rsid w:val="00BD71C1"/>
    <w:rsid w:val="00BD7BF1"/>
    <w:rsid w:val="00BE0494"/>
    <w:rsid w:val="00BE086A"/>
    <w:rsid w:val="00BF34AE"/>
    <w:rsid w:val="00C01353"/>
    <w:rsid w:val="00C0627D"/>
    <w:rsid w:val="00C11759"/>
    <w:rsid w:val="00C21679"/>
    <w:rsid w:val="00C220AA"/>
    <w:rsid w:val="00C227EB"/>
    <w:rsid w:val="00C26056"/>
    <w:rsid w:val="00C272FF"/>
    <w:rsid w:val="00C431F2"/>
    <w:rsid w:val="00C453D2"/>
    <w:rsid w:val="00C46D55"/>
    <w:rsid w:val="00C534F1"/>
    <w:rsid w:val="00C53FEA"/>
    <w:rsid w:val="00C603E7"/>
    <w:rsid w:val="00C62349"/>
    <w:rsid w:val="00C77C35"/>
    <w:rsid w:val="00C8243B"/>
    <w:rsid w:val="00C83563"/>
    <w:rsid w:val="00C96B3A"/>
    <w:rsid w:val="00CA2E02"/>
    <w:rsid w:val="00CA4431"/>
    <w:rsid w:val="00CB0868"/>
    <w:rsid w:val="00CC592A"/>
    <w:rsid w:val="00CD0BE1"/>
    <w:rsid w:val="00CD167B"/>
    <w:rsid w:val="00CD1CA6"/>
    <w:rsid w:val="00CD2C9A"/>
    <w:rsid w:val="00CD6249"/>
    <w:rsid w:val="00CD784B"/>
    <w:rsid w:val="00CE60BC"/>
    <w:rsid w:val="00CF4D58"/>
    <w:rsid w:val="00CF7115"/>
    <w:rsid w:val="00D025B9"/>
    <w:rsid w:val="00D07012"/>
    <w:rsid w:val="00D073EA"/>
    <w:rsid w:val="00D07CCD"/>
    <w:rsid w:val="00D14B5C"/>
    <w:rsid w:val="00D23951"/>
    <w:rsid w:val="00D244BE"/>
    <w:rsid w:val="00D25376"/>
    <w:rsid w:val="00D30A7E"/>
    <w:rsid w:val="00D316E6"/>
    <w:rsid w:val="00D348BF"/>
    <w:rsid w:val="00D3629F"/>
    <w:rsid w:val="00D40551"/>
    <w:rsid w:val="00D418D3"/>
    <w:rsid w:val="00D518CD"/>
    <w:rsid w:val="00D57965"/>
    <w:rsid w:val="00D660EC"/>
    <w:rsid w:val="00D706EA"/>
    <w:rsid w:val="00D71178"/>
    <w:rsid w:val="00D731B1"/>
    <w:rsid w:val="00D82243"/>
    <w:rsid w:val="00D87099"/>
    <w:rsid w:val="00D92B66"/>
    <w:rsid w:val="00D9664B"/>
    <w:rsid w:val="00DA15A0"/>
    <w:rsid w:val="00DA673A"/>
    <w:rsid w:val="00DA7743"/>
    <w:rsid w:val="00DA7A7A"/>
    <w:rsid w:val="00DB2B0A"/>
    <w:rsid w:val="00DC0CB0"/>
    <w:rsid w:val="00DD2BF4"/>
    <w:rsid w:val="00DD2EEC"/>
    <w:rsid w:val="00DE097B"/>
    <w:rsid w:val="00DE66ED"/>
    <w:rsid w:val="00DF007A"/>
    <w:rsid w:val="00DF01E6"/>
    <w:rsid w:val="00DF53E8"/>
    <w:rsid w:val="00DF7B2E"/>
    <w:rsid w:val="00E030DB"/>
    <w:rsid w:val="00E1548B"/>
    <w:rsid w:val="00E223B9"/>
    <w:rsid w:val="00E22A68"/>
    <w:rsid w:val="00E33623"/>
    <w:rsid w:val="00E37332"/>
    <w:rsid w:val="00E411F7"/>
    <w:rsid w:val="00E41B0F"/>
    <w:rsid w:val="00E453D6"/>
    <w:rsid w:val="00E5562B"/>
    <w:rsid w:val="00E6229C"/>
    <w:rsid w:val="00E62DF9"/>
    <w:rsid w:val="00E65704"/>
    <w:rsid w:val="00E66C5E"/>
    <w:rsid w:val="00E74739"/>
    <w:rsid w:val="00E90DB9"/>
    <w:rsid w:val="00EB5B79"/>
    <w:rsid w:val="00EC6966"/>
    <w:rsid w:val="00ED35D8"/>
    <w:rsid w:val="00ED439D"/>
    <w:rsid w:val="00ED43E5"/>
    <w:rsid w:val="00EE13F9"/>
    <w:rsid w:val="00F029F5"/>
    <w:rsid w:val="00F0442E"/>
    <w:rsid w:val="00F13C20"/>
    <w:rsid w:val="00F23447"/>
    <w:rsid w:val="00F2378A"/>
    <w:rsid w:val="00F23E80"/>
    <w:rsid w:val="00F24A14"/>
    <w:rsid w:val="00F3229D"/>
    <w:rsid w:val="00F41B48"/>
    <w:rsid w:val="00F41E78"/>
    <w:rsid w:val="00F5180D"/>
    <w:rsid w:val="00F60FC5"/>
    <w:rsid w:val="00F6256B"/>
    <w:rsid w:val="00F625D0"/>
    <w:rsid w:val="00F668B5"/>
    <w:rsid w:val="00F67569"/>
    <w:rsid w:val="00F76411"/>
    <w:rsid w:val="00F76787"/>
    <w:rsid w:val="00F86409"/>
    <w:rsid w:val="00F92BB7"/>
    <w:rsid w:val="00FA3D87"/>
    <w:rsid w:val="00FB5075"/>
    <w:rsid w:val="00FB5227"/>
    <w:rsid w:val="00FB7E4B"/>
    <w:rsid w:val="00FC060A"/>
    <w:rsid w:val="00FC09B9"/>
    <w:rsid w:val="00FC3F38"/>
    <w:rsid w:val="00FD0431"/>
    <w:rsid w:val="00FD2BCF"/>
    <w:rsid w:val="00FD5A43"/>
    <w:rsid w:val="00FD6B9D"/>
    <w:rsid w:val="00FE1DC7"/>
    <w:rsid w:val="00FE5F04"/>
    <w:rsid w:val="00FE6DDE"/>
    <w:rsid w:val="00FE77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03D90"/>
  <w15:chartTrackingRefBased/>
  <w15:docId w15:val="{2AFC4A00-444E-4FAE-9E02-36DE7D4B8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07A"/>
    <w:pPr>
      <w:spacing w:after="0" w:line="240" w:lineRule="auto"/>
    </w:pPr>
    <w:rPr>
      <w:rFonts w:ascii="Times New Roman" w:eastAsia="Times New Roman" w:hAnsi="Times New Roman" w:cs="Times New Roman"/>
      <w:kern w:val="0"/>
      <w:sz w:val="24"/>
      <w:szCs w:val="24"/>
      <w:lang w:val="ru-MD" w:eastAsia="ru-RU"/>
      <w14:ligatures w14:val="none"/>
    </w:rPr>
  </w:style>
  <w:style w:type="paragraph" w:styleId="Heading1">
    <w:name w:val="heading 1"/>
    <w:basedOn w:val="Normal"/>
    <w:next w:val="Normal"/>
    <w:link w:val="Heading1Char"/>
    <w:uiPriority w:val="9"/>
    <w:qFormat/>
    <w:rsid w:val="00DA774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A774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774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A774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A774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A77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7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7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7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74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A774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A774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A774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A774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A7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743"/>
    <w:rPr>
      <w:rFonts w:eastAsiaTheme="majorEastAsia" w:cstheme="majorBidi"/>
      <w:color w:val="272727" w:themeColor="text1" w:themeTint="D8"/>
    </w:rPr>
  </w:style>
  <w:style w:type="paragraph" w:styleId="Title">
    <w:name w:val="Title"/>
    <w:basedOn w:val="Normal"/>
    <w:next w:val="Normal"/>
    <w:link w:val="TitleChar"/>
    <w:uiPriority w:val="10"/>
    <w:qFormat/>
    <w:rsid w:val="00DA77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743"/>
    <w:pPr>
      <w:spacing w:before="160"/>
      <w:jc w:val="center"/>
    </w:pPr>
    <w:rPr>
      <w:i/>
      <w:iCs/>
      <w:color w:val="404040" w:themeColor="text1" w:themeTint="BF"/>
    </w:rPr>
  </w:style>
  <w:style w:type="character" w:customStyle="1" w:styleId="QuoteChar">
    <w:name w:val="Quote Char"/>
    <w:basedOn w:val="DefaultParagraphFont"/>
    <w:link w:val="Quote"/>
    <w:uiPriority w:val="29"/>
    <w:rsid w:val="00DA7743"/>
    <w:rPr>
      <w:i/>
      <w:iCs/>
      <w:color w:val="404040" w:themeColor="text1" w:themeTint="BF"/>
    </w:rPr>
  </w:style>
  <w:style w:type="paragraph" w:styleId="ListParagraph">
    <w:name w:val="List Paragraph"/>
    <w:aliases w:val="Bullet Points,Liste Paragraf,Normal bullet 2,body 2,List Paragraph2,Scriptoria bullet points,Ha,References,Indent Paragraph,strikethrough,List Paragraph 1,Numbered paragraph,Liststycke SKL,Bullet list,b1,Number_1,List Paragraph1"/>
    <w:basedOn w:val="Normal"/>
    <w:link w:val="ListParagraphChar"/>
    <w:uiPriority w:val="34"/>
    <w:qFormat/>
    <w:rsid w:val="00DA7743"/>
    <w:pPr>
      <w:ind w:left="720"/>
      <w:contextualSpacing/>
    </w:pPr>
  </w:style>
  <w:style w:type="character" w:styleId="IntenseEmphasis">
    <w:name w:val="Intense Emphasis"/>
    <w:basedOn w:val="DefaultParagraphFont"/>
    <w:uiPriority w:val="21"/>
    <w:qFormat/>
    <w:rsid w:val="00DA7743"/>
    <w:rPr>
      <w:i/>
      <w:iCs/>
      <w:color w:val="2E74B5" w:themeColor="accent1" w:themeShade="BF"/>
    </w:rPr>
  </w:style>
  <w:style w:type="paragraph" w:styleId="IntenseQuote">
    <w:name w:val="Intense Quote"/>
    <w:basedOn w:val="Normal"/>
    <w:next w:val="Normal"/>
    <w:link w:val="IntenseQuoteChar"/>
    <w:uiPriority w:val="30"/>
    <w:qFormat/>
    <w:rsid w:val="00DA774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A7743"/>
    <w:rPr>
      <w:i/>
      <w:iCs/>
      <w:color w:val="2E74B5" w:themeColor="accent1" w:themeShade="BF"/>
    </w:rPr>
  </w:style>
  <w:style w:type="character" w:styleId="IntenseReference">
    <w:name w:val="Intense Reference"/>
    <w:basedOn w:val="DefaultParagraphFont"/>
    <w:uiPriority w:val="32"/>
    <w:qFormat/>
    <w:rsid w:val="00DA7743"/>
    <w:rPr>
      <w:b/>
      <w:bCs/>
      <w:smallCaps/>
      <w:color w:val="2E74B5" w:themeColor="accent1" w:themeShade="BF"/>
      <w:spacing w:val="5"/>
    </w:rPr>
  </w:style>
  <w:style w:type="character" w:customStyle="1" w:styleId="ListParagraphChar">
    <w:name w:val="List Paragraph Char"/>
    <w:aliases w:val="Bullet Points Char,Liste Paragraf Char,Normal bullet 2 Char,body 2 Char,List Paragraph2 Char,Scriptoria bullet points Char,Ha Char,References Char,Indent Paragraph Char,strikethrough Char,List Paragraph 1 Char,Numbered paragraph Char"/>
    <w:link w:val="ListParagraph"/>
    <w:qFormat/>
    <w:locked/>
    <w:rsid w:val="00DA7743"/>
  </w:style>
  <w:style w:type="paragraph" w:styleId="NormalWeb">
    <w:name w:val="Normal (Web)"/>
    <w:basedOn w:val="Normal"/>
    <w:uiPriority w:val="99"/>
    <w:semiHidden/>
    <w:unhideWhenUsed/>
    <w:rsid w:val="007F3476"/>
  </w:style>
  <w:style w:type="paragraph" w:styleId="Revision">
    <w:name w:val="Revision"/>
    <w:hidden/>
    <w:uiPriority w:val="99"/>
    <w:semiHidden/>
    <w:rsid w:val="0028256E"/>
    <w:pPr>
      <w:spacing w:after="0" w:line="240" w:lineRule="auto"/>
    </w:pPr>
    <w:rPr>
      <w:rFonts w:ascii="Cambria" w:eastAsia="Cambria" w:hAnsi="Cambria" w:cs="Cambria"/>
      <w:kern w:val="0"/>
      <w:lang w:val="ro" w:eastAsia="ru-RU"/>
      <w14:ligatures w14:val="none"/>
    </w:rPr>
  </w:style>
  <w:style w:type="character" w:styleId="CommentReference">
    <w:name w:val="annotation reference"/>
    <w:basedOn w:val="DefaultParagraphFont"/>
    <w:uiPriority w:val="99"/>
    <w:semiHidden/>
    <w:unhideWhenUsed/>
    <w:rsid w:val="00D3629F"/>
    <w:rPr>
      <w:sz w:val="16"/>
      <w:szCs w:val="16"/>
    </w:rPr>
  </w:style>
  <w:style w:type="paragraph" w:styleId="CommentText">
    <w:name w:val="annotation text"/>
    <w:basedOn w:val="Normal"/>
    <w:link w:val="CommentTextChar"/>
    <w:uiPriority w:val="99"/>
    <w:unhideWhenUsed/>
    <w:rsid w:val="00BD7BF1"/>
    <w:rPr>
      <w:sz w:val="20"/>
      <w:szCs w:val="20"/>
    </w:rPr>
  </w:style>
  <w:style w:type="character" w:customStyle="1" w:styleId="CommentTextChar">
    <w:name w:val="Comment Text Char"/>
    <w:basedOn w:val="DefaultParagraphFont"/>
    <w:link w:val="CommentText"/>
    <w:uiPriority w:val="99"/>
    <w:rsid w:val="00BD7BF1"/>
    <w:rPr>
      <w:rFonts w:ascii="Arial" w:eastAsia="SimSun" w:hAnsi="Arial" w:cs="Arial"/>
      <w:kern w:val="0"/>
      <w:sz w:val="20"/>
      <w:szCs w:val="20"/>
      <w:lang w:val="ro-MD" w:eastAsia="ru-RU"/>
      <w14:ligatures w14:val="none"/>
    </w:rPr>
  </w:style>
  <w:style w:type="paragraph" w:styleId="CommentSubject">
    <w:name w:val="annotation subject"/>
    <w:basedOn w:val="CommentText"/>
    <w:next w:val="CommentText"/>
    <w:link w:val="CommentSubjectChar"/>
    <w:uiPriority w:val="99"/>
    <w:semiHidden/>
    <w:unhideWhenUsed/>
    <w:rsid w:val="00BD7BF1"/>
    <w:rPr>
      <w:b/>
      <w:bCs/>
    </w:rPr>
  </w:style>
  <w:style w:type="character" w:customStyle="1" w:styleId="CommentSubjectChar">
    <w:name w:val="Comment Subject Char"/>
    <w:basedOn w:val="CommentTextChar"/>
    <w:link w:val="CommentSubject"/>
    <w:uiPriority w:val="99"/>
    <w:semiHidden/>
    <w:rsid w:val="00BD7BF1"/>
    <w:rPr>
      <w:rFonts w:ascii="Arial" w:eastAsia="SimSun" w:hAnsi="Arial" w:cs="Arial"/>
      <w:b/>
      <w:bCs/>
      <w:kern w:val="0"/>
      <w:sz w:val="20"/>
      <w:szCs w:val="20"/>
      <w:lang w:val="ro-MD" w:eastAsia="ru-RU"/>
      <w14:ligatures w14:val="none"/>
    </w:rPr>
  </w:style>
  <w:style w:type="paragraph" w:customStyle="1" w:styleId="msonormal0">
    <w:name w:val="msonormal"/>
    <w:basedOn w:val="Normal"/>
    <w:rsid w:val="00AB170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7204">
      <w:bodyDiv w:val="1"/>
      <w:marLeft w:val="0"/>
      <w:marRight w:val="0"/>
      <w:marTop w:val="0"/>
      <w:marBottom w:val="0"/>
      <w:divBdr>
        <w:top w:val="none" w:sz="0" w:space="0" w:color="auto"/>
        <w:left w:val="none" w:sz="0" w:space="0" w:color="auto"/>
        <w:bottom w:val="none" w:sz="0" w:space="0" w:color="auto"/>
        <w:right w:val="none" w:sz="0" w:space="0" w:color="auto"/>
      </w:divBdr>
    </w:div>
    <w:div w:id="32196136">
      <w:bodyDiv w:val="1"/>
      <w:marLeft w:val="0"/>
      <w:marRight w:val="0"/>
      <w:marTop w:val="0"/>
      <w:marBottom w:val="0"/>
      <w:divBdr>
        <w:top w:val="none" w:sz="0" w:space="0" w:color="auto"/>
        <w:left w:val="none" w:sz="0" w:space="0" w:color="auto"/>
        <w:bottom w:val="none" w:sz="0" w:space="0" w:color="auto"/>
        <w:right w:val="none" w:sz="0" w:space="0" w:color="auto"/>
      </w:divBdr>
    </w:div>
    <w:div w:id="146820739">
      <w:bodyDiv w:val="1"/>
      <w:marLeft w:val="0"/>
      <w:marRight w:val="0"/>
      <w:marTop w:val="0"/>
      <w:marBottom w:val="0"/>
      <w:divBdr>
        <w:top w:val="none" w:sz="0" w:space="0" w:color="auto"/>
        <w:left w:val="none" w:sz="0" w:space="0" w:color="auto"/>
        <w:bottom w:val="none" w:sz="0" w:space="0" w:color="auto"/>
        <w:right w:val="none" w:sz="0" w:space="0" w:color="auto"/>
      </w:divBdr>
    </w:div>
    <w:div w:id="361244453">
      <w:bodyDiv w:val="1"/>
      <w:marLeft w:val="0"/>
      <w:marRight w:val="0"/>
      <w:marTop w:val="0"/>
      <w:marBottom w:val="0"/>
      <w:divBdr>
        <w:top w:val="none" w:sz="0" w:space="0" w:color="auto"/>
        <w:left w:val="none" w:sz="0" w:space="0" w:color="auto"/>
        <w:bottom w:val="none" w:sz="0" w:space="0" w:color="auto"/>
        <w:right w:val="none" w:sz="0" w:space="0" w:color="auto"/>
      </w:divBdr>
    </w:div>
    <w:div w:id="428625348">
      <w:bodyDiv w:val="1"/>
      <w:marLeft w:val="0"/>
      <w:marRight w:val="0"/>
      <w:marTop w:val="0"/>
      <w:marBottom w:val="0"/>
      <w:divBdr>
        <w:top w:val="none" w:sz="0" w:space="0" w:color="auto"/>
        <w:left w:val="none" w:sz="0" w:space="0" w:color="auto"/>
        <w:bottom w:val="none" w:sz="0" w:space="0" w:color="auto"/>
        <w:right w:val="none" w:sz="0" w:space="0" w:color="auto"/>
      </w:divBdr>
    </w:div>
    <w:div w:id="471874111">
      <w:bodyDiv w:val="1"/>
      <w:marLeft w:val="0"/>
      <w:marRight w:val="0"/>
      <w:marTop w:val="0"/>
      <w:marBottom w:val="0"/>
      <w:divBdr>
        <w:top w:val="none" w:sz="0" w:space="0" w:color="auto"/>
        <w:left w:val="none" w:sz="0" w:space="0" w:color="auto"/>
        <w:bottom w:val="none" w:sz="0" w:space="0" w:color="auto"/>
        <w:right w:val="none" w:sz="0" w:space="0" w:color="auto"/>
      </w:divBdr>
    </w:div>
    <w:div w:id="573970780">
      <w:bodyDiv w:val="1"/>
      <w:marLeft w:val="0"/>
      <w:marRight w:val="0"/>
      <w:marTop w:val="0"/>
      <w:marBottom w:val="0"/>
      <w:divBdr>
        <w:top w:val="none" w:sz="0" w:space="0" w:color="auto"/>
        <w:left w:val="none" w:sz="0" w:space="0" w:color="auto"/>
        <w:bottom w:val="none" w:sz="0" w:space="0" w:color="auto"/>
        <w:right w:val="none" w:sz="0" w:space="0" w:color="auto"/>
      </w:divBdr>
    </w:div>
    <w:div w:id="980885447">
      <w:bodyDiv w:val="1"/>
      <w:marLeft w:val="0"/>
      <w:marRight w:val="0"/>
      <w:marTop w:val="0"/>
      <w:marBottom w:val="0"/>
      <w:divBdr>
        <w:top w:val="none" w:sz="0" w:space="0" w:color="auto"/>
        <w:left w:val="none" w:sz="0" w:space="0" w:color="auto"/>
        <w:bottom w:val="none" w:sz="0" w:space="0" w:color="auto"/>
        <w:right w:val="none" w:sz="0" w:space="0" w:color="auto"/>
      </w:divBdr>
    </w:div>
    <w:div w:id="1031301336">
      <w:bodyDiv w:val="1"/>
      <w:marLeft w:val="0"/>
      <w:marRight w:val="0"/>
      <w:marTop w:val="0"/>
      <w:marBottom w:val="0"/>
      <w:divBdr>
        <w:top w:val="none" w:sz="0" w:space="0" w:color="auto"/>
        <w:left w:val="none" w:sz="0" w:space="0" w:color="auto"/>
        <w:bottom w:val="none" w:sz="0" w:space="0" w:color="auto"/>
        <w:right w:val="none" w:sz="0" w:space="0" w:color="auto"/>
      </w:divBdr>
    </w:div>
    <w:div w:id="1267470625">
      <w:bodyDiv w:val="1"/>
      <w:marLeft w:val="0"/>
      <w:marRight w:val="0"/>
      <w:marTop w:val="0"/>
      <w:marBottom w:val="0"/>
      <w:divBdr>
        <w:top w:val="none" w:sz="0" w:space="0" w:color="auto"/>
        <w:left w:val="none" w:sz="0" w:space="0" w:color="auto"/>
        <w:bottom w:val="none" w:sz="0" w:space="0" w:color="auto"/>
        <w:right w:val="none" w:sz="0" w:space="0" w:color="auto"/>
      </w:divBdr>
    </w:div>
    <w:div w:id="1521044355">
      <w:bodyDiv w:val="1"/>
      <w:marLeft w:val="0"/>
      <w:marRight w:val="0"/>
      <w:marTop w:val="0"/>
      <w:marBottom w:val="0"/>
      <w:divBdr>
        <w:top w:val="none" w:sz="0" w:space="0" w:color="auto"/>
        <w:left w:val="none" w:sz="0" w:space="0" w:color="auto"/>
        <w:bottom w:val="none" w:sz="0" w:space="0" w:color="auto"/>
        <w:right w:val="none" w:sz="0" w:space="0" w:color="auto"/>
      </w:divBdr>
    </w:div>
    <w:div w:id="1673099318">
      <w:bodyDiv w:val="1"/>
      <w:marLeft w:val="0"/>
      <w:marRight w:val="0"/>
      <w:marTop w:val="0"/>
      <w:marBottom w:val="0"/>
      <w:divBdr>
        <w:top w:val="none" w:sz="0" w:space="0" w:color="auto"/>
        <w:left w:val="none" w:sz="0" w:space="0" w:color="auto"/>
        <w:bottom w:val="none" w:sz="0" w:space="0" w:color="auto"/>
        <w:right w:val="none" w:sz="0" w:space="0" w:color="auto"/>
      </w:divBdr>
    </w:div>
    <w:div w:id="1826437380">
      <w:bodyDiv w:val="1"/>
      <w:marLeft w:val="0"/>
      <w:marRight w:val="0"/>
      <w:marTop w:val="0"/>
      <w:marBottom w:val="0"/>
      <w:divBdr>
        <w:top w:val="none" w:sz="0" w:space="0" w:color="auto"/>
        <w:left w:val="none" w:sz="0" w:space="0" w:color="auto"/>
        <w:bottom w:val="none" w:sz="0" w:space="0" w:color="auto"/>
        <w:right w:val="none" w:sz="0" w:space="0" w:color="auto"/>
      </w:divBdr>
    </w:div>
    <w:div w:id="20771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9340</Words>
  <Characters>59876</Characters>
  <Application>Microsoft Office Word</Application>
  <DocSecurity>0</DocSecurity>
  <Lines>2217</Lines>
  <Paragraphs>1412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Direcția politici în domeniul protecției aerului atmosferic</dc:creator>
  <cp:keywords/>
  <dc:description/>
  <cp:lastModifiedBy>Direcția politici în domeniul protecției aerului atmosferic</cp:lastModifiedBy>
  <cp:revision>2</cp:revision>
  <dcterms:created xsi:type="dcterms:W3CDTF">2026-03-23T11:50:00Z</dcterms:created>
  <dcterms:modified xsi:type="dcterms:W3CDTF">2026-03-23T11:50:00Z</dcterms:modified>
</cp:coreProperties>
</file>