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6FBD" w14:textId="5D162C95" w:rsidR="00AC5B7C" w:rsidRPr="00C90A36" w:rsidRDefault="00AC5B7C" w:rsidP="00AC5B7C">
      <w:pPr>
        <w:spacing w:line="360" w:lineRule="auto"/>
        <w:ind w:firstLine="0"/>
        <w:jc w:val="right"/>
        <w:rPr>
          <w:rFonts w:ascii="Times New Roman" w:eastAsia="Times New Roman" w:hAnsi="Times New Roman" w:cs="Times New Roman"/>
          <w:i/>
          <w:iCs/>
          <w:kern w:val="0"/>
          <w:sz w:val="28"/>
          <w:szCs w:val="28"/>
          <w:lang w:eastAsia="ru-RU"/>
          <w14:ligatures w14:val="none"/>
        </w:rPr>
      </w:pPr>
      <w:r w:rsidRPr="00C90A36">
        <w:rPr>
          <w:rFonts w:ascii="Times New Roman" w:eastAsia="Times New Roman" w:hAnsi="Times New Roman" w:cs="Times New Roman"/>
          <w:i/>
          <w:iCs/>
          <w:kern w:val="0"/>
          <w:sz w:val="28"/>
          <w:szCs w:val="28"/>
          <w:lang w:eastAsia="ru-RU"/>
          <w14:ligatures w14:val="none"/>
        </w:rPr>
        <w:t>Proiect</w:t>
      </w:r>
    </w:p>
    <w:p w14:paraId="3B2D8019" w14:textId="77777777" w:rsidR="00AC5B7C" w:rsidRPr="00C90A36" w:rsidRDefault="00AC5B7C" w:rsidP="00AC5B7C">
      <w:pPr>
        <w:spacing w:line="360" w:lineRule="auto"/>
        <w:ind w:firstLine="0"/>
        <w:jc w:val="right"/>
        <w:rPr>
          <w:rFonts w:ascii="Times New Roman" w:eastAsia="Times New Roman" w:hAnsi="Times New Roman" w:cs="Times New Roman"/>
          <w:i/>
          <w:iCs/>
          <w:kern w:val="0"/>
          <w:sz w:val="28"/>
          <w:szCs w:val="28"/>
          <w:lang w:eastAsia="ru-RU"/>
          <w14:ligatures w14:val="none"/>
        </w:rPr>
      </w:pPr>
    </w:p>
    <w:tbl>
      <w:tblPr>
        <w:tblStyle w:val="Tabelgri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4"/>
      </w:tblGrid>
      <w:tr w:rsidR="001E7237" w:rsidRPr="00C90A36" w14:paraId="4F09EFC3" w14:textId="77777777" w:rsidTr="001E7237">
        <w:trPr>
          <w:jc w:val="center"/>
        </w:trPr>
        <w:tc>
          <w:tcPr>
            <w:tcW w:w="5000" w:type="pct"/>
          </w:tcPr>
          <w:p w14:paraId="0E4F3EC4" w14:textId="77777777" w:rsidR="001E7237" w:rsidRPr="00C90A36" w:rsidRDefault="001E7237" w:rsidP="00426C87">
            <w:pPr>
              <w:rPr>
                <w:rFonts w:ascii="Times New Roman" w:hAnsi="Times New Roman"/>
                <w:sz w:val="24"/>
                <w:szCs w:val="24"/>
              </w:rPr>
            </w:pPr>
            <w:bookmarkStart w:id="0" w:name="_Hlk160535941"/>
            <w:r w:rsidRPr="00C90A36">
              <w:rPr>
                <w:noProof/>
                <w:lang w:val="ru-RU" w:eastAsia="ru-RU"/>
              </w:rPr>
              <w:drawing>
                <wp:anchor distT="0" distB="0" distL="114300" distR="114300" simplePos="0" relativeHeight="251659264" behindDoc="0" locked="0" layoutInCell="0" allowOverlap="1" wp14:anchorId="44CC4118" wp14:editId="6AEA2090">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6"/>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7AE69" w14:textId="77777777" w:rsidR="001E7237" w:rsidRPr="00C90A36" w:rsidRDefault="001E7237" w:rsidP="00426C87">
            <w:pPr>
              <w:rPr>
                <w:rFonts w:ascii="Times New Roman" w:hAnsi="Times New Roman"/>
                <w:sz w:val="24"/>
                <w:szCs w:val="24"/>
              </w:rPr>
            </w:pPr>
          </w:p>
          <w:p w14:paraId="3A5AB761" w14:textId="77777777" w:rsidR="001E7237" w:rsidRPr="00C90A36" w:rsidRDefault="001E7237" w:rsidP="00426C87">
            <w:pPr>
              <w:rPr>
                <w:rFonts w:ascii="Times New Roman" w:hAnsi="Times New Roman"/>
                <w:sz w:val="24"/>
                <w:szCs w:val="24"/>
              </w:rPr>
            </w:pPr>
          </w:p>
          <w:p w14:paraId="4539D7C9" w14:textId="77777777" w:rsidR="001E7237" w:rsidRPr="00C90A36" w:rsidRDefault="001E7237" w:rsidP="00426C87">
            <w:pPr>
              <w:rPr>
                <w:rFonts w:ascii="Times New Roman" w:hAnsi="Times New Roman"/>
                <w:sz w:val="24"/>
                <w:szCs w:val="24"/>
              </w:rPr>
            </w:pPr>
          </w:p>
          <w:p w14:paraId="571801CD" w14:textId="77777777" w:rsidR="001E7237" w:rsidRPr="00C90A36" w:rsidRDefault="001E7237" w:rsidP="00426C87">
            <w:pPr>
              <w:rPr>
                <w:rFonts w:ascii="Times New Roman" w:hAnsi="Times New Roman"/>
                <w:sz w:val="24"/>
                <w:szCs w:val="24"/>
              </w:rPr>
            </w:pPr>
          </w:p>
        </w:tc>
      </w:tr>
      <w:tr w:rsidR="001E7237" w:rsidRPr="00C90A36" w14:paraId="2A7E27DE" w14:textId="77777777" w:rsidTr="001E7237">
        <w:trPr>
          <w:jc w:val="center"/>
        </w:trPr>
        <w:tc>
          <w:tcPr>
            <w:tcW w:w="5000" w:type="pct"/>
          </w:tcPr>
          <w:p w14:paraId="4B3FE0F5" w14:textId="77777777" w:rsidR="001E7237" w:rsidRPr="00C90A36" w:rsidRDefault="001E7237" w:rsidP="00426C87">
            <w:pPr>
              <w:pStyle w:val="Titlu8"/>
              <w:rPr>
                <w:rFonts w:ascii="Times New Roman" w:hAnsi="Times New Roman"/>
                <w:color w:val="000080"/>
                <w:sz w:val="10"/>
                <w:lang w:val="ro-RO"/>
              </w:rPr>
            </w:pPr>
          </w:p>
          <w:p w14:paraId="6CA5FE07" w14:textId="77777777" w:rsidR="001E7237" w:rsidRPr="00C90A36" w:rsidRDefault="001E7237" w:rsidP="001E7237">
            <w:pPr>
              <w:pStyle w:val="Titlu8"/>
              <w:jc w:val="center"/>
              <w:rPr>
                <w:rFonts w:ascii="Times New Roman" w:hAnsi="Times New Roman"/>
                <w:b/>
                <w:bCs/>
                <w:i w:val="0"/>
                <w:iCs w:val="0"/>
                <w:spacing w:val="20"/>
                <w:sz w:val="40"/>
                <w:szCs w:val="40"/>
                <w:lang w:val="ro-RO"/>
              </w:rPr>
            </w:pPr>
            <w:r w:rsidRPr="00C90A36">
              <w:rPr>
                <w:rFonts w:ascii="Times New Roman" w:hAnsi="Times New Roman"/>
                <w:b/>
                <w:bCs/>
                <w:i w:val="0"/>
                <w:iCs w:val="0"/>
                <w:spacing w:val="20"/>
                <w:sz w:val="40"/>
                <w:szCs w:val="40"/>
                <w:lang w:val="ro-RO"/>
              </w:rPr>
              <w:t>GUVERNUL  REPUBLICII  MOLDOVA</w:t>
            </w:r>
          </w:p>
          <w:p w14:paraId="370F4961" w14:textId="77777777" w:rsidR="001E7237" w:rsidRPr="00C90A36" w:rsidRDefault="001E7237" w:rsidP="001E7237">
            <w:pPr>
              <w:jc w:val="center"/>
              <w:rPr>
                <w:rFonts w:ascii="Times New Roman" w:hAnsi="Times New Roman"/>
                <w:b/>
                <w:bCs/>
                <w:lang w:val="ro-RO"/>
              </w:rPr>
            </w:pPr>
          </w:p>
          <w:p w14:paraId="607EEB5F" w14:textId="77777777" w:rsidR="001E7237" w:rsidRPr="00C90A36" w:rsidRDefault="001E7237" w:rsidP="001E7237">
            <w:pPr>
              <w:pStyle w:val="Titlu8"/>
              <w:jc w:val="center"/>
              <w:rPr>
                <w:rFonts w:ascii="Times New Roman" w:hAnsi="Times New Roman"/>
                <w:b/>
                <w:bCs/>
                <w:i w:val="0"/>
                <w:iCs w:val="0"/>
                <w:sz w:val="34"/>
                <w:szCs w:val="34"/>
                <w:lang w:val="ro-RO"/>
              </w:rPr>
            </w:pPr>
            <w:r w:rsidRPr="00C90A36">
              <w:rPr>
                <w:rFonts w:ascii="Times New Roman" w:hAnsi="Times New Roman"/>
                <w:b/>
                <w:bCs/>
                <w:i w:val="0"/>
                <w:iCs w:val="0"/>
                <w:spacing w:val="40"/>
                <w:sz w:val="32"/>
                <w:szCs w:val="32"/>
                <w:lang w:val="ro-RO"/>
              </w:rPr>
              <w:t>HOTĂRÂRE</w:t>
            </w:r>
            <w:r w:rsidRPr="00C90A36">
              <w:rPr>
                <w:rFonts w:ascii="Times New Roman" w:hAnsi="Times New Roman"/>
                <w:b/>
                <w:bCs/>
                <w:i w:val="0"/>
                <w:iCs w:val="0"/>
                <w:sz w:val="34"/>
                <w:szCs w:val="34"/>
                <w:lang w:val="ro-RO"/>
              </w:rPr>
              <w:t xml:space="preserve"> </w:t>
            </w:r>
            <w:r w:rsidRPr="00C90A36">
              <w:rPr>
                <w:rFonts w:ascii="Times New Roman" w:hAnsi="Times New Roman"/>
                <w:b/>
                <w:bCs/>
                <w:i w:val="0"/>
                <w:iCs w:val="0"/>
                <w:sz w:val="32"/>
                <w:szCs w:val="32"/>
                <w:lang w:val="ro-RO"/>
              </w:rPr>
              <w:t>nr. ____</w:t>
            </w:r>
          </w:p>
          <w:p w14:paraId="00189340" w14:textId="77777777" w:rsidR="001E7237" w:rsidRPr="00C90A36" w:rsidRDefault="001E7237" w:rsidP="001E7237">
            <w:pPr>
              <w:jc w:val="center"/>
              <w:rPr>
                <w:rFonts w:ascii="Times New Roman" w:hAnsi="Times New Roman"/>
                <w:b/>
                <w:bCs/>
                <w:lang w:val="ro-RO"/>
              </w:rPr>
            </w:pPr>
          </w:p>
          <w:p w14:paraId="49D5BBC4" w14:textId="4269E44F" w:rsidR="001E7237" w:rsidRPr="00C90A36" w:rsidRDefault="001E7237" w:rsidP="001E7237">
            <w:pPr>
              <w:jc w:val="center"/>
              <w:rPr>
                <w:rFonts w:ascii="Times New Roman" w:hAnsi="Times New Roman"/>
                <w:b/>
                <w:sz w:val="28"/>
                <w:szCs w:val="28"/>
                <w:lang w:val="ro-RO"/>
              </w:rPr>
            </w:pPr>
            <w:r w:rsidRPr="00C90A36">
              <w:rPr>
                <w:rFonts w:ascii="Times New Roman" w:hAnsi="Times New Roman"/>
                <w:b/>
                <w:sz w:val="28"/>
                <w:szCs w:val="28"/>
                <w:u w:val="single"/>
                <w:lang w:val="ro-RO"/>
              </w:rPr>
              <w:t>din                                        202</w:t>
            </w:r>
            <w:r w:rsidR="00C56205">
              <w:rPr>
                <w:rFonts w:ascii="Times New Roman" w:hAnsi="Times New Roman"/>
                <w:b/>
                <w:sz w:val="28"/>
                <w:szCs w:val="28"/>
                <w:u w:val="single"/>
                <w:lang w:val="ro-RO"/>
              </w:rPr>
              <w:t>6</w:t>
            </w:r>
          </w:p>
          <w:p w14:paraId="27912CEA" w14:textId="77777777" w:rsidR="001E7237" w:rsidRPr="00C90A36" w:rsidRDefault="001E7237" w:rsidP="001E7237">
            <w:pPr>
              <w:spacing w:before="120"/>
              <w:jc w:val="center"/>
              <w:rPr>
                <w:rFonts w:ascii="Times New Roman" w:hAnsi="Times New Roman"/>
                <w:b/>
                <w:sz w:val="24"/>
                <w:szCs w:val="24"/>
                <w:lang w:val="ro-RO"/>
              </w:rPr>
            </w:pPr>
            <w:r w:rsidRPr="00C90A36">
              <w:rPr>
                <w:rFonts w:ascii="Times New Roman" w:hAnsi="Times New Roman"/>
                <w:b/>
                <w:sz w:val="24"/>
                <w:szCs w:val="24"/>
                <w:lang w:val="ro-RO"/>
              </w:rPr>
              <w:t>Chișinău</w:t>
            </w:r>
          </w:p>
          <w:p w14:paraId="0774E4E7" w14:textId="77777777" w:rsidR="001E7237" w:rsidRPr="00C90A36" w:rsidRDefault="001E7237" w:rsidP="00426C87">
            <w:pPr>
              <w:jc w:val="center"/>
              <w:rPr>
                <w:lang w:val="ro-RO" w:eastAsia="ro-RO"/>
              </w:rPr>
            </w:pPr>
          </w:p>
        </w:tc>
      </w:tr>
    </w:tbl>
    <w:bookmarkEnd w:id="0"/>
    <w:p w14:paraId="4DAA3791" w14:textId="133CF518" w:rsidR="007F0C13" w:rsidRDefault="00AC5B7C" w:rsidP="007F0C13">
      <w:pPr>
        <w:spacing w:line="240" w:lineRule="auto"/>
        <w:ind w:firstLine="0"/>
        <w:jc w:val="center"/>
        <w:rPr>
          <w:rFonts w:ascii="Times New Roman" w:eastAsia="Times New Roman" w:hAnsi="Times New Roman" w:cs="Times New Roman"/>
          <w:b/>
          <w:bCs/>
          <w:kern w:val="0"/>
          <w:sz w:val="28"/>
          <w:szCs w:val="28"/>
          <w:lang w:eastAsia="ru-RU"/>
          <w14:ligatures w14:val="none"/>
        </w:rPr>
      </w:pPr>
      <w:r w:rsidRPr="00C90A36">
        <w:rPr>
          <w:rFonts w:ascii="Times New Roman" w:eastAsia="Times New Roman" w:hAnsi="Times New Roman" w:cs="Times New Roman"/>
          <w:b/>
          <w:bCs/>
          <w:kern w:val="0"/>
          <w:sz w:val="28"/>
          <w:szCs w:val="28"/>
          <w:lang w:eastAsia="ru-RU"/>
          <w14:ligatures w14:val="none"/>
        </w:rPr>
        <w:t>cu privire la</w:t>
      </w:r>
      <w:r w:rsidR="007F0C13">
        <w:rPr>
          <w:rFonts w:ascii="Times New Roman" w:eastAsia="Times New Roman" w:hAnsi="Times New Roman" w:cs="Times New Roman"/>
          <w:b/>
          <w:bCs/>
          <w:kern w:val="0"/>
          <w:sz w:val="28"/>
          <w:szCs w:val="28"/>
          <w:lang w:eastAsia="ru-RU"/>
          <w14:ligatures w14:val="none"/>
        </w:rPr>
        <w:t xml:space="preserve"> </w:t>
      </w:r>
      <w:r w:rsidR="00C56205">
        <w:rPr>
          <w:rFonts w:ascii="Times New Roman" w:eastAsia="Times New Roman" w:hAnsi="Times New Roman" w:cs="Times New Roman"/>
          <w:b/>
          <w:bCs/>
          <w:kern w:val="0"/>
          <w:sz w:val="28"/>
          <w:szCs w:val="28"/>
          <w:lang w:eastAsia="ru-RU"/>
          <w14:ligatures w14:val="none"/>
        </w:rPr>
        <w:t xml:space="preserve">organizarea și desfășurarea </w:t>
      </w:r>
    </w:p>
    <w:p w14:paraId="57818A5D" w14:textId="13C02723" w:rsidR="00AC5B7C" w:rsidRDefault="001020AF" w:rsidP="007F0C13">
      <w:pPr>
        <w:spacing w:line="240" w:lineRule="auto"/>
        <w:ind w:firstLine="0"/>
        <w:jc w:val="center"/>
        <w:rPr>
          <w:rFonts w:ascii="Times New Roman" w:eastAsia="Times New Roman" w:hAnsi="Times New Roman" w:cs="Times New Roman"/>
          <w:b/>
          <w:bCs/>
          <w:kern w:val="0"/>
          <w:sz w:val="28"/>
          <w:szCs w:val="28"/>
          <w:lang w:eastAsia="ru-RU"/>
          <w14:ligatures w14:val="none"/>
        </w:rPr>
      </w:pPr>
      <w:r w:rsidRPr="001020AF">
        <w:rPr>
          <w:rFonts w:ascii="Times New Roman" w:eastAsia="Times New Roman" w:hAnsi="Times New Roman" w:cs="Times New Roman"/>
          <w:b/>
          <w:bCs/>
          <w:kern w:val="0"/>
          <w:sz w:val="28"/>
          <w:szCs w:val="28"/>
          <w:lang w:eastAsia="ru-RU"/>
          <w14:ligatures w14:val="none"/>
        </w:rPr>
        <w:t>ciclului I al Inventarului Forestier Național</w:t>
      </w:r>
    </w:p>
    <w:p w14:paraId="7044A91D" w14:textId="77777777" w:rsidR="004E31AA" w:rsidRPr="00C90A36" w:rsidRDefault="004E31AA" w:rsidP="007F0C13">
      <w:pPr>
        <w:spacing w:line="240" w:lineRule="auto"/>
        <w:ind w:firstLine="0"/>
        <w:jc w:val="center"/>
        <w:rPr>
          <w:rFonts w:ascii="Times New Roman" w:eastAsia="Times New Roman" w:hAnsi="Times New Roman" w:cs="Times New Roman"/>
          <w:b/>
          <w:bCs/>
          <w:kern w:val="0"/>
          <w:sz w:val="28"/>
          <w:szCs w:val="28"/>
          <w:lang w:eastAsia="ru-RU"/>
          <w14:ligatures w14:val="none"/>
        </w:rPr>
      </w:pPr>
    </w:p>
    <w:p w14:paraId="4088DF51" w14:textId="77777777" w:rsidR="00A30058" w:rsidRPr="000A6D5E" w:rsidRDefault="00AC5B7C" w:rsidP="00A30058">
      <w:pPr>
        <w:shd w:val="clear" w:color="auto" w:fill="FFFFFF"/>
        <w:spacing w:line="240" w:lineRule="auto"/>
        <w:ind w:firstLine="567"/>
        <w:outlineLvl w:val="3"/>
        <w:rPr>
          <w:rFonts w:ascii="Times New Roman" w:eastAsia="Times New Roman" w:hAnsi="Times New Roman" w:cs="Times New Roman"/>
          <w:color w:val="333333"/>
          <w:kern w:val="0"/>
          <w:sz w:val="28"/>
          <w:szCs w:val="28"/>
          <w14:ligatures w14:val="none"/>
        </w:rPr>
      </w:pPr>
      <w:r w:rsidRPr="000A6D5E">
        <w:rPr>
          <w:rFonts w:ascii="Times New Roman" w:eastAsia="Times New Roman" w:hAnsi="Times New Roman" w:cs="Times New Roman"/>
          <w:bCs/>
          <w:kern w:val="0"/>
          <w:sz w:val="28"/>
          <w:szCs w:val="28"/>
          <w14:ligatures w14:val="none"/>
        </w:rPr>
        <w:t>În temeiul art.</w:t>
      </w:r>
      <w:r w:rsidR="007F0C13" w:rsidRPr="000A6D5E">
        <w:rPr>
          <w:rFonts w:ascii="Times New Roman" w:eastAsia="Times New Roman" w:hAnsi="Times New Roman" w:cs="Times New Roman"/>
          <w:bCs/>
          <w:kern w:val="0"/>
          <w:sz w:val="28"/>
          <w:szCs w:val="28"/>
          <w14:ligatures w14:val="none"/>
        </w:rPr>
        <w:t xml:space="preserve"> 61</w:t>
      </w:r>
      <w:r w:rsidRPr="000A6D5E">
        <w:rPr>
          <w:rFonts w:ascii="Times New Roman" w:eastAsia="Times New Roman" w:hAnsi="Times New Roman" w:cs="Times New Roman"/>
          <w:bCs/>
          <w:kern w:val="0"/>
          <w:sz w:val="28"/>
          <w:szCs w:val="28"/>
          <w14:ligatures w14:val="none"/>
        </w:rPr>
        <w:t xml:space="preserve"> din Codul silvic nr. 69/2024 </w:t>
      </w:r>
      <w:r w:rsidRPr="000A6D5E">
        <w:rPr>
          <w:rFonts w:ascii="Times New Roman" w:eastAsia="Times New Roman" w:hAnsi="Times New Roman" w:cs="Times New Roman"/>
          <w:bCs/>
          <w:i/>
          <w:iCs/>
          <w:kern w:val="0"/>
          <w:sz w:val="28"/>
          <w:szCs w:val="28"/>
          <w14:ligatures w14:val="none"/>
        </w:rPr>
        <w:t>(Monitorul Oficial al Republicii Moldova, 2024, nr. 188-191, art. 244)</w:t>
      </w:r>
      <w:r w:rsidRPr="000A6D5E">
        <w:rPr>
          <w:rFonts w:ascii="Times New Roman" w:eastAsia="Times New Roman" w:hAnsi="Times New Roman" w:cs="Times New Roman"/>
          <w:color w:val="333333"/>
          <w:kern w:val="0"/>
          <w:sz w:val="28"/>
          <w:szCs w:val="28"/>
          <w14:ligatures w14:val="none"/>
        </w:rPr>
        <w:t xml:space="preserve">, </w:t>
      </w:r>
      <w:r w:rsidR="00C87F92" w:rsidRPr="000A6D5E">
        <w:rPr>
          <w:rFonts w:ascii="Times New Roman" w:eastAsia="Times New Roman" w:hAnsi="Times New Roman" w:cs="Times New Roman"/>
          <w:color w:val="333333"/>
          <w:kern w:val="0"/>
          <w:sz w:val="28"/>
          <w:szCs w:val="28"/>
          <w14:ligatures w14:val="none"/>
        </w:rPr>
        <w:t>cu modificările ulterioare</w:t>
      </w:r>
      <w:r w:rsidR="007F0C13" w:rsidRPr="000A6D5E">
        <w:rPr>
          <w:sz w:val="28"/>
          <w:szCs w:val="28"/>
          <w:rPrChange w:id="1" w:author="Secția politici în domeniul forestier și cinegetic" w:date="2026-02-20T09:44:00Z" w16du:dateUtc="2026-02-20T07:44:00Z">
            <w:rPr/>
          </w:rPrChange>
        </w:rPr>
        <w:t xml:space="preserve"> </w:t>
      </w:r>
      <w:r w:rsidR="007F0C13" w:rsidRPr="000A6D5E">
        <w:rPr>
          <w:rFonts w:ascii="Times New Roman" w:eastAsia="Times New Roman" w:hAnsi="Times New Roman" w:cs="Times New Roman"/>
          <w:color w:val="333333"/>
          <w:kern w:val="0"/>
          <w:sz w:val="28"/>
          <w:szCs w:val="28"/>
          <w14:ligatures w14:val="none"/>
        </w:rPr>
        <w:t>și art. 369 din Acordul</w:t>
      </w:r>
      <w:del w:id="2" w:author="Secția politici în domeniul forestier și cinegetic" w:date="2026-02-20T09:45:00Z" w16du:dateUtc="2026-02-20T07:45:00Z">
        <w:r w:rsidR="007F0C13" w:rsidRPr="000A6D5E" w:rsidDel="00177338">
          <w:rPr>
            <w:rFonts w:ascii="Times New Roman" w:eastAsia="Times New Roman" w:hAnsi="Times New Roman" w:cs="Times New Roman"/>
            <w:color w:val="333333"/>
            <w:kern w:val="0"/>
            <w:sz w:val="28"/>
            <w:szCs w:val="28"/>
            <w14:ligatures w14:val="none"/>
          </w:rPr>
          <w:delText>ui</w:delText>
        </w:r>
      </w:del>
      <w:r w:rsidR="007F0C13" w:rsidRPr="000A6D5E">
        <w:rPr>
          <w:rFonts w:ascii="Times New Roman" w:eastAsia="Times New Roman" w:hAnsi="Times New Roman" w:cs="Times New Roman"/>
          <w:color w:val="333333"/>
          <w:kern w:val="0"/>
          <w:sz w:val="28"/>
          <w:szCs w:val="28"/>
          <w14:ligatures w14:val="none"/>
        </w:rPr>
        <w:t xml:space="preserve"> de Asociere dintre Republica Moldova, pe de o parte, și Uniunea Europeană și Comunitatea Europeană a Energiei Atomice și statele membre ale acestora, pe de altă parte, ratificat prin Legea nr. 112/2014 </w:t>
      </w:r>
      <w:r w:rsidR="007F0C13" w:rsidRPr="000A6D5E">
        <w:rPr>
          <w:rFonts w:ascii="Times New Roman" w:eastAsia="Times New Roman" w:hAnsi="Times New Roman" w:cs="Times New Roman"/>
          <w:i/>
          <w:iCs/>
          <w:color w:val="333333"/>
          <w:kern w:val="0"/>
          <w:sz w:val="28"/>
          <w:szCs w:val="28"/>
          <w14:ligatures w14:val="none"/>
        </w:rPr>
        <w:t>(Monitorul Oficial al Republicii Moldova, 2014, nr. 185-199, art. 442)</w:t>
      </w:r>
      <w:r w:rsidR="00A30058" w:rsidRPr="000A6D5E">
        <w:rPr>
          <w:rFonts w:ascii="Times New Roman" w:eastAsia="Times New Roman" w:hAnsi="Times New Roman" w:cs="Times New Roman"/>
          <w:color w:val="333333"/>
          <w:kern w:val="0"/>
          <w:sz w:val="28"/>
          <w:szCs w:val="28"/>
          <w14:ligatures w14:val="none"/>
        </w:rPr>
        <w:t xml:space="preserve">, </w:t>
      </w:r>
    </w:p>
    <w:p w14:paraId="61AA98DF" w14:textId="6ED37052" w:rsidR="00AC5B7C" w:rsidRPr="00213F82" w:rsidRDefault="00AC5B7C" w:rsidP="00A30058">
      <w:pPr>
        <w:shd w:val="clear" w:color="auto" w:fill="FFFFFF"/>
        <w:spacing w:line="240" w:lineRule="auto"/>
        <w:ind w:firstLine="0"/>
        <w:outlineLvl w:val="3"/>
        <w:rPr>
          <w:ins w:id="3" w:author="Secția politici în domeniul forestier și cinegetic" w:date="2026-02-20T09:39:00Z" w16du:dateUtc="2026-02-20T07:39:00Z"/>
          <w:rFonts w:ascii="Times New Roman" w:eastAsia="Times New Roman" w:hAnsi="Times New Roman" w:cs="Times New Roman"/>
          <w:color w:val="333333"/>
          <w:kern w:val="0"/>
          <w:sz w:val="28"/>
          <w:szCs w:val="28"/>
          <w14:ligatures w14:val="none"/>
        </w:rPr>
      </w:pPr>
      <w:r w:rsidRPr="000A6D5E">
        <w:rPr>
          <w:rFonts w:ascii="Times New Roman" w:eastAsia="Times New Roman" w:hAnsi="Times New Roman" w:cs="Times New Roman"/>
          <w:color w:val="333333"/>
          <w:kern w:val="0"/>
          <w:sz w:val="28"/>
          <w:szCs w:val="28"/>
          <w14:ligatures w14:val="none"/>
        </w:rPr>
        <w:t>Guvernul HOTĂRĂȘTE:</w:t>
      </w:r>
    </w:p>
    <w:p w14:paraId="62721A21" w14:textId="6D04DE59" w:rsidR="00F605CF" w:rsidRPr="000A6D5E" w:rsidDel="00F605CF" w:rsidRDefault="00F605CF" w:rsidP="00F605CF">
      <w:pPr>
        <w:shd w:val="clear" w:color="auto" w:fill="FFFFFF"/>
        <w:spacing w:line="240" w:lineRule="auto"/>
        <w:ind w:firstLine="0"/>
        <w:outlineLvl w:val="3"/>
        <w:rPr>
          <w:del w:id="4" w:author="Secția politici în domeniul forestier și cinegetic" w:date="2026-02-20T09:41:00Z" w16du:dateUtc="2026-02-20T07:41:00Z"/>
          <w:rFonts w:ascii="Times New Roman" w:eastAsia="Times New Roman" w:hAnsi="Times New Roman" w:cs="Times New Roman"/>
          <w:color w:val="333333"/>
          <w:kern w:val="0"/>
          <w:sz w:val="28"/>
          <w:szCs w:val="28"/>
          <w14:ligatures w14:val="none"/>
          <w:rPrChange w:id="5" w:author="Secția politici în domeniul forestier și cinegetic" w:date="2026-02-20T09:44:00Z" w16du:dateUtc="2026-02-20T07:44:00Z">
            <w:rPr>
              <w:del w:id="6" w:author="Secția politici în domeniul forestier și cinegetic" w:date="2026-02-20T09:41:00Z" w16du:dateUtc="2026-02-20T07:41:00Z"/>
            </w:rPr>
          </w:rPrChange>
        </w:rPr>
        <w:pPrChange w:id="7" w:author="Secția politici în domeniul forestier și cinegetic" w:date="2026-02-20T09:41:00Z" w16du:dateUtc="2026-02-20T07:41:00Z">
          <w:pPr>
            <w:shd w:val="clear" w:color="auto" w:fill="FFFFFF"/>
            <w:spacing w:line="240" w:lineRule="auto"/>
            <w:ind w:firstLine="0"/>
            <w:outlineLvl w:val="3"/>
          </w:pPr>
        </w:pPrChange>
      </w:pPr>
    </w:p>
    <w:p w14:paraId="759AD5B3" w14:textId="29EB8ABE" w:rsidR="004E31AA" w:rsidRPr="000A6D5E" w:rsidDel="00F605CF" w:rsidRDefault="004E31AA" w:rsidP="00F605CF">
      <w:pPr>
        <w:ind w:firstLine="0"/>
        <w:rPr>
          <w:del w:id="8" w:author="Secția politici în domeniul forestier și cinegetic" w:date="2026-02-20T09:38:00Z" w16du:dateUtc="2026-02-20T07:38:00Z"/>
          <w:sz w:val="28"/>
          <w:szCs w:val="28"/>
          <w:rPrChange w:id="9" w:author="Secția politici în domeniul forestier și cinegetic" w:date="2026-02-20T09:44:00Z" w16du:dateUtc="2026-02-20T07:44:00Z">
            <w:rPr>
              <w:del w:id="10" w:author="Secția politici în domeniul forestier și cinegetic" w:date="2026-02-20T09:38:00Z" w16du:dateUtc="2026-02-20T07:38:00Z"/>
            </w:rPr>
          </w:rPrChange>
        </w:rPr>
        <w:pPrChange w:id="11" w:author="Secția politici în domeniul forestier și cinegetic" w:date="2026-02-20T09:41:00Z" w16du:dateUtc="2026-02-20T07:41:00Z">
          <w:pPr>
            <w:shd w:val="clear" w:color="auto" w:fill="FFFFFF"/>
            <w:spacing w:line="240" w:lineRule="auto"/>
            <w:ind w:firstLine="0"/>
            <w:outlineLvl w:val="3"/>
          </w:pPr>
        </w:pPrChange>
      </w:pPr>
    </w:p>
    <w:p w14:paraId="2C511501" w14:textId="4BD86683" w:rsidR="00F605CF" w:rsidRPr="000A6D5E" w:rsidRDefault="00F605CF" w:rsidP="00F605CF">
      <w:pPr>
        <w:ind w:firstLine="0"/>
        <w:rPr>
          <w:ins w:id="12" w:author="Secția politici în domeniul forestier și cinegetic" w:date="2026-02-20T09:38:00Z" w16du:dateUtc="2026-02-20T07:38:00Z"/>
          <w:sz w:val="28"/>
          <w:szCs w:val="28"/>
          <w:lang w:eastAsia="ru-RU"/>
          <w:rPrChange w:id="13" w:author="Secția politici în domeniul forestier și cinegetic" w:date="2026-02-20T09:44:00Z" w16du:dateUtc="2026-02-20T07:44:00Z">
            <w:rPr>
              <w:ins w:id="14" w:author="Secția politici în domeniul forestier și cinegetic" w:date="2026-02-20T09:38:00Z" w16du:dateUtc="2026-02-20T07:38:00Z"/>
              <w:lang w:eastAsia="ru-RU"/>
            </w:rPr>
          </w:rPrChange>
        </w:rPr>
        <w:pPrChange w:id="15" w:author="Secția politici în domeniul forestier și cinegetic" w:date="2026-02-20T09:41:00Z" w16du:dateUtc="2026-02-20T07:41:00Z">
          <w:pPr>
            <w:shd w:val="clear" w:color="auto" w:fill="FFFFFF"/>
            <w:spacing w:line="240" w:lineRule="auto"/>
            <w:ind w:firstLine="0"/>
            <w:outlineLvl w:val="3"/>
          </w:pPr>
        </w:pPrChange>
      </w:pPr>
    </w:p>
    <w:p w14:paraId="5A074E39" w14:textId="47E19B1D" w:rsidR="00F605CF" w:rsidRPr="000A6D5E" w:rsidRDefault="00F605CF" w:rsidP="00F605CF">
      <w:pPr>
        <w:pStyle w:val="Listparagraf"/>
        <w:numPr>
          <w:ilvl w:val="0"/>
          <w:numId w:val="33"/>
        </w:numPr>
        <w:shd w:val="clear" w:color="auto" w:fill="FFFFFF"/>
        <w:spacing w:line="240" w:lineRule="auto"/>
        <w:outlineLvl w:val="3"/>
        <w:rPr>
          <w:ins w:id="16" w:author="Secția politici în domeniul forestier și cinegetic" w:date="2026-02-20T09:41:00Z" w16du:dateUtc="2026-02-20T07:41:00Z"/>
          <w:rFonts w:ascii="Times New Roman" w:eastAsia="Times New Roman" w:hAnsi="Times New Roman" w:cs="Times New Roman"/>
          <w:kern w:val="0"/>
          <w:sz w:val="28"/>
          <w:szCs w:val="28"/>
          <w:lang w:eastAsia="ru-RU"/>
          <w14:ligatures w14:val="none"/>
        </w:rPr>
      </w:pPr>
      <w:ins w:id="17" w:author="Secția politici în domeniul forestier și cinegetic" w:date="2026-02-20T09:41:00Z" w16du:dateUtc="2026-02-20T07:41:00Z">
        <w:r w:rsidRPr="000A6D5E">
          <w:rPr>
            <w:rFonts w:ascii="Times New Roman" w:hAnsi="Times New Roman" w:cs="Times New Roman"/>
            <w:sz w:val="28"/>
            <w:szCs w:val="28"/>
            <w:lang w:eastAsia="ru-RU"/>
            <w:rPrChange w:id="18" w:author="Secția politici în domeniul forestier și cinegetic" w:date="2026-02-20T09:44:00Z" w16du:dateUtc="2026-02-20T07:44:00Z">
              <w:rPr>
                <w:lang w:eastAsia="ru-RU"/>
              </w:rPr>
            </w:rPrChange>
          </w:rPr>
          <w:t>Se aprobă organizarea și desfășurarea ciclului I al Inventarului Forestier Național (IFN).</w:t>
        </w:r>
      </w:ins>
    </w:p>
    <w:p w14:paraId="3D9F8495" w14:textId="173B53B7" w:rsidR="00F605CF" w:rsidRPr="000A6D5E" w:rsidRDefault="00F605CF" w:rsidP="00F605CF">
      <w:pPr>
        <w:pStyle w:val="Listparagraf"/>
        <w:numPr>
          <w:ilvl w:val="0"/>
          <w:numId w:val="33"/>
        </w:numPr>
        <w:shd w:val="clear" w:color="auto" w:fill="FFFFFF"/>
        <w:spacing w:line="240" w:lineRule="auto"/>
        <w:outlineLvl w:val="3"/>
        <w:rPr>
          <w:ins w:id="19"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20" w:author="Secția politici în domeniul forestier și cinegetic" w:date="2026-02-20T09:44:00Z" w16du:dateUtc="2026-02-20T07:44:00Z">
            <w:rPr>
              <w:ins w:id="21" w:author="Secția politici în domeniul forestier și cinegetic" w:date="2026-02-20T09:38:00Z" w16du:dateUtc="2026-02-20T07:38:00Z"/>
              <w:lang w:eastAsia="ru-RU"/>
            </w:rPr>
          </w:rPrChange>
        </w:rPr>
        <w:pPrChange w:id="22" w:author="Secția politici în domeniul forestier și cinegetic" w:date="2026-02-20T09:40:00Z" w16du:dateUtc="2026-02-20T07:40:00Z">
          <w:pPr>
            <w:shd w:val="clear" w:color="auto" w:fill="FFFFFF"/>
            <w:spacing w:line="240" w:lineRule="auto"/>
            <w:ind w:firstLine="0"/>
            <w:outlineLvl w:val="3"/>
          </w:pPr>
        </w:pPrChange>
      </w:pPr>
      <w:ins w:id="23"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24" w:author="Secția politici în domeniul forestier și cinegetic" w:date="2026-02-20T09:44:00Z" w16du:dateUtc="2026-02-20T07:44:00Z">
              <w:rPr>
                <w:lang w:eastAsia="ru-RU"/>
              </w:rPr>
            </w:rPrChange>
          </w:rPr>
          <w:t>IFN are următoarele obiective:</w:t>
        </w:r>
      </w:ins>
    </w:p>
    <w:p w14:paraId="2BAE0AF7" w14:textId="7DEFF0A0" w:rsidR="00F605CF" w:rsidRPr="000A6D5E" w:rsidRDefault="00F605CF" w:rsidP="00F605CF">
      <w:pPr>
        <w:pStyle w:val="Listparagraf"/>
        <w:numPr>
          <w:ilvl w:val="1"/>
          <w:numId w:val="33"/>
        </w:numPr>
        <w:shd w:val="clear" w:color="auto" w:fill="FFFFFF"/>
        <w:spacing w:line="240" w:lineRule="auto"/>
        <w:outlineLvl w:val="3"/>
        <w:rPr>
          <w:ins w:id="25"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26" w:author="Secția politici în domeniul forestier și cinegetic" w:date="2026-02-20T09:44:00Z" w16du:dateUtc="2026-02-20T07:44:00Z">
            <w:rPr>
              <w:ins w:id="27" w:author="Secția politici în domeniul forestier și cinegetic" w:date="2026-02-20T09:38:00Z" w16du:dateUtc="2026-02-20T07:38:00Z"/>
              <w:lang w:eastAsia="ru-RU"/>
            </w:rPr>
          </w:rPrChange>
        </w:rPr>
        <w:pPrChange w:id="28" w:author="Secția politici în domeniul forestier și cinegetic" w:date="2026-02-20T09:40:00Z" w16du:dateUtc="2026-02-20T07:40:00Z">
          <w:pPr>
            <w:shd w:val="clear" w:color="auto" w:fill="FFFFFF"/>
            <w:spacing w:line="240" w:lineRule="auto"/>
            <w:ind w:firstLine="0"/>
            <w:outlineLvl w:val="3"/>
          </w:pPr>
        </w:pPrChange>
      </w:pPr>
      <w:ins w:id="29"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30" w:author="Secția politici în domeniul forestier și cinegetic" w:date="2026-02-20T09:44:00Z" w16du:dateUtc="2026-02-20T07:44:00Z">
              <w:rPr>
                <w:lang w:eastAsia="ru-RU"/>
              </w:rPr>
            </w:rPrChange>
          </w:rPr>
          <w:t>evaluarea resurselor forestiere și analiza dinamicii acestora;</w:t>
        </w:r>
      </w:ins>
    </w:p>
    <w:p w14:paraId="4EE78078" w14:textId="2AED7EDA" w:rsidR="00F605CF" w:rsidRPr="000A6D5E" w:rsidRDefault="00F605CF" w:rsidP="00F605CF">
      <w:pPr>
        <w:pStyle w:val="Listparagraf"/>
        <w:numPr>
          <w:ilvl w:val="1"/>
          <w:numId w:val="33"/>
        </w:numPr>
        <w:shd w:val="clear" w:color="auto" w:fill="FFFFFF"/>
        <w:spacing w:line="240" w:lineRule="auto"/>
        <w:outlineLvl w:val="3"/>
        <w:rPr>
          <w:ins w:id="31"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32" w:author="Secția politici în domeniul forestier și cinegetic" w:date="2026-02-20T09:44:00Z" w16du:dateUtc="2026-02-20T07:44:00Z">
            <w:rPr>
              <w:ins w:id="33" w:author="Secția politici în domeniul forestier și cinegetic" w:date="2026-02-20T09:38:00Z" w16du:dateUtc="2026-02-20T07:38:00Z"/>
              <w:lang w:eastAsia="ru-RU"/>
            </w:rPr>
          </w:rPrChange>
        </w:rPr>
        <w:pPrChange w:id="34" w:author="Secția politici în domeniul forestier și cinegetic" w:date="2026-02-20T09:40:00Z" w16du:dateUtc="2026-02-20T07:40:00Z">
          <w:pPr>
            <w:shd w:val="clear" w:color="auto" w:fill="FFFFFF"/>
            <w:spacing w:line="240" w:lineRule="auto"/>
            <w:ind w:firstLine="0"/>
            <w:outlineLvl w:val="3"/>
          </w:pPr>
        </w:pPrChange>
      </w:pPr>
      <w:ins w:id="35"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36" w:author="Secția politici în domeniul forestier și cinegetic" w:date="2026-02-20T09:44:00Z" w16du:dateUtc="2026-02-20T07:44:00Z">
              <w:rPr>
                <w:lang w:eastAsia="ru-RU"/>
              </w:rPr>
            </w:rPrChange>
          </w:rPr>
          <w:t>furnizarea de date oficiale pentru elaborarea și monitorizarea politicilor și strategiilor de mediu, forestiere și climatice;</w:t>
        </w:r>
      </w:ins>
    </w:p>
    <w:p w14:paraId="22385429" w14:textId="4D8E11A0" w:rsidR="00F605CF" w:rsidRPr="000A6D5E" w:rsidRDefault="00F605CF" w:rsidP="00F605CF">
      <w:pPr>
        <w:pStyle w:val="Listparagraf"/>
        <w:numPr>
          <w:ilvl w:val="1"/>
          <w:numId w:val="33"/>
        </w:numPr>
        <w:shd w:val="clear" w:color="auto" w:fill="FFFFFF"/>
        <w:spacing w:line="240" w:lineRule="auto"/>
        <w:outlineLvl w:val="3"/>
        <w:rPr>
          <w:ins w:id="37"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38" w:author="Secția politici în domeniul forestier și cinegetic" w:date="2026-02-20T09:44:00Z" w16du:dateUtc="2026-02-20T07:44:00Z">
            <w:rPr>
              <w:ins w:id="39" w:author="Secția politici în domeniul forestier și cinegetic" w:date="2026-02-20T09:38:00Z" w16du:dateUtc="2026-02-20T07:38:00Z"/>
              <w:lang w:eastAsia="ru-RU"/>
            </w:rPr>
          </w:rPrChange>
        </w:rPr>
        <w:pPrChange w:id="40" w:author="Secția politici în domeniul forestier și cinegetic" w:date="2026-02-20T09:40:00Z" w16du:dateUtc="2026-02-20T07:40:00Z">
          <w:pPr>
            <w:shd w:val="clear" w:color="auto" w:fill="FFFFFF"/>
            <w:spacing w:line="240" w:lineRule="auto"/>
            <w:ind w:firstLine="0"/>
            <w:outlineLvl w:val="3"/>
          </w:pPr>
        </w:pPrChange>
      </w:pPr>
      <w:ins w:id="41"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42" w:author="Secția politici în domeniul forestier și cinegetic" w:date="2026-02-20T09:44:00Z" w16du:dateUtc="2026-02-20T07:44:00Z">
              <w:rPr>
                <w:lang w:eastAsia="ru-RU"/>
              </w:rPr>
            </w:rPrChange>
          </w:rPr>
          <w:t>crearea bazei informaționale pentru raportările naționale, europene și internaționale;</w:t>
        </w:r>
      </w:ins>
    </w:p>
    <w:p w14:paraId="61468BE2" w14:textId="488A2652" w:rsidR="00F605CF" w:rsidRPr="000A6D5E" w:rsidRDefault="00F605CF" w:rsidP="004E5CBF">
      <w:pPr>
        <w:pStyle w:val="Listparagraf"/>
        <w:numPr>
          <w:ilvl w:val="1"/>
          <w:numId w:val="33"/>
        </w:numPr>
        <w:shd w:val="clear" w:color="auto" w:fill="FFFFFF"/>
        <w:spacing w:line="240" w:lineRule="auto"/>
        <w:outlineLvl w:val="3"/>
        <w:rPr>
          <w:ins w:id="43"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Change w:id="44" w:author="Secția politici în domeniul forestier și cinegetic" w:date="2026-02-20T09:43:00Z" w16du:dateUtc="2026-02-20T07:43:00Z">
          <w:pPr>
            <w:shd w:val="clear" w:color="auto" w:fill="FFFFFF"/>
            <w:spacing w:line="240" w:lineRule="auto"/>
            <w:ind w:firstLine="0"/>
            <w:outlineLvl w:val="3"/>
          </w:pPr>
        </w:pPrChange>
      </w:pPr>
      <w:ins w:id="45"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46" w:author="Secția politici în domeniul forestier și cinegetic" w:date="2026-02-20T09:44:00Z" w16du:dateUtc="2026-02-20T07:44:00Z">
              <w:rPr>
                <w:lang w:eastAsia="ru-RU"/>
              </w:rPr>
            </w:rPrChange>
          </w:rPr>
          <w:t>sprijinirea planificării durabile a administrării și gestionării fondului forestier național.</w:t>
        </w:r>
      </w:ins>
    </w:p>
    <w:p w14:paraId="6A714B52" w14:textId="77777777" w:rsidR="00F605CF" w:rsidRPr="000A6D5E" w:rsidRDefault="00F605CF" w:rsidP="00F605CF">
      <w:pPr>
        <w:pStyle w:val="Listparagraf"/>
        <w:numPr>
          <w:ilvl w:val="0"/>
          <w:numId w:val="33"/>
        </w:numPr>
        <w:shd w:val="clear" w:color="auto" w:fill="FFFFFF"/>
        <w:spacing w:line="240" w:lineRule="auto"/>
        <w:outlineLvl w:val="3"/>
        <w:rPr>
          <w:ins w:id="47"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48" w:author="Secția politici în domeniul forestier și cinegetic" w:date="2026-02-20T09:44:00Z" w16du:dateUtc="2026-02-20T07:44:00Z">
            <w:rPr>
              <w:ins w:id="49" w:author="Secția politici în domeniul forestier și cinegetic" w:date="2026-02-20T09:38:00Z" w16du:dateUtc="2026-02-20T07:38:00Z"/>
              <w:lang w:eastAsia="ru-RU"/>
            </w:rPr>
          </w:rPrChange>
        </w:rPr>
        <w:pPrChange w:id="50" w:author="Secția politici în domeniul forestier și cinegetic" w:date="2026-02-20T09:40:00Z" w16du:dateUtc="2026-02-20T07:40:00Z">
          <w:pPr>
            <w:shd w:val="clear" w:color="auto" w:fill="FFFFFF"/>
            <w:spacing w:line="240" w:lineRule="auto"/>
            <w:ind w:firstLine="0"/>
            <w:outlineLvl w:val="3"/>
          </w:pPr>
        </w:pPrChange>
      </w:pPr>
      <w:ins w:id="51"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52" w:author="Secția politici în domeniul forestier și cinegetic" w:date="2026-02-20T09:44:00Z" w16du:dateUtc="2026-02-20T07:44:00Z">
              <w:rPr>
                <w:lang w:eastAsia="ru-RU"/>
              </w:rPr>
            </w:rPrChange>
          </w:rPr>
          <w:t>Ciclul I al IFN se desfășoară în perioada 2026–2030, în următoarele etape:</w:t>
        </w:r>
      </w:ins>
    </w:p>
    <w:p w14:paraId="17636A0C" w14:textId="0C24913E" w:rsidR="00F605CF" w:rsidRPr="000A6D5E" w:rsidRDefault="00F605CF" w:rsidP="00F605CF">
      <w:pPr>
        <w:pStyle w:val="Listparagraf"/>
        <w:numPr>
          <w:ilvl w:val="1"/>
          <w:numId w:val="33"/>
        </w:numPr>
        <w:shd w:val="clear" w:color="auto" w:fill="FFFFFF"/>
        <w:spacing w:line="240" w:lineRule="auto"/>
        <w:outlineLvl w:val="3"/>
        <w:rPr>
          <w:ins w:id="53"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54" w:author="Secția politici în domeniul forestier și cinegetic" w:date="2026-02-20T09:44:00Z" w16du:dateUtc="2026-02-20T07:44:00Z">
            <w:rPr>
              <w:ins w:id="55" w:author="Secția politici în domeniul forestier și cinegetic" w:date="2026-02-20T09:38:00Z" w16du:dateUtc="2026-02-20T07:38:00Z"/>
              <w:lang w:eastAsia="ru-RU"/>
            </w:rPr>
          </w:rPrChange>
        </w:rPr>
        <w:pPrChange w:id="56" w:author="Secția politici în domeniul forestier și cinegetic" w:date="2026-02-20T09:40:00Z" w16du:dateUtc="2026-02-20T07:40:00Z">
          <w:pPr>
            <w:shd w:val="clear" w:color="auto" w:fill="FFFFFF"/>
            <w:spacing w:line="240" w:lineRule="auto"/>
            <w:ind w:firstLine="0"/>
            <w:outlineLvl w:val="3"/>
          </w:pPr>
        </w:pPrChange>
      </w:pPr>
      <w:ins w:id="57"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58" w:author="Secția politici în domeniul forestier și cinegetic" w:date="2026-02-20T09:44:00Z" w16du:dateUtc="2026-02-20T07:44:00Z">
              <w:rPr>
                <w:lang w:eastAsia="ru-RU"/>
              </w:rPr>
            </w:rPrChange>
          </w:rPr>
          <w:t>elaborarea cadrului metodologic și asigurarea suportului logistic;</w:t>
        </w:r>
      </w:ins>
    </w:p>
    <w:p w14:paraId="5BE81F5B" w14:textId="567F3564" w:rsidR="00F605CF" w:rsidRPr="000A6D5E" w:rsidRDefault="00F605CF" w:rsidP="00F605CF">
      <w:pPr>
        <w:pStyle w:val="Listparagraf"/>
        <w:numPr>
          <w:ilvl w:val="1"/>
          <w:numId w:val="33"/>
        </w:numPr>
        <w:shd w:val="clear" w:color="auto" w:fill="FFFFFF"/>
        <w:spacing w:line="240" w:lineRule="auto"/>
        <w:outlineLvl w:val="3"/>
        <w:rPr>
          <w:ins w:id="59"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60" w:author="Secția politici în domeniul forestier și cinegetic" w:date="2026-02-20T09:44:00Z" w16du:dateUtc="2026-02-20T07:44:00Z">
            <w:rPr>
              <w:ins w:id="61" w:author="Secția politici în domeniul forestier și cinegetic" w:date="2026-02-20T09:38:00Z" w16du:dateUtc="2026-02-20T07:38:00Z"/>
              <w:lang w:eastAsia="ru-RU"/>
            </w:rPr>
          </w:rPrChange>
        </w:rPr>
        <w:pPrChange w:id="62" w:author="Secția politici în domeniul forestier și cinegetic" w:date="2026-02-20T09:40:00Z" w16du:dateUtc="2026-02-20T07:40:00Z">
          <w:pPr>
            <w:shd w:val="clear" w:color="auto" w:fill="FFFFFF"/>
            <w:spacing w:line="240" w:lineRule="auto"/>
            <w:ind w:firstLine="0"/>
            <w:outlineLvl w:val="3"/>
          </w:pPr>
        </w:pPrChange>
      </w:pPr>
      <w:ins w:id="63"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64" w:author="Secția politici în domeniul forestier și cinegetic" w:date="2026-02-20T09:44:00Z" w16du:dateUtc="2026-02-20T07:44:00Z">
              <w:rPr>
                <w:lang w:eastAsia="ru-RU"/>
              </w:rPr>
            </w:rPrChange>
          </w:rPr>
          <w:t>colectarea, validarea și prelucrarea datelor;</w:t>
        </w:r>
      </w:ins>
    </w:p>
    <w:p w14:paraId="0D61F4D2" w14:textId="5EC45B14" w:rsidR="00F605CF" w:rsidRPr="000A6D5E" w:rsidRDefault="00F605CF" w:rsidP="004E5CBF">
      <w:pPr>
        <w:pStyle w:val="Listparagraf"/>
        <w:numPr>
          <w:ilvl w:val="1"/>
          <w:numId w:val="33"/>
        </w:numPr>
        <w:shd w:val="clear" w:color="auto" w:fill="FFFFFF"/>
        <w:spacing w:line="240" w:lineRule="auto"/>
        <w:outlineLvl w:val="3"/>
        <w:rPr>
          <w:ins w:id="65"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Change w:id="66" w:author="Secția politici în domeniul forestier și cinegetic" w:date="2026-02-20T09:43:00Z" w16du:dateUtc="2026-02-20T07:43:00Z">
          <w:pPr>
            <w:shd w:val="clear" w:color="auto" w:fill="FFFFFF"/>
            <w:spacing w:line="240" w:lineRule="auto"/>
            <w:ind w:firstLine="0"/>
            <w:outlineLvl w:val="3"/>
          </w:pPr>
        </w:pPrChange>
      </w:pPr>
      <w:ins w:id="67"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68" w:author="Secția politici în domeniul forestier și cinegetic" w:date="2026-02-20T09:44:00Z" w16du:dateUtc="2026-02-20T07:44:00Z">
              <w:rPr>
                <w:lang w:eastAsia="ru-RU"/>
              </w:rPr>
            </w:rPrChange>
          </w:rPr>
          <w:t>diseminarea și publicarea rezultatelor.</w:t>
        </w:r>
      </w:ins>
    </w:p>
    <w:p w14:paraId="01F9E4C0" w14:textId="77777777" w:rsidR="00F605CF" w:rsidRPr="000A6D5E" w:rsidRDefault="00F605CF" w:rsidP="00F605CF">
      <w:pPr>
        <w:pStyle w:val="Listparagraf"/>
        <w:numPr>
          <w:ilvl w:val="0"/>
          <w:numId w:val="33"/>
        </w:numPr>
        <w:shd w:val="clear" w:color="auto" w:fill="FFFFFF"/>
        <w:spacing w:line="240" w:lineRule="auto"/>
        <w:outlineLvl w:val="3"/>
        <w:rPr>
          <w:ins w:id="69"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70" w:author="Secția politici în domeniul forestier și cinegetic" w:date="2026-02-20T09:44:00Z" w16du:dateUtc="2026-02-20T07:44:00Z">
            <w:rPr>
              <w:ins w:id="71" w:author="Secția politici în domeniul forestier și cinegetic" w:date="2026-02-20T09:38:00Z" w16du:dateUtc="2026-02-20T07:38:00Z"/>
              <w:lang w:eastAsia="ru-RU"/>
            </w:rPr>
          </w:rPrChange>
        </w:rPr>
        <w:pPrChange w:id="72" w:author="Secția politici în domeniul forestier și cinegetic" w:date="2026-02-20T09:40:00Z" w16du:dateUtc="2026-02-20T07:40:00Z">
          <w:pPr>
            <w:shd w:val="clear" w:color="auto" w:fill="FFFFFF"/>
            <w:spacing w:line="240" w:lineRule="auto"/>
            <w:ind w:firstLine="0"/>
            <w:outlineLvl w:val="3"/>
          </w:pPr>
        </w:pPrChange>
      </w:pPr>
      <w:ins w:id="73"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74" w:author="Secția politici în domeniul forestier și cinegetic" w:date="2026-02-20T09:44:00Z" w16du:dateUtc="2026-02-20T07:44:00Z">
              <w:rPr>
                <w:lang w:eastAsia="ru-RU"/>
              </w:rPr>
            </w:rPrChange>
          </w:rPr>
          <w:t>Ministerul Mediului asigură:</w:t>
        </w:r>
      </w:ins>
    </w:p>
    <w:p w14:paraId="6AC93FA9" w14:textId="0C43107B" w:rsidR="00F605CF" w:rsidRPr="000A6D5E" w:rsidRDefault="00F605CF" w:rsidP="00F605CF">
      <w:pPr>
        <w:pStyle w:val="Listparagraf"/>
        <w:numPr>
          <w:ilvl w:val="1"/>
          <w:numId w:val="33"/>
        </w:numPr>
        <w:shd w:val="clear" w:color="auto" w:fill="FFFFFF"/>
        <w:spacing w:line="240" w:lineRule="auto"/>
        <w:outlineLvl w:val="3"/>
        <w:rPr>
          <w:ins w:id="75"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76" w:author="Secția politici în domeniul forestier și cinegetic" w:date="2026-02-20T09:44:00Z" w16du:dateUtc="2026-02-20T07:44:00Z">
            <w:rPr>
              <w:ins w:id="77" w:author="Secția politici în domeniul forestier și cinegetic" w:date="2026-02-20T09:38:00Z" w16du:dateUtc="2026-02-20T07:38:00Z"/>
              <w:lang w:eastAsia="ru-RU"/>
            </w:rPr>
          </w:rPrChange>
        </w:rPr>
        <w:pPrChange w:id="78" w:author="Secția politici în domeniul forestier și cinegetic" w:date="2026-02-20T09:40:00Z" w16du:dateUtc="2026-02-20T07:40:00Z">
          <w:pPr>
            <w:shd w:val="clear" w:color="auto" w:fill="FFFFFF"/>
            <w:spacing w:line="240" w:lineRule="auto"/>
            <w:ind w:firstLine="0"/>
            <w:outlineLvl w:val="3"/>
          </w:pPr>
        </w:pPrChange>
      </w:pPr>
      <w:ins w:id="79"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80" w:author="Secția politici în domeniul forestier și cinegetic" w:date="2026-02-20T09:44:00Z" w16du:dateUtc="2026-02-20T07:44:00Z">
              <w:rPr>
                <w:lang w:eastAsia="ru-RU"/>
              </w:rPr>
            </w:rPrChange>
          </w:rPr>
          <w:t>instituirea Comisiei de supraveghere a calității datelor și monitorizarea organizării și desfășurării IFN, inclusiv a respectării calendarului de implementare;</w:t>
        </w:r>
      </w:ins>
    </w:p>
    <w:p w14:paraId="14633A35" w14:textId="35AFA6EC" w:rsidR="00F605CF" w:rsidRPr="000A6D5E" w:rsidRDefault="00F605CF" w:rsidP="004E5CBF">
      <w:pPr>
        <w:pStyle w:val="Listparagraf"/>
        <w:numPr>
          <w:ilvl w:val="1"/>
          <w:numId w:val="33"/>
        </w:numPr>
        <w:shd w:val="clear" w:color="auto" w:fill="FFFFFF"/>
        <w:spacing w:line="240" w:lineRule="auto"/>
        <w:outlineLvl w:val="3"/>
        <w:rPr>
          <w:ins w:id="81"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Change w:id="82" w:author="Secția politici în domeniul forestier și cinegetic" w:date="2026-02-20T09:43:00Z" w16du:dateUtc="2026-02-20T07:43:00Z">
          <w:pPr>
            <w:shd w:val="clear" w:color="auto" w:fill="FFFFFF"/>
            <w:spacing w:line="240" w:lineRule="auto"/>
            <w:ind w:firstLine="0"/>
            <w:outlineLvl w:val="3"/>
          </w:pPr>
        </w:pPrChange>
      </w:pPr>
      <w:ins w:id="83"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84" w:author="Secția politici în domeniul forestier și cinegetic" w:date="2026-02-20T09:44:00Z" w16du:dateUtc="2026-02-20T07:44:00Z">
              <w:rPr>
                <w:lang w:eastAsia="ru-RU"/>
              </w:rPr>
            </w:rPrChange>
          </w:rPr>
          <w:t>aprobarea, în termen, a metodologiei de realizare a IFN.</w:t>
        </w:r>
      </w:ins>
    </w:p>
    <w:p w14:paraId="3DBCD154" w14:textId="77777777" w:rsidR="00F605CF" w:rsidRPr="000A6D5E" w:rsidRDefault="00F605CF" w:rsidP="00F605CF">
      <w:pPr>
        <w:pStyle w:val="Listparagraf"/>
        <w:numPr>
          <w:ilvl w:val="0"/>
          <w:numId w:val="33"/>
        </w:numPr>
        <w:shd w:val="clear" w:color="auto" w:fill="FFFFFF"/>
        <w:spacing w:line="240" w:lineRule="auto"/>
        <w:outlineLvl w:val="3"/>
        <w:rPr>
          <w:ins w:id="85"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86" w:author="Secția politici în domeniul forestier și cinegetic" w:date="2026-02-20T09:44:00Z" w16du:dateUtc="2026-02-20T07:44:00Z">
            <w:rPr>
              <w:ins w:id="87" w:author="Secția politici în domeniul forestier și cinegetic" w:date="2026-02-20T09:38:00Z" w16du:dateUtc="2026-02-20T07:38:00Z"/>
              <w:lang w:eastAsia="ru-RU"/>
            </w:rPr>
          </w:rPrChange>
        </w:rPr>
        <w:pPrChange w:id="88" w:author="Secția politici în domeniul forestier și cinegetic" w:date="2026-02-20T09:40:00Z" w16du:dateUtc="2026-02-20T07:40:00Z">
          <w:pPr>
            <w:shd w:val="clear" w:color="auto" w:fill="FFFFFF"/>
            <w:spacing w:line="240" w:lineRule="auto"/>
            <w:ind w:firstLine="0"/>
            <w:outlineLvl w:val="3"/>
          </w:pPr>
        </w:pPrChange>
      </w:pPr>
      <w:ins w:id="89"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90" w:author="Secția politici în domeniul forestier și cinegetic" w:date="2026-02-20T09:44:00Z" w16du:dateUtc="2026-02-20T07:44:00Z">
              <w:rPr>
                <w:lang w:eastAsia="ru-RU"/>
              </w:rPr>
            </w:rPrChange>
          </w:rPr>
          <w:lastRenderedPageBreak/>
          <w:t>Agenția „Moldsilva”, prin intermediul Î.S. „Institutul de Cercetări și Amenajări Silvice”, asigură:</w:t>
        </w:r>
      </w:ins>
    </w:p>
    <w:p w14:paraId="0FB767B3" w14:textId="17FD8330" w:rsidR="00F605CF" w:rsidRPr="000A6D5E" w:rsidRDefault="00F605CF" w:rsidP="00F605CF">
      <w:pPr>
        <w:pStyle w:val="Listparagraf"/>
        <w:numPr>
          <w:ilvl w:val="1"/>
          <w:numId w:val="33"/>
        </w:numPr>
        <w:shd w:val="clear" w:color="auto" w:fill="FFFFFF"/>
        <w:spacing w:line="240" w:lineRule="auto"/>
        <w:outlineLvl w:val="3"/>
        <w:rPr>
          <w:ins w:id="91"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92" w:author="Secția politici în domeniul forestier și cinegetic" w:date="2026-02-20T09:44:00Z" w16du:dateUtc="2026-02-20T07:44:00Z">
            <w:rPr>
              <w:ins w:id="93" w:author="Secția politici în domeniul forestier și cinegetic" w:date="2026-02-20T09:38:00Z" w16du:dateUtc="2026-02-20T07:38:00Z"/>
              <w:lang w:eastAsia="ru-RU"/>
            </w:rPr>
          </w:rPrChange>
        </w:rPr>
        <w:pPrChange w:id="94" w:author="Secția politici în domeniul forestier și cinegetic" w:date="2026-02-20T09:40:00Z" w16du:dateUtc="2026-02-20T07:40:00Z">
          <w:pPr>
            <w:shd w:val="clear" w:color="auto" w:fill="FFFFFF"/>
            <w:spacing w:line="240" w:lineRule="auto"/>
            <w:ind w:firstLine="0"/>
            <w:outlineLvl w:val="3"/>
          </w:pPr>
        </w:pPrChange>
      </w:pPr>
      <w:ins w:id="95"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96" w:author="Secția politici în domeniul forestier și cinegetic" w:date="2026-02-20T09:44:00Z" w16du:dateUtc="2026-02-20T07:44:00Z">
              <w:rPr>
                <w:lang w:eastAsia="ru-RU"/>
              </w:rPr>
            </w:rPrChange>
          </w:rPr>
          <w:t>administrarea bazei de date IFN, precum și organizarea și executarea lucrărilor tehnice de colectare, stocare, prelucrare și validare a datelor;</w:t>
        </w:r>
      </w:ins>
    </w:p>
    <w:p w14:paraId="0A11EBE3" w14:textId="2292D7DC" w:rsidR="00F605CF" w:rsidRPr="000A6D5E" w:rsidRDefault="00F605CF" w:rsidP="00F605CF">
      <w:pPr>
        <w:pStyle w:val="Listparagraf"/>
        <w:numPr>
          <w:ilvl w:val="1"/>
          <w:numId w:val="33"/>
        </w:numPr>
        <w:shd w:val="clear" w:color="auto" w:fill="FFFFFF"/>
        <w:spacing w:line="240" w:lineRule="auto"/>
        <w:outlineLvl w:val="3"/>
        <w:rPr>
          <w:ins w:id="97"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98" w:author="Secția politici în domeniul forestier și cinegetic" w:date="2026-02-20T09:44:00Z" w16du:dateUtc="2026-02-20T07:44:00Z">
            <w:rPr>
              <w:ins w:id="99" w:author="Secția politici în domeniul forestier și cinegetic" w:date="2026-02-20T09:38:00Z" w16du:dateUtc="2026-02-20T07:38:00Z"/>
              <w:lang w:eastAsia="ru-RU"/>
            </w:rPr>
          </w:rPrChange>
        </w:rPr>
        <w:pPrChange w:id="100" w:author="Secția politici în domeniul forestier și cinegetic" w:date="2026-02-20T09:40:00Z" w16du:dateUtc="2026-02-20T07:40:00Z">
          <w:pPr>
            <w:shd w:val="clear" w:color="auto" w:fill="FFFFFF"/>
            <w:spacing w:line="240" w:lineRule="auto"/>
            <w:ind w:firstLine="0"/>
            <w:outlineLvl w:val="3"/>
          </w:pPr>
        </w:pPrChange>
      </w:pPr>
      <w:ins w:id="101"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102" w:author="Secția politici în domeniul forestier și cinegetic" w:date="2026-02-20T09:44:00Z" w16du:dateUtc="2026-02-20T07:44:00Z">
              <w:rPr>
                <w:lang w:eastAsia="ru-RU"/>
              </w:rPr>
            </w:rPrChange>
          </w:rPr>
          <w:t>elaborarea și prezentarea către Ministerul Mediului, în termen de până la 4 luni de la data intrării în vigoare a prezentei hotărâri, a metodologiei de realizare a IFN;</w:t>
        </w:r>
      </w:ins>
    </w:p>
    <w:p w14:paraId="6C931D3B" w14:textId="5FD308D1" w:rsidR="00F605CF" w:rsidRPr="000A6D5E" w:rsidRDefault="00F605CF" w:rsidP="00F605CF">
      <w:pPr>
        <w:pStyle w:val="Listparagraf"/>
        <w:numPr>
          <w:ilvl w:val="1"/>
          <w:numId w:val="33"/>
        </w:numPr>
        <w:shd w:val="clear" w:color="auto" w:fill="FFFFFF"/>
        <w:spacing w:line="240" w:lineRule="auto"/>
        <w:outlineLvl w:val="3"/>
        <w:rPr>
          <w:ins w:id="103"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104" w:author="Secția politici în domeniul forestier și cinegetic" w:date="2026-02-20T09:44:00Z" w16du:dateUtc="2026-02-20T07:44:00Z">
            <w:rPr>
              <w:ins w:id="105" w:author="Secția politici în domeniul forestier și cinegetic" w:date="2026-02-20T09:38:00Z" w16du:dateUtc="2026-02-20T07:38:00Z"/>
              <w:lang w:eastAsia="ru-RU"/>
            </w:rPr>
          </w:rPrChange>
        </w:rPr>
        <w:pPrChange w:id="106" w:author="Secția politici în domeniul forestier și cinegetic" w:date="2026-02-20T09:40:00Z" w16du:dateUtc="2026-02-20T07:40:00Z">
          <w:pPr>
            <w:shd w:val="clear" w:color="auto" w:fill="FFFFFF"/>
            <w:spacing w:line="240" w:lineRule="auto"/>
            <w:ind w:firstLine="0"/>
            <w:outlineLvl w:val="3"/>
          </w:pPr>
        </w:pPrChange>
      </w:pPr>
      <w:ins w:id="107"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108" w:author="Secția politici în domeniul forestier și cinegetic" w:date="2026-02-20T09:44:00Z" w16du:dateUtc="2026-02-20T07:44:00Z">
              <w:rPr>
                <w:lang w:eastAsia="ru-RU"/>
              </w:rPr>
            </w:rPrChange>
          </w:rPr>
          <w:t>prezentarea către Ministerul Mediului a rapoartelor anuale ale ciclului I, după cum urmează:</w:t>
        </w:r>
      </w:ins>
    </w:p>
    <w:p w14:paraId="1CF737FD" w14:textId="77777777" w:rsidR="004E5CBF" w:rsidRPr="000A6D5E" w:rsidRDefault="00F605CF" w:rsidP="004E5CBF">
      <w:pPr>
        <w:pStyle w:val="Listparagraf"/>
        <w:numPr>
          <w:ilvl w:val="0"/>
          <w:numId w:val="37"/>
        </w:numPr>
        <w:shd w:val="clear" w:color="auto" w:fill="FFFFFF"/>
        <w:spacing w:line="240" w:lineRule="auto"/>
        <w:outlineLvl w:val="3"/>
        <w:rPr>
          <w:ins w:id="109" w:author="Secția politici în domeniul forestier și cinegetic" w:date="2026-02-20T09:43:00Z" w16du:dateUtc="2026-02-20T07:43:00Z"/>
          <w:rFonts w:ascii="Times New Roman" w:eastAsia="Times New Roman" w:hAnsi="Times New Roman" w:cs="Times New Roman"/>
          <w:kern w:val="0"/>
          <w:sz w:val="28"/>
          <w:szCs w:val="28"/>
          <w:lang w:eastAsia="ru-RU"/>
          <w14:ligatures w14:val="none"/>
          <w:rPrChange w:id="110" w:author="Secția politici în domeniul forestier și cinegetic" w:date="2026-02-20T09:44:00Z" w16du:dateUtc="2026-02-20T07:44:00Z">
            <w:rPr>
              <w:ins w:id="111" w:author="Secția politici în domeniul forestier și cinegetic" w:date="2026-02-20T09:43:00Z" w16du:dateUtc="2026-02-20T07:43:00Z"/>
              <w:rFonts w:ascii="Times New Roman" w:eastAsia="Times New Roman" w:hAnsi="Times New Roman" w:cs="Times New Roman"/>
              <w:kern w:val="0"/>
              <w:lang w:eastAsia="ru-RU"/>
              <w14:ligatures w14:val="none"/>
            </w:rPr>
          </w:rPrChange>
        </w:rPr>
      </w:pPr>
      <w:ins w:id="112"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113" w:author="Secția politici în domeniul forestier și cinegetic" w:date="2026-02-20T09:44:00Z" w16du:dateUtc="2026-02-20T07:44:00Z">
              <w:rPr>
                <w:lang w:eastAsia="ru-RU"/>
              </w:rPr>
            </w:rPrChange>
          </w:rPr>
          <w:t>până la data de 15 iunie 2027, raportul aferent anului I;</w:t>
        </w:r>
      </w:ins>
    </w:p>
    <w:p w14:paraId="3BA49C7B" w14:textId="77777777" w:rsidR="00177338" w:rsidRDefault="00F605CF" w:rsidP="00177338">
      <w:pPr>
        <w:pStyle w:val="Listparagraf"/>
        <w:numPr>
          <w:ilvl w:val="0"/>
          <w:numId w:val="37"/>
        </w:numPr>
        <w:shd w:val="clear" w:color="auto" w:fill="FFFFFF"/>
        <w:spacing w:line="240" w:lineRule="auto"/>
        <w:outlineLvl w:val="3"/>
        <w:rPr>
          <w:ins w:id="114" w:author="Secția politici în domeniul forestier și cinegetic" w:date="2026-02-20T09:45:00Z" w16du:dateUtc="2026-02-20T07:45:00Z"/>
          <w:rFonts w:ascii="Times New Roman" w:eastAsia="Times New Roman" w:hAnsi="Times New Roman" w:cs="Times New Roman"/>
          <w:kern w:val="0"/>
          <w:sz w:val="28"/>
          <w:szCs w:val="28"/>
          <w:lang w:eastAsia="ru-RU"/>
          <w14:ligatures w14:val="none"/>
        </w:rPr>
      </w:pPr>
      <w:ins w:id="115"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116" w:author="Secția politici în domeniul forestier și cinegetic" w:date="2026-02-20T09:44:00Z" w16du:dateUtc="2026-02-20T07:44:00Z">
              <w:rPr>
                <w:lang w:eastAsia="ru-RU"/>
              </w:rPr>
            </w:rPrChange>
          </w:rPr>
          <w:t>până la data de 15 iunie 2028, raportul aferent anului II;</w:t>
        </w:r>
      </w:ins>
    </w:p>
    <w:p w14:paraId="6A987F3A" w14:textId="061DADE3" w:rsidR="00F605CF" w:rsidRPr="00177338" w:rsidRDefault="00F605CF" w:rsidP="00177338">
      <w:pPr>
        <w:pStyle w:val="Listparagraf"/>
        <w:numPr>
          <w:ilvl w:val="0"/>
          <w:numId w:val="37"/>
        </w:numPr>
        <w:shd w:val="clear" w:color="auto" w:fill="FFFFFF"/>
        <w:spacing w:line="240" w:lineRule="auto"/>
        <w:outlineLvl w:val="3"/>
        <w:rPr>
          <w:ins w:id="117"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118" w:author="Secția politici în domeniul forestier și cinegetic" w:date="2026-02-20T09:45:00Z" w16du:dateUtc="2026-02-20T07:45:00Z">
            <w:rPr>
              <w:ins w:id="119" w:author="Secția politici în domeniul forestier și cinegetic" w:date="2026-02-20T09:38:00Z" w16du:dateUtc="2026-02-20T07:38:00Z"/>
              <w:lang w:eastAsia="ru-RU"/>
            </w:rPr>
          </w:rPrChange>
        </w:rPr>
        <w:pPrChange w:id="120" w:author="Secția politici în domeniul forestier și cinegetic" w:date="2026-02-20T09:45:00Z" w16du:dateUtc="2026-02-20T07:45:00Z">
          <w:pPr>
            <w:shd w:val="clear" w:color="auto" w:fill="FFFFFF"/>
            <w:spacing w:line="240" w:lineRule="auto"/>
            <w:ind w:firstLine="0"/>
            <w:outlineLvl w:val="3"/>
          </w:pPr>
        </w:pPrChange>
      </w:pPr>
      <w:ins w:id="121" w:author="Secția politici în domeniul forestier și cinegetic" w:date="2026-02-20T09:38:00Z" w16du:dateUtc="2026-02-20T07:38:00Z">
        <w:r w:rsidRPr="00177338">
          <w:rPr>
            <w:rFonts w:ascii="Times New Roman" w:eastAsia="Times New Roman" w:hAnsi="Times New Roman" w:cs="Times New Roman"/>
            <w:kern w:val="0"/>
            <w:sz w:val="28"/>
            <w:szCs w:val="28"/>
            <w:lang w:eastAsia="ru-RU"/>
            <w14:ligatures w14:val="none"/>
            <w:rPrChange w:id="122" w:author="Secția politici în domeniul forestier și cinegetic" w:date="2026-02-20T09:45:00Z" w16du:dateUtc="2026-02-20T07:45:00Z">
              <w:rPr>
                <w:lang w:eastAsia="ru-RU"/>
              </w:rPr>
            </w:rPrChange>
          </w:rPr>
          <w:t>pentru anii următori ai ciclului I, până la 31 decembrie a anului de raportare.</w:t>
        </w:r>
      </w:ins>
    </w:p>
    <w:p w14:paraId="3019D17F" w14:textId="1DF97076" w:rsidR="00F605CF" w:rsidRPr="000A6D5E" w:rsidRDefault="00F605CF" w:rsidP="004E5CBF">
      <w:pPr>
        <w:pStyle w:val="Listparagraf"/>
        <w:numPr>
          <w:ilvl w:val="0"/>
          <w:numId w:val="33"/>
        </w:numPr>
        <w:shd w:val="clear" w:color="auto" w:fill="FFFFFF"/>
        <w:spacing w:line="240" w:lineRule="auto"/>
        <w:outlineLvl w:val="3"/>
        <w:rPr>
          <w:ins w:id="123"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Change w:id="124" w:author="Secția politici în domeniul forestier și cinegetic" w:date="2026-02-20T09:43:00Z" w16du:dateUtc="2026-02-20T07:43:00Z">
          <w:pPr>
            <w:shd w:val="clear" w:color="auto" w:fill="FFFFFF"/>
            <w:spacing w:line="240" w:lineRule="auto"/>
            <w:ind w:firstLine="0"/>
            <w:outlineLvl w:val="3"/>
          </w:pPr>
        </w:pPrChange>
      </w:pPr>
      <w:ins w:id="125"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126" w:author="Secția politici în domeniul forestier și cinegetic" w:date="2026-02-20T09:44:00Z" w16du:dateUtc="2026-02-20T07:44:00Z">
              <w:rPr>
                <w:lang w:eastAsia="ru-RU"/>
              </w:rPr>
            </w:rPrChange>
          </w:rPr>
          <w:t>Proprietarii și deținătorii fondului forestier și ai terenurilor acoperite cu vegetație forestieră, indiferent de forma de proprietate, asigură, în condițiile legislației în vigoare, accesul echipelor de teren pentru amplasarea suprafețelor de probă și colectarea datelor necesare organizării și realizării IFN.</w:t>
        </w:r>
      </w:ins>
    </w:p>
    <w:p w14:paraId="6986B19A" w14:textId="77777777" w:rsidR="00F605CF" w:rsidRDefault="00F605CF" w:rsidP="00F605CF">
      <w:pPr>
        <w:pStyle w:val="Listparagraf"/>
        <w:numPr>
          <w:ilvl w:val="0"/>
          <w:numId w:val="33"/>
        </w:numPr>
        <w:shd w:val="clear" w:color="auto" w:fill="FFFFFF"/>
        <w:spacing w:line="240" w:lineRule="auto"/>
        <w:outlineLvl w:val="3"/>
        <w:rPr>
          <w:ins w:id="127" w:author="Secția politici în domeniul forestier și cinegetic" w:date="2026-02-20T09:45:00Z" w16du:dateUtc="2026-02-20T07:45:00Z"/>
          <w:rFonts w:ascii="Times New Roman" w:eastAsia="Times New Roman" w:hAnsi="Times New Roman" w:cs="Times New Roman"/>
          <w:kern w:val="0"/>
          <w:sz w:val="28"/>
          <w:szCs w:val="28"/>
          <w:lang w:eastAsia="ru-RU"/>
          <w14:ligatures w14:val="none"/>
        </w:rPr>
      </w:pPr>
      <w:ins w:id="128" w:author="Secția politici în domeniul forestier și cinegetic" w:date="2026-02-20T09:38:00Z" w16du:dateUtc="2026-02-20T07:38:00Z">
        <w:r w:rsidRPr="000A6D5E">
          <w:rPr>
            <w:rFonts w:ascii="Times New Roman" w:eastAsia="Times New Roman" w:hAnsi="Times New Roman" w:cs="Times New Roman"/>
            <w:kern w:val="0"/>
            <w:sz w:val="28"/>
            <w:szCs w:val="28"/>
            <w:lang w:eastAsia="ru-RU"/>
            <w14:ligatures w14:val="none"/>
            <w:rPrChange w:id="129" w:author="Secția politici în domeniul forestier și cinegetic" w:date="2026-02-20T09:44:00Z" w16du:dateUtc="2026-02-20T07:44:00Z">
              <w:rPr>
                <w:lang w:eastAsia="ru-RU"/>
              </w:rPr>
            </w:rPrChange>
          </w:rPr>
          <w:t>Finanțarea activităților aferente ciclului I al IFN se efectuează din bugetul de stat și/sau din alte surse eligibile, inclusiv granturi, asistență tehnică și proiecte internaționale, în condițiile legislației.</w:t>
        </w:r>
      </w:ins>
    </w:p>
    <w:p w14:paraId="2CA0E310" w14:textId="5D56EC12" w:rsidR="00177338" w:rsidRPr="000A6D5E" w:rsidRDefault="00177338" w:rsidP="00F605CF">
      <w:pPr>
        <w:pStyle w:val="Listparagraf"/>
        <w:numPr>
          <w:ilvl w:val="0"/>
          <w:numId w:val="33"/>
        </w:numPr>
        <w:shd w:val="clear" w:color="auto" w:fill="FFFFFF"/>
        <w:spacing w:line="240" w:lineRule="auto"/>
        <w:outlineLvl w:val="3"/>
        <w:rPr>
          <w:ins w:id="130"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131" w:author="Secția politici în domeniul forestier și cinegetic" w:date="2026-02-20T09:44:00Z" w16du:dateUtc="2026-02-20T07:44:00Z">
            <w:rPr>
              <w:ins w:id="132" w:author="Secția politici în domeniul forestier și cinegetic" w:date="2026-02-20T09:38:00Z" w16du:dateUtc="2026-02-20T07:38:00Z"/>
              <w:lang w:eastAsia="ru-RU"/>
            </w:rPr>
          </w:rPrChange>
        </w:rPr>
        <w:pPrChange w:id="133" w:author="Secția politici în domeniul forestier și cinegetic" w:date="2026-02-20T09:40:00Z" w16du:dateUtc="2026-02-20T07:40:00Z">
          <w:pPr>
            <w:shd w:val="clear" w:color="auto" w:fill="FFFFFF"/>
            <w:spacing w:line="240" w:lineRule="auto"/>
            <w:ind w:firstLine="0"/>
            <w:outlineLvl w:val="3"/>
          </w:pPr>
        </w:pPrChange>
      </w:pPr>
      <w:ins w:id="134" w:author="Secția politici în domeniul forestier și cinegetic" w:date="2026-02-20T09:46:00Z" w16du:dateUtc="2026-02-20T07:46:00Z">
        <w:r w:rsidRPr="000A6D5E">
          <w:rPr>
            <w:rFonts w:ascii="Times New Roman" w:eastAsia="Times New Roman" w:hAnsi="Times New Roman" w:cs="Times New Roman"/>
            <w:kern w:val="0"/>
            <w:sz w:val="28"/>
            <w:szCs w:val="28"/>
            <w:lang w:eastAsia="ru-RU"/>
            <w14:ligatures w14:val="none"/>
          </w:rPr>
          <w:t>Controlul asupra executării prezentei hotărâri se pune în sarcina Ministerului Mediului.</w:t>
        </w:r>
      </w:ins>
    </w:p>
    <w:p w14:paraId="5A23CDB9" w14:textId="7186D99A" w:rsidR="006571E0" w:rsidRPr="000A6D5E" w:rsidDel="00F605CF" w:rsidRDefault="006571E0" w:rsidP="00F605CF">
      <w:pPr>
        <w:pStyle w:val="Listparagraf"/>
        <w:numPr>
          <w:ilvl w:val="0"/>
          <w:numId w:val="29"/>
        </w:numPr>
        <w:shd w:val="clear" w:color="auto" w:fill="FFFFFF"/>
        <w:spacing w:line="240" w:lineRule="auto"/>
        <w:ind w:left="0" w:firstLine="0"/>
        <w:rPr>
          <w:del w:id="135"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136"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 xml:space="preserve">Se aprobă </w:delText>
        </w:r>
        <w:bookmarkStart w:id="137" w:name="_Hlk219972900"/>
        <w:r w:rsidRPr="000A6D5E" w:rsidDel="00F605CF">
          <w:rPr>
            <w:rFonts w:ascii="Times New Roman" w:eastAsia="Times New Roman" w:hAnsi="Times New Roman" w:cs="Times New Roman"/>
            <w:kern w:val="0"/>
            <w:sz w:val="28"/>
            <w:szCs w:val="28"/>
            <w:lang w:eastAsia="ru-RU"/>
            <w14:ligatures w14:val="none"/>
          </w:rPr>
          <w:delText>organizarea și desfășurarea</w:delText>
        </w:r>
        <w:bookmarkEnd w:id="137"/>
        <w:r w:rsidR="00F41DD8" w:rsidRPr="000A6D5E" w:rsidDel="00F605CF">
          <w:rPr>
            <w:rFonts w:ascii="Times New Roman" w:hAnsi="Times New Roman" w:cs="Times New Roman"/>
            <w:sz w:val="28"/>
            <w:szCs w:val="28"/>
            <w:rPrChange w:id="138" w:author="Secția politici în domeniul forestier și cinegetic" w:date="2026-02-20T09:44:00Z" w16du:dateUtc="2026-02-20T07:44:00Z">
              <w:rPr/>
            </w:rPrChange>
          </w:rPr>
          <w:delText xml:space="preserve"> </w:delText>
        </w:r>
        <w:r w:rsidRPr="000A6D5E" w:rsidDel="00F605CF">
          <w:rPr>
            <w:rFonts w:ascii="Times New Roman" w:eastAsia="Times New Roman" w:hAnsi="Times New Roman" w:cs="Times New Roman"/>
            <w:kern w:val="0"/>
            <w:sz w:val="28"/>
            <w:szCs w:val="28"/>
            <w:lang w:eastAsia="ru-RU"/>
            <w14:ligatures w14:val="none"/>
          </w:rPr>
          <w:delText>Ciclului I al Inventarului Forestier Național (IFN</w:delText>
        </w:r>
        <w:r w:rsidR="00F41DD8" w:rsidRPr="000A6D5E" w:rsidDel="00F605CF">
          <w:rPr>
            <w:rFonts w:ascii="Times New Roman" w:eastAsia="Times New Roman" w:hAnsi="Times New Roman" w:cs="Times New Roman"/>
            <w:kern w:val="0"/>
            <w:sz w:val="28"/>
            <w:szCs w:val="28"/>
            <w:lang w:eastAsia="ru-RU"/>
            <w14:ligatures w14:val="none"/>
          </w:rPr>
          <w:delText>)</w:delText>
        </w:r>
        <w:r w:rsidRPr="000A6D5E" w:rsidDel="00F605CF">
          <w:rPr>
            <w:rFonts w:ascii="Times New Roman" w:eastAsia="Times New Roman" w:hAnsi="Times New Roman" w:cs="Times New Roman"/>
            <w:kern w:val="0"/>
            <w:sz w:val="28"/>
            <w:szCs w:val="28"/>
            <w:lang w:eastAsia="ru-RU"/>
            <w14:ligatures w14:val="none"/>
          </w:rPr>
          <w:delText>.</w:delText>
        </w:r>
      </w:del>
    </w:p>
    <w:p w14:paraId="4D807BF6" w14:textId="66EE3C52" w:rsidR="006571E0" w:rsidRPr="000A6D5E" w:rsidDel="00F605CF" w:rsidRDefault="00775050" w:rsidP="00D372B6">
      <w:pPr>
        <w:pStyle w:val="Listparagraf"/>
        <w:numPr>
          <w:ilvl w:val="0"/>
          <w:numId w:val="29"/>
        </w:numPr>
        <w:shd w:val="clear" w:color="auto" w:fill="FFFFFF"/>
        <w:spacing w:line="240" w:lineRule="auto"/>
        <w:ind w:left="0" w:firstLine="0"/>
        <w:rPr>
          <w:del w:id="139"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Change w:id="140" w:author="Secția politici în domeniul forestier și cinegetic" w:date="2026-02-20T09:25:00Z" w16du:dateUtc="2026-02-20T07:25:00Z">
          <w:pPr>
            <w:pStyle w:val="Listparagraf"/>
            <w:numPr>
              <w:numId w:val="29"/>
            </w:numPr>
            <w:shd w:val="clear" w:color="auto" w:fill="FFFFFF"/>
            <w:spacing w:line="240" w:lineRule="auto"/>
            <w:ind w:left="360" w:hanging="360"/>
          </w:pPr>
        </w:pPrChange>
      </w:pPr>
      <w:del w:id="141"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 xml:space="preserve">     </w:delText>
        </w:r>
        <w:r w:rsidR="00F41DD8" w:rsidRPr="000A6D5E" w:rsidDel="00F605CF">
          <w:rPr>
            <w:rFonts w:ascii="Times New Roman" w:eastAsia="Times New Roman" w:hAnsi="Times New Roman" w:cs="Times New Roman"/>
            <w:kern w:val="0"/>
            <w:sz w:val="28"/>
            <w:szCs w:val="28"/>
            <w:lang w:eastAsia="ru-RU"/>
            <w14:ligatures w14:val="none"/>
          </w:rPr>
          <w:delText>IFN</w:delText>
        </w:r>
        <w:r w:rsidR="006571E0" w:rsidRPr="000A6D5E" w:rsidDel="00F605CF">
          <w:rPr>
            <w:rFonts w:ascii="Times New Roman" w:eastAsia="Times New Roman" w:hAnsi="Times New Roman" w:cs="Times New Roman"/>
            <w:kern w:val="0"/>
            <w:sz w:val="28"/>
            <w:szCs w:val="28"/>
            <w:lang w:eastAsia="ru-RU"/>
            <w14:ligatures w14:val="none"/>
          </w:rPr>
          <w:delText xml:space="preserve"> are următoarele obiective:</w:delText>
        </w:r>
      </w:del>
    </w:p>
    <w:p w14:paraId="7BE10276" w14:textId="55982F49" w:rsidR="00D372B6" w:rsidRPr="000A6D5E" w:rsidDel="00D372B6" w:rsidRDefault="006571E0" w:rsidP="00D372B6">
      <w:pPr>
        <w:numPr>
          <w:ilvl w:val="1"/>
          <w:numId w:val="29"/>
        </w:numPr>
        <w:shd w:val="clear" w:color="auto" w:fill="FFFFFF"/>
        <w:spacing w:line="240" w:lineRule="auto"/>
        <w:ind w:left="0" w:firstLine="0"/>
        <w:rPr>
          <w:del w:id="142" w:author="Secția politici în domeniul forestier și cinegetic" w:date="2026-02-20T09:24:00Z" w16du:dateUtc="2026-02-20T07:24:00Z"/>
          <w:rFonts w:ascii="Times New Roman" w:eastAsia="Times New Roman" w:hAnsi="Times New Roman" w:cs="Times New Roman"/>
          <w:kern w:val="0"/>
          <w:sz w:val="28"/>
          <w:szCs w:val="28"/>
          <w:lang w:eastAsia="ru-RU"/>
          <w14:ligatures w14:val="none"/>
          <w:rPrChange w:id="143" w:author="Secția politici în domeniul forestier și cinegetic" w:date="2026-02-20T09:44:00Z" w16du:dateUtc="2026-02-20T07:44:00Z">
            <w:rPr>
              <w:del w:id="144" w:author="Secția politici în domeniul forestier și cinegetic" w:date="2026-02-20T09:24:00Z" w16du:dateUtc="2026-02-20T07:24:00Z"/>
              <w:lang w:eastAsia="ru-RU"/>
            </w:rPr>
          </w:rPrChange>
        </w:rPr>
        <w:pPrChange w:id="145" w:author="Secția politici în domeniul forestier și cinegetic" w:date="2026-02-20T09:26:00Z" w16du:dateUtc="2026-02-20T07:26:00Z">
          <w:pPr>
            <w:pStyle w:val="Listparagraf"/>
            <w:numPr>
              <w:ilvl w:val="1"/>
              <w:numId w:val="29"/>
            </w:numPr>
            <w:shd w:val="clear" w:color="auto" w:fill="FFFFFF"/>
            <w:spacing w:line="240" w:lineRule="auto"/>
            <w:ind w:left="0" w:firstLine="0"/>
          </w:pPr>
        </w:pPrChange>
      </w:pPr>
      <w:del w:id="146" w:author="Secția politici în domeniul forestier și cinegetic" w:date="2026-02-20T09:21:00Z" w16du:dateUtc="2026-02-20T07:21:00Z">
        <w:r w:rsidRPr="000A6D5E" w:rsidDel="00D372B6">
          <w:rPr>
            <w:rFonts w:ascii="Times New Roman" w:eastAsia="Times New Roman" w:hAnsi="Times New Roman" w:cs="Times New Roman"/>
            <w:kern w:val="0"/>
            <w:sz w:val="28"/>
            <w:szCs w:val="28"/>
            <w:lang w:eastAsia="ru-RU"/>
            <w14:ligatures w14:val="none"/>
          </w:rPr>
          <w:delText>evaluarea stării, structurii, dinamicii și funcțiilor ecosistemelor forestiere;</w:delText>
        </w:r>
      </w:del>
    </w:p>
    <w:p w14:paraId="4A653631" w14:textId="64790D36" w:rsidR="006571E0" w:rsidRPr="000A6D5E" w:rsidDel="00D372B6" w:rsidRDefault="006571E0" w:rsidP="00D372B6">
      <w:pPr>
        <w:ind w:firstLine="0"/>
        <w:rPr>
          <w:del w:id="147" w:author="Secția politici în domeniul forestier și cinegetic" w:date="2026-02-20T09:23:00Z" w16du:dateUtc="2026-02-20T07:23:00Z"/>
          <w:rFonts w:ascii="Times New Roman" w:hAnsi="Times New Roman" w:cs="Times New Roman"/>
          <w:sz w:val="28"/>
          <w:szCs w:val="28"/>
          <w:lang w:eastAsia="ru-RU"/>
          <w:rPrChange w:id="148" w:author="Secția politici în domeniul forestier și cinegetic" w:date="2026-02-20T09:44:00Z" w16du:dateUtc="2026-02-20T07:44:00Z">
            <w:rPr>
              <w:del w:id="149" w:author="Secția politici în domeniul forestier și cinegetic" w:date="2026-02-20T09:23:00Z" w16du:dateUtc="2026-02-20T07:23:00Z"/>
              <w:lang w:eastAsia="ru-RU"/>
            </w:rPr>
          </w:rPrChange>
        </w:rPr>
        <w:pPrChange w:id="150" w:author="Secția politici în domeniul forestier și cinegetic" w:date="2026-02-20T09:26:00Z" w16du:dateUtc="2026-02-20T07:26:00Z">
          <w:pPr>
            <w:pStyle w:val="Listparagraf"/>
            <w:numPr>
              <w:ilvl w:val="1"/>
              <w:numId w:val="29"/>
            </w:numPr>
            <w:shd w:val="clear" w:color="auto" w:fill="FFFFFF"/>
            <w:spacing w:line="240" w:lineRule="auto"/>
            <w:ind w:left="0" w:firstLine="0"/>
          </w:pPr>
        </w:pPrChange>
      </w:pPr>
      <w:del w:id="151" w:author="Secția politici în domeniul forestier și cinegetic" w:date="2026-02-20T09:23:00Z" w16du:dateUtc="2026-02-20T07:23:00Z">
        <w:r w:rsidRPr="000A6D5E" w:rsidDel="00D372B6">
          <w:rPr>
            <w:rFonts w:ascii="Times New Roman" w:hAnsi="Times New Roman" w:cs="Times New Roman"/>
            <w:sz w:val="28"/>
            <w:szCs w:val="28"/>
            <w:lang w:eastAsia="ru-RU"/>
            <w:rPrChange w:id="152" w:author="Secția politici în domeniul forestier și cinegetic" w:date="2026-02-20T09:44:00Z" w16du:dateUtc="2026-02-20T07:44:00Z">
              <w:rPr>
                <w:lang w:eastAsia="ru-RU"/>
              </w:rPr>
            </w:rPrChange>
          </w:rPr>
          <w:delText>furnizarea de date oficiale pentru elaborarea și monitorizarea politicilor de mediu</w:delText>
        </w:r>
        <w:r w:rsidR="00F41DD8" w:rsidRPr="000A6D5E" w:rsidDel="00D372B6">
          <w:rPr>
            <w:rFonts w:ascii="Times New Roman" w:hAnsi="Times New Roman" w:cs="Times New Roman"/>
            <w:sz w:val="28"/>
            <w:szCs w:val="28"/>
            <w:lang w:eastAsia="ru-RU"/>
            <w:rPrChange w:id="153" w:author="Secția politici în domeniul forestier și cinegetic" w:date="2026-02-20T09:44:00Z" w16du:dateUtc="2026-02-20T07:44:00Z">
              <w:rPr>
                <w:lang w:eastAsia="ru-RU"/>
              </w:rPr>
            </w:rPrChange>
          </w:rPr>
          <w:delText>,</w:delText>
        </w:r>
        <w:r w:rsidRPr="000A6D5E" w:rsidDel="00D372B6">
          <w:rPr>
            <w:rFonts w:ascii="Times New Roman" w:hAnsi="Times New Roman" w:cs="Times New Roman"/>
            <w:sz w:val="28"/>
            <w:szCs w:val="28"/>
            <w:lang w:eastAsia="ru-RU"/>
            <w:rPrChange w:id="154" w:author="Secția politici în domeniul forestier și cinegetic" w:date="2026-02-20T09:44:00Z" w16du:dateUtc="2026-02-20T07:44:00Z">
              <w:rPr>
                <w:lang w:eastAsia="ru-RU"/>
              </w:rPr>
            </w:rPrChange>
          </w:rPr>
          <w:delText xml:space="preserve"> </w:delText>
        </w:r>
        <w:r w:rsidR="00F41DD8" w:rsidRPr="000A6D5E" w:rsidDel="00D372B6">
          <w:rPr>
            <w:rFonts w:ascii="Times New Roman" w:hAnsi="Times New Roman" w:cs="Times New Roman"/>
            <w:sz w:val="28"/>
            <w:szCs w:val="28"/>
            <w:lang w:eastAsia="ru-RU"/>
            <w:rPrChange w:id="155" w:author="Secția politici în domeniul forestier și cinegetic" w:date="2026-02-20T09:44:00Z" w16du:dateUtc="2026-02-20T07:44:00Z">
              <w:rPr>
                <w:lang w:eastAsia="ru-RU"/>
              </w:rPr>
            </w:rPrChange>
          </w:rPr>
          <w:delText xml:space="preserve">forestiere </w:delText>
        </w:r>
        <w:r w:rsidRPr="000A6D5E" w:rsidDel="00D372B6">
          <w:rPr>
            <w:rFonts w:ascii="Times New Roman" w:hAnsi="Times New Roman" w:cs="Times New Roman"/>
            <w:sz w:val="28"/>
            <w:szCs w:val="28"/>
            <w:lang w:eastAsia="ru-RU"/>
            <w:rPrChange w:id="156" w:author="Secția politici în domeniul forestier și cinegetic" w:date="2026-02-20T09:44:00Z" w16du:dateUtc="2026-02-20T07:44:00Z">
              <w:rPr>
                <w:lang w:eastAsia="ru-RU"/>
              </w:rPr>
            </w:rPrChange>
          </w:rPr>
          <w:delText>și climatice;</w:delText>
        </w:r>
      </w:del>
    </w:p>
    <w:p w14:paraId="2791AF58" w14:textId="0F1D2596" w:rsidR="006571E0" w:rsidRPr="000A6D5E" w:rsidDel="00D372B6" w:rsidRDefault="00615FC8" w:rsidP="00D372B6">
      <w:pPr>
        <w:ind w:firstLine="0"/>
        <w:rPr>
          <w:del w:id="157" w:author="Secția politici în domeniul forestier și cinegetic" w:date="2026-02-20T09:24:00Z" w16du:dateUtc="2026-02-20T07:24:00Z"/>
          <w:rFonts w:ascii="Times New Roman" w:hAnsi="Times New Roman" w:cs="Times New Roman"/>
          <w:sz w:val="28"/>
          <w:szCs w:val="28"/>
          <w:lang w:eastAsia="ru-RU"/>
          <w:rPrChange w:id="158" w:author="Secția politici în domeniul forestier și cinegetic" w:date="2026-02-20T09:44:00Z" w16du:dateUtc="2026-02-20T07:44:00Z">
            <w:rPr>
              <w:del w:id="159" w:author="Secția politici în domeniul forestier și cinegetic" w:date="2026-02-20T09:24:00Z" w16du:dateUtc="2026-02-20T07:24:00Z"/>
              <w:lang w:eastAsia="ru-RU"/>
            </w:rPr>
          </w:rPrChange>
        </w:rPr>
        <w:pPrChange w:id="160" w:author="Secția politici în domeniul forestier și cinegetic" w:date="2026-02-20T09:26:00Z" w16du:dateUtc="2026-02-20T07:26:00Z">
          <w:pPr>
            <w:pStyle w:val="Listparagraf"/>
            <w:numPr>
              <w:ilvl w:val="1"/>
              <w:numId w:val="29"/>
            </w:numPr>
            <w:shd w:val="clear" w:color="auto" w:fill="FFFFFF"/>
            <w:spacing w:line="240" w:lineRule="auto"/>
            <w:ind w:left="0" w:firstLine="0"/>
          </w:pPr>
        </w:pPrChange>
      </w:pPr>
      <w:del w:id="161" w:author="Secția politici în domeniul forestier și cinegetic" w:date="2026-02-20T09:24:00Z" w16du:dateUtc="2026-02-20T07:24:00Z">
        <w:r w:rsidRPr="000A6D5E" w:rsidDel="00D372B6">
          <w:rPr>
            <w:rFonts w:ascii="Times New Roman" w:hAnsi="Times New Roman" w:cs="Times New Roman"/>
            <w:sz w:val="28"/>
            <w:szCs w:val="28"/>
            <w:lang w:eastAsia="ru-RU"/>
            <w:rPrChange w:id="162" w:author="Secția politici în domeniul forestier și cinegetic" w:date="2026-02-20T09:44:00Z" w16du:dateUtc="2026-02-20T07:44:00Z">
              <w:rPr>
                <w:lang w:eastAsia="ru-RU"/>
              </w:rPr>
            </w:rPrChange>
          </w:rPr>
          <w:delText>elaborarea</w:delText>
        </w:r>
        <w:r w:rsidR="006571E0" w:rsidRPr="000A6D5E" w:rsidDel="00D372B6">
          <w:rPr>
            <w:rFonts w:ascii="Times New Roman" w:hAnsi="Times New Roman" w:cs="Times New Roman"/>
            <w:sz w:val="28"/>
            <w:szCs w:val="28"/>
            <w:lang w:eastAsia="ru-RU"/>
            <w:rPrChange w:id="163" w:author="Secția politici în domeniul forestier și cinegetic" w:date="2026-02-20T09:44:00Z" w16du:dateUtc="2026-02-20T07:44:00Z">
              <w:rPr>
                <w:lang w:eastAsia="ru-RU"/>
              </w:rPr>
            </w:rPrChange>
          </w:rPr>
          <w:delText xml:space="preserve"> bazei informaționale pentru raportările naționale și internaționale;</w:delText>
        </w:r>
      </w:del>
    </w:p>
    <w:p w14:paraId="3440A302" w14:textId="7E015F1E" w:rsidR="00D372B6" w:rsidRPr="000A6D5E" w:rsidDel="00D372B6" w:rsidRDefault="006571E0" w:rsidP="00D372B6">
      <w:pPr>
        <w:pStyle w:val="Listparagraf"/>
        <w:numPr>
          <w:ilvl w:val="0"/>
          <w:numId w:val="29"/>
        </w:numPr>
        <w:rPr>
          <w:del w:id="164" w:author="Secția politici în domeniul forestier și cinegetic" w:date="2026-02-20T09:26:00Z" w16du:dateUtc="2026-02-20T07:26:00Z"/>
          <w:rFonts w:ascii="Times New Roman" w:hAnsi="Times New Roman" w:cs="Times New Roman"/>
          <w:sz w:val="28"/>
          <w:szCs w:val="28"/>
          <w:lang w:eastAsia="ru-RU"/>
          <w:rPrChange w:id="165" w:author="Secția politici în domeniul forestier și cinegetic" w:date="2026-02-20T09:44:00Z" w16du:dateUtc="2026-02-20T07:44:00Z">
            <w:rPr>
              <w:del w:id="166" w:author="Secția politici în domeniul forestier și cinegetic" w:date="2026-02-20T09:26:00Z" w16du:dateUtc="2026-02-20T07:26:00Z"/>
              <w:lang w:eastAsia="ru-RU"/>
            </w:rPr>
          </w:rPrChange>
        </w:rPr>
        <w:pPrChange w:id="167" w:author="Secția politici în domeniul forestier și cinegetic" w:date="2026-02-20T09:27:00Z" w16du:dateUtc="2026-02-20T07:27:00Z">
          <w:pPr>
            <w:pStyle w:val="Listparagraf"/>
            <w:numPr>
              <w:ilvl w:val="1"/>
              <w:numId w:val="29"/>
            </w:numPr>
            <w:shd w:val="clear" w:color="auto" w:fill="FFFFFF"/>
            <w:spacing w:line="240" w:lineRule="auto"/>
            <w:ind w:left="0" w:firstLine="0"/>
          </w:pPr>
        </w:pPrChange>
      </w:pPr>
      <w:del w:id="168" w:author="Secția politici în domeniul forestier și cinegetic" w:date="2026-02-20T09:24:00Z" w16du:dateUtc="2026-02-20T07:24:00Z">
        <w:r w:rsidRPr="000A6D5E" w:rsidDel="00D372B6">
          <w:rPr>
            <w:rFonts w:ascii="Times New Roman" w:hAnsi="Times New Roman" w:cs="Times New Roman"/>
            <w:sz w:val="28"/>
            <w:szCs w:val="28"/>
            <w:lang w:eastAsia="ru-RU"/>
            <w:rPrChange w:id="169" w:author="Secția politici în domeniul forestier și cinegetic" w:date="2026-02-20T09:44:00Z" w16du:dateUtc="2026-02-20T07:44:00Z">
              <w:rPr>
                <w:lang w:eastAsia="ru-RU"/>
              </w:rPr>
            </w:rPrChange>
          </w:rPr>
          <w:delText>planific</w:delText>
        </w:r>
        <w:r w:rsidR="00615FC8" w:rsidRPr="000A6D5E" w:rsidDel="00D372B6">
          <w:rPr>
            <w:rFonts w:ascii="Times New Roman" w:hAnsi="Times New Roman" w:cs="Times New Roman"/>
            <w:sz w:val="28"/>
            <w:szCs w:val="28"/>
            <w:lang w:eastAsia="ru-RU"/>
            <w:rPrChange w:id="170" w:author="Secția politici în domeniul forestier și cinegetic" w:date="2026-02-20T09:44:00Z" w16du:dateUtc="2026-02-20T07:44:00Z">
              <w:rPr>
                <w:lang w:eastAsia="ru-RU"/>
              </w:rPr>
            </w:rPrChange>
          </w:rPr>
          <w:delText>area</w:delText>
        </w:r>
        <w:r w:rsidRPr="000A6D5E" w:rsidDel="00D372B6">
          <w:rPr>
            <w:rFonts w:ascii="Times New Roman" w:hAnsi="Times New Roman" w:cs="Times New Roman"/>
            <w:sz w:val="28"/>
            <w:szCs w:val="28"/>
            <w:lang w:eastAsia="ru-RU"/>
            <w:rPrChange w:id="171" w:author="Secția politici în domeniul forestier și cinegetic" w:date="2026-02-20T09:44:00Z" w16du:dateUtc="2026-02-20T07:44:00Z">
              <w:rPr>
                <w:lang w:eastAsia="ru-RU"/>
              </w:rPr>
            </w:rPrChange>
          </w:rPr>
          <w:delText xml:space="preserve"> durabil</w:delText>
        </w:r>
        <w:r w:rsidR="00615FC8" w:rsidRPr="000A6D5E" w:rsidDel="00D372B6">
          <w:rPr>
            <w:rFonts w:ascii="Times New Roman" w:hAnsi="Times New Roman" w:cs="Times New Roman"/>
            <w:sz w:val="28"/>
            <w:szCs w:val="28"/>
            <w:lang w:eastAsia="ru-RU"/>
            <w:rPrChange w:id="172" w:author="Secția politici în domeniul forestier și cinegetic" w:date="2026-02-20T09:44:00Z" w16du:dateUtc="2026-02-20T07:44:00Z">
              <w:rPr>
                <w:lang w:eastAsia="ru-RU"/>
              </w:rPr>
            </w:rPrChange>
          </w:rPr>
          <w:delText>ă</w:delText>
        </w:r>
        <w:r w:rsidRPr="000A6D5E" w:rsidDel="00D372B6">
          <w:rPr>
            <w:rFonts w:ascii="Times New Roman" w:hAnsi="Times New Roman" w:cs="Times New Roman"/>
            <w:sz w:val="28"/>
            <w:szCs w:val="28"/>
            <w:lang w:eastAsia="ru-RU"/>
            <w:rPrChange w:id="173" w:author="Secția politici în domeniul forestier și cinegetic" w:date="2026-02-20T09:44:00Z" w16du:dateUtc="2026-02-20T07:44:00Z">
              <w:rPr>
                <w:lang w:eastAsia="ru-RU"/>
              </w:rPr>
            </w:rPrChange>
          </w:rPr>
          <w:delText xml:space="preserve"> a administrării și gestionării fondului forestier național.</w:delText>
        </w:r>
      </w:del>
    </w:p>
    <w:p w14:paraId="5CC6677B" w14:textId="5ED92E08" w:rsidR="00CC5495" w:rsidRPr="000A6D5E" w:rsidDel="00F605CF" w:rsidRDefault="007F777B" w:rsidP="00CC5495">
      <w:pPr>
        <w:pStyle w:val="Listparagraf"/>
        <w:numPr>
          <w:ilvl w:val="1"/>
          <w:numId w:val="29"/>
        </w:numPr>
        <w:shd w:val="clear" w:color="auto" w:fill="FFFFFF"/>
        <w:spacing w:line="240" w:lineRule="auto"/>
        <w:ind w:left="993" w:hanging="284"/>
        <w:rPr>
          <w:del w:id="174"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Change w:id="175" w:author="Secția politici în domeniul forestier și cinegetic" w:date="2026-02-20T09:44:00Z" w16du:dateUtc="2026-02-20T07:44:00Z">
            <w:rPr>
              <w:del w:id="176" w:author="Secția politici în domeniul forestier și cinegetic" w:date="2026-02-20T09:38:00Z" w16du:dateUtc="2026-02-20T07:38:00Z"/>
              <w:lang w:eastAsia="ru-RU"/>
            </w:rPr>
          </w:rPrChange>
        </w:rPr>
        <w:pPrChange w:id="177" w:author="Secția politici în domeniul forestier și cinegetic" w:date="2026-02-20T09:29:00Z" w16du:dateUtc="2026-02-20T07:29:00Z">
          <w:pPr>
            <w:pStyle w:val="Listparagraf"/>
            <w:numPr>
              <w:numId w:val="29"/>
            </w:numPr>
            <w:shd w:val="clear" w:color="auto" w:fill="FFFFFF"/>
            <w:spacing w:line="240" w:lineRule="auto"/>
            <w:ind w:left="0" w:firstLine="0"/>
          </w:pPr>
        </w:pPrChange>
      </w:pPr>
      <w:bookmarkStart w:id="178" w:name="_Hlk219971654"/>
      <w:del w:id="179"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 xml:space="preserve">Ciclul I al IFN se </w:delText>
        </w:r>
        <w:r w:rsidR="00F41DD8" w:rsidRPr="000A6D5E" w:rsidDel="00F605CF">
          <w:rPr>
            <w:rFonts w:ascii="Times New Roman" w:eastAsia="Times New Roman" w:hAnsi="Times New Roman" w:cs="Times New Roman"/>
            <w:kern w:val="0"/>
            <w:sz w:val="28"/>
            <w:szCs w:val="28"/>
            <w:lang w:eastAsia="ru-RU"/>
            <w14:ligatures w14:val="none"/>
          </w:rPr>
          <w:delText xml:space="preserve">va </w:delText>
        </w:r>
        <w:r w:rsidRPr="000A6D5E" w:rsidDel="00F605CF">
          <w:rPr>
            <w:rFonts w:ascii="Times New Roman" w:eastAsia="Times New Roman" w:hAnsi="Times New Roman" w:cs="Times New Roman"/>
            <w:kern w:val="0"/>
            <w:sz w:val="28"/>
            <w:szCs w:val="28"/>
            <w:lang w:eastAsia="ru-RU"/>
            <w14:ligatures w14:val="none"/>
          </w:rPr>
          <w:delText>desfăș</w:delText>
        </w:r>
        <w:r w:rsidR="00F41DD8" w:rsidRPr="000A6D5E" w:rsidDel="00F605CF">
          <w:rPr>
            <w:rFonts w:ascii="Times New Roman" w:eastAsia="Times New Roman" w:hAnsi="Times New Roman" w:cs="Times New Roman"/>
            <w:kern w:val="0"/>
            <w:sz w:val="28"/>
            <w:szCs w:val="28"/>
            <w:lang w:eastAsia="ru-RU"/>
            <w14:ligatures w14:val="none"/>
          </w:rPr>
          <w:delText>ura</w:delText>
        </w:r>
        <w:bookmarkEnd w:id="178"/>
        <w:r w:rsidRPr="000A6D5E" w:rsidDel="00F605CF">
          <w:rPr>
            <w:rFonts w:ascii="Times New Roman" w:eastAsia="Times New Roman" w:hAnsi="Times New Roman" w:cs="Times New Roman"/>
            <w:kern w:val="0"/>
            <w:sz w:val="28"/>
            <w:szCs w:val="28"/>
            <w:lang w:eastAsia="ru-RU"/>
            <w14:ligatures w14:val="none"/>
          </w:rPr>
          <w:delText xml:space="preserve"> în perioada </w:delText>
        </w:r>
        <w:r w:rsidR="00F41DD8" w:rsidRPr="000A6D5E" w:rsidDel="00F605CF">
          <w:rPr>
            <w:rFonts w:ascii="Times New Roman" w:eastAsia="Times New Roman" w:hAnsi="Times New Roman" w:cs="Times New Roman"/>
            <w:kern w:val="0"/>
            <w:sz w:val="28"/>
            <w:szCs w:val="28"/>
            <w:lang w:eastAsia="ru-RU"/>
            <w14:ligatures w14:val="none"/>
          </w:rPr>
          <w:delText xml:space="preserve">anilor </w:delText>
        </w:r>
        <w:r w:rsidRPr="000A6D5E" w:rsidDel="00F605CF">
          <w:rPr>
            <w:rFonts w:ascii="Times New Roman" w:eastAsia="Times New Roman" w:hAnsi="Times New Roman" w:cs="Times New Roman"/>
            <w:kern w:val="0"/>
            <w:sz w:val="28"/>
            <w:szCs w:val="28"/>
            <w:lang w:eastAsia="ru-RU"/>
            <w14:ligatures w14:val="none"/>
          </w:rPr>
          <w:delText>2026</w:delText>
        </w:r>
        <w:r w:rsidR="00F41DD8" w:rsidRPr="000A6D5E" w:rsidDel="00F605CF">
          <w:rPr>
            <w:rFonts w:ascii="Times New Roman" w:eastAsia="Times New Roman" w:hAnsi="Times New Roman" w:cs="Times New Roman"/>
            <w:kern w:val="0"/>
            <w:sz w:val="28"/>
            <w:szCs w:val="28"/>
            <w:lang w:eastAsia="ru-RU"/>
            <w14:ligatures w14:val="none"/>
          </w:rPr>
          <w:delText xml:space="preserve"> – </w:delText>
        </w:r>
        <w:r w:rsidRPr="000A6D5E" w:rsidDel="00F605CF">
          <w:rPr>
            <w:rFonts w:ascii="Times New Roman" w:eastAsia="Times New Roman" w:hAnsi="Times New Roman" w:cs="Times New Roman"/>
            <w:kern w:val="0"/>
            <w:sz w:val="28"/>
            <w:szCs w:val="28"/>
            <w:lang w:eastAsia="ru-RU"/>
            <w14:ligatures w14:val="none"/>
          </w:rPr>
          <w:delText>2030</w:delText>
        </w:r>
        <w:r w:rsidR="00F41DD8" w:rsidRPr="000A6D5E" w:rsidDel="00F605CF">
          <w:rPr>
            <w:rFonts w:ascii="Times New Roman" w:eastAsia="Times New Roman" w:hAnsi="Times New Roman" w:cs="Times New Roman"/>
            <w:kern w:val="0"/>
            <w:sz w:val="28"/>
            <w:szCs w:val="28"/>
            <w:lang w:eastAsia="ru-RU"/>
            <w14:ligatures w14:val="none"/>
          </w:rPr>
          <w:delText xml:space="preserve">, </w:delText>
        </w:r>
        <w:r w:rsidR="00775050" w:rsidRPr="000A6D5E" w:rsidDel="00F605CF">
          <w:rPr>
            <w:rFonts w:ascii="Times New Roman" w:eastAsia="Times New Roman" w:hAnsi="Times New Roman" w:cs="Times New Roman"/>
            <w:kern w:val="0"/>
            <w:sz w:val="28"/>
            <w:szCs w:val="28"/>
            <w:lang w:eastAsia="ru-RU"/>
            <w14:ligatures w14:val="none"/>
          </w:rPr>
          <w:delText>în</w:delText>
        </w:r>
        <w:r w:rsidR="00F41DD8" w:rsidRPr="000A6D5E" w:rsidDel="00F605CF">
          <w:rPr>
            <w:rFonts w:ascii="Times New Roman" w:eastAsia="Times New Roman" w:hAnsi="Times New Roman" w:cs="Times New Roman"/>
            <w:kern w:val="0"/>
            <w:sz w:val="28"/>
            <w:szCs w:val="28"/>
            <w:lang w:eastAsia="ru-RU"/>
            <w14:ligatures w14:val="none"/>
          </w:rPr>
          <w:delText xml:space="preserve"> </w:delText>
        </w:r>
        <w:r w:rsidRPr="000A6D5E" w:rsidDel="00F605CF">
          <w:rPr>
            <w:rFonts w:ascii="Times New Roman" w:eastAsia="Times New Roman" w:hAnsi="Times New Roman" w:cs="Times New Roman"/>
            <w:kern w:val="0"/>
            <w:sz w:val="28"/>
            <w:szCs w:val="28"/>
            <w:lang w:eastAsia="ru-RU"/>
            <w14:ligatures w14:val="none"/>
          </w:rPr>
          <w:delText>următoarele etape:</w:delText>
        </w:r>
      </w:del>
    </w:p>
    <w:p w14:paraId="054528BB" w14:textId="14C3921C" w:rsidR="007F777B" w:rsidRPr="000A6D5E" w:rsidDel="00CC5495" w:rsidRDefault="007F777B" w:rsidP="00F41DD8">
      <w:pPr>
        <w:pStyle w:val="Listparagraf"/>
        <w:numPr>
          <w:ilvl w:val="1"/>
          <w:numId w:val="29"/>
        </w:numPr>
        <w:shd w:val="clear" w:color="auto" w:fill="FFFFFF"/>
        <w:spacing w:line="240" w:lineRule="auto"/>
        <w:ind w:left="0" w:firstLine="0"/>
        <w:rPr>
          <w:del w:id="180" w:author="Secția politici în domeniul forestier și cinegetic" w:date="2026-02-20T09:29:00Z" w16du:dateUtc="2026-02-20T07:29:00Z"/>
          <w:rFonts w:ascii="Times New Roman" w:eastAsia="Times New Roman" w:hAnsi="Times New Roman" w:cs="Times New Roman"/>
          <w:kern w:val="0"/>
          <w:sz w:val="28"/>
          <w:szCs w:val="28"/>
          <w:lang w:eastAsia="ru-RU"/>
          <w14:ligatures w14:val="none"/>
        </w:rPr>
      </w:pPr>
      <w:del w:id="181" w:author="Secția politici în domeniul forestier și cinegetic" w:date="2026-02-20T09:29:00Z" w16du:dateUtc="2026-02-20T07:29:00Z">
        <w:r w:rsidRPr="000A6D5E" w:rsidDel="00CC5495">
          <w:rPr>
            <w:rFonts w:ascii="Times New Roman" w:eastAsia="Times New Roman" w:hAnsi="Times New Roman" w:cs="Times New Roman"/>
            <w:kern w:val="0"/>
            <w:sz w:val="28"/>
            <w:szCs w:val="28"/>
            <w:lang w:eastAsia="ru-RU"/>
            <w14:ligatures w14:val="none"/>
          </w:rPr>
          <w:delText>;</w:delText>
        </w:r>
      </w:del>
    </w:p>
    <w:p w14:paraId="6D055DE3" w14:textId="25E94913" w:rsidR="007F777B" w:rsidRPr="000A6D5E" w:rsidDel="00CC5495" w:rsidRDefault="007F777B" w:rsidP="00F41DD8">
      <w:pPr>
        <w:pStyle w:val="Listparagraf"/>
        <w:numPr>
          <w:ilvl w:val="1"/>
          <w:numId w:val="29"/>
        </w:numPr>
        <w:shd w:val="clear" w:color="auto" w:fill="FFFFFF"/>
        <w:spacing w:line="240" w:lineRule="auto"/>
        <w:ind w:left="0" w:firstLine="0"/>
        <w:rPr>
          <w:del w:id="182" w:author="Secția politici în domeniul forestier și cinegetic" w:date="2026-02-20T09:29:00Z" w16du:dateUtc="2026-02-20T07:29:00Z"/>
          <w:rFonts w:ascii="Times New Roman" w:eastAsia="Times New Roman" w:hAnsi="Times New Roman" w:cs="Times New Roman"/>
          <w:kern w:val="0"/>
          <w:sz w:val="28"/>
          <w:szCs w:val="28"/>
          <w:lang w:eastAsia="ru-RU"/>
          <w14:ligatures w14:val="none"/>
        </w:rPr>
      </w:pPr>
      <w:del w:id="183" w:author="Secția politici în domeniul forestier și cinegetic" w:date="2026-02-20T09:29:00Z" w16du:dateUtc="2026-02-20T07:29:00Z">
        <w:r w:rsidRPr="000A6D5E" w:rsidDel="00CC5495">
          <w:rPr>
            <w:rFonts w:ascii="Times New Roman" w:eastAsia="Times New Roman" w:hAnsi="Times New Roman" w:cs="Times New Roman"/>
            <w:kern w:val="0"/>
            <w:sz w:val="28"/>
            <w:szCs w:val="28"/>
            <w:lang w:eastAsia="ru-RU"/>
            <w14:ligatures w14:val="none"/>
          </w:rPr>
          <w:delText>colectarea datelor – anii 20</w:delText>
        </w:r>
        <w:r w:rsidR="00321A48" w:rsidRPr="000A6D5E" w:rsidDel="00CC5495">
          <w:rPr>
            <w:rFonts w:ascii="Times New Roman" w:eastAsia="Times New Roman" w:hAnsi="Times New Roman" w:cs="Times New Roman"/>
            <w:kern w:val="0"/>
            <w:sz w:val="28"/>
            <w:szCs w:val="28"/>
            <w:lang w:eastAsia="ru-RU"/>
            <w14:ligatures w14:val="none"/>
          </w:rPr>
          <w:delText>2</w:delText>
        </w:r>
        <w:r w:rsidR="00986631" w:rsidRPr="000A6D5E" w:rsidDel="00CC5495">
          <w:rPr>
            <w:rFonts w:ascii="Times New Roman" w:eastAsia="Times New Roman" w:hAnsi="Times New Roman" w:cs="Times New Roman"/>
            <w:kern w:val="0"/>
            <w:sz w:val="28"/>
            <w:szCs w:val="28"/>
            <w:lang w:eastAsia="ru-RU"/>
            <w14:ligatures w14:val="none"/>
          </w:rPr>
          <w:delText>6</w:delText>
        </w:r>
        <w:r w:rsidRPr="000A6D5E" w:rsidDel="00CC5495">
          <w:rPr>
            <w:rFonts w:ascii="Times New Roman" w:eastAsia="Times New Roman" w:hAnsi="Times New Roman" w:cs="Times New Roman"/>
            <w:kern w:val="0"/>
            <w:sz w:val="28"/>
            <w:szCs w:val="28"/>
            <w:lang w:eastAsia="ru-RU"/>
            <w14:ligatures w14:val="none"/>
          </w:rPr>
          <w:delText>–2028;</w:delText>
        </w:r>
      </w:del>
    </w:p>
    <w:p w14:paraId="74A942C0" w14:textId="35000341" w:rsidR="007F777B" w:rsidRPr="000A6D5E" w:rsidDel="00CC5495" w:rsidRDefault="007F777B" w:rsidP="00F41DD8">
      <w:pPr>
        <w:pStyle w:val="Listparagraf"/>
        <w:numPr>
          <w:ilvl w:val="1"/>
          <w:numId w:val="29"/>
        </w:numPr>
        <w:shd w:val="clear" w:color="auto" w:fill="FFFFFF"/>
        <w:spacing w:line="240" w:lineRule="auto"/>
        <w:ind w:left="0" w:firstLine="0"/>
        <w:rPr>
          <w:del w:id="184" w:author="Secția politici în domeniul forestier și cinegetic" w:date="2026-02-20T09:29:00Z" w16du:dateUtc="2026-02-20T07:29:00Z"/>
          <w:rFonts w:ascii="Times New Roman" w:eastAsia="Times New Roman" w:hAnsi="Times New Roman" w:cs="Times New Roman"/>
          <w:kern w:val="0"/>
          <w:sz w:val="28"/>
          <w:szCs w:val="28"/>
          <w:lang w:eastAsia="ru-RU"/>
          <w14:ligatures w14:val="none"/>
        </w:rPr>
      </w:pPr>
      <w:del w:id="185" w:author="Secția politici în domeniul forestier și cinegetic" w:date="2026-02-20T09:29:00Z" w16du:dateUtc="2026-02-20T07:29:00Z">
        <w:r w:rsidRPr="000A6D5E" w:rsidDel="00CC5495">
          <w:rPr>
            <w:rFonts w:ascii="Times New Roman" w:eastAsia="Times New Roman" w:hAnsi="Times New Roman" w:cs="Times New Roman"/>
            <w:kern w:val="0"/>
            <w:sz w:val="28"/>
            <w:szCs w:val="28"/>
            <w:lang w:eastAsia="ru-RU"/>
            <w14:ligatures w14:val="none"/>
          </w:rPr>
          <w:delText>prelucrarea, validarea și publicarea rezultatelor – anii 2029–2030.</w:delText>
        </w:r>
      </w:del>
    </w:p>
    <w:p w14:paraId="5E21DC6F" w14:textId="27923F08" w:rsidR="00615FC8" w:rsidRPr="000A6D5E" w:rsidDel="00F605CF" w:rsidRDefault="00615FC8" w:rsidP="00615FC8">
      <w:pPr>
        <w:pStyle w:val="Listparagraf"/>
        <w:numPr>
          <w:ilvl w:val="0"/>
          <w:numId w:val="29"/>
        </w:numPr>
        <w:shd w:val="clear" w:color="auto" w:fill="FFFFFF"/>
        <w:spacing w:line="240" w:lineRule="auto"/>
        <w:rPr>
          <w:del w:id="186"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187"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Ministerul Mediului va asigura:</w:delText>
        </w:r>
      </w:del>
    </w:p>
    <w:p w14:paraId="54127952" w14:textId="2D169877" w:rsidR="00615FC8" w:rsidRPr="000A6D5E" w:rsidDel="0046212D" w:rsidRDefault="00615FC8" w:rsidP="00615FC8">
      <w:pPr>
        <w:pStyle w:val="Listparagraf"/>
        <w:numPr>
          <w:ilvl w:val="1"/>
          <w:numId w:val="29"/>
        </w:numPr>
        <w:shd w:val="clear" w:color="auto" w:fill="FFFFFF"/>
        <w:spacing w:line="240" w:lineRule="auto"/>
        <w:ind w:left="0" w:firstLine="0"/>
        <w:rPr>
          <w:del w:id="188" w:author="Secția politici în domeniul forestier și cinegetic" w:date="2026-02-17T15:16:00Z" w16du:dateUtc="2026-02-17T13:16:00Z"/>
          <w:rFonts w:ascii="Times New Roman" w:eastAsia="Times New Roman" w:hAnsi="Times New Roman" w:cs="Times New Roman"/>
          <w:kern w:val="0"/>
          <w:sz w:val="28"/>
          <w:szCs w:val="28"/>
          <w:lang w:eastAsia="ru-RU"/>
          <w14:ligatures w14:val="none"/>
        </w:rPr>
      </w:pPr>
      <w:del w:id="189" w:author="Secția politici în domeniul forestier și cinegetic" w:date="2026-02-17T15:16:00Z" w16du:dateUtc="2026-02-17T13:16:00Z">
        <w:r w:rsidRPr="000A6D5E" w:rsidDel="0046212D">
          <w:rPr>
            <w:rFonts w:ascii="Times New Roman" w:eastAsia="Times New Roman" w:hAnsi="Times New Roman" w:cs="Times New Roman"/>
            <w:kern w:val="0"/>
            <w:sz w:val="28"/>
            <w:szCs w:val="28"/>
            <w:lang w:eastAsia="ru-RU"/>
            <w14:ligatures w14:val="none"/>
          </w:rPr>
          <w:delText>coordonarea, monitorizarea organizării și desfășurării IFN;</w:delText>
        </w:r>
      </w:del>
    </w:p>
    <w:p w14:paraId="63C52750" w14:textId="0E3465EB" w:rsidR="00615FC8" w:rsidRPr="000A6D5E" w:rsidDel="0046212D" w:rsidRDefault="00615FC8">
      <w:pPr>
        <w:pStyle w:val="Listparagraf"/>
        <w:shd w:val="clear" w:color="auto" w:fill="FFFFFF"/>
        <w:spacing w:line="240" w:lineRule="auto"/>
        <w:ind w:left="0" w:firstLine="0"/>
        <w:rPr>
          <w:del w:id="190" w:author="Secția politici în domeniul forestier și cinegetic" w:date="2026-02-17T15:16:00Z" w16du:dateUtc="2026-02-17T13:16:00Z"/>
          <w:rFonts w:ascii="Times New Roman" w:eastAsia="Times New Roman" w:hAnsi="Times New Roman" w:cs="Times New Roman"/>
          <w:kern w:val="0"/>
          <w:sz w:val="28"/>
          <w:szCs w:val="28"/>
          <w:lang w:eastAsia="ru-RU"/>
          <w14:ligatures w14:val="none"/>
        </w:rPr>
        <w:pPrChange w:id="191" w:author="Secția politici în domeniul forestier și cinegetic" w:date="2026-02-17T15:18:00Z" w16du:dateUtc="2026-02-17T13:18:00Z">
          <w:pPr>
            <w:pStyle w:val="Listparagraf"/>
            <w:numPr>
              <w:ilvl w:val="1"/>
              <w:numId w:val="29"/>
            </w:numPr>
            <w:shd w:val="clear" w:color="auto" w:fill="FFFFFF"/>
            <w:spacing w:line="240" w:lineRule="auto"/>
            <w:ind w:left="0" w:firstLine="0"/>
          </w:pPr>
        </w:pPrChange>
      </w:pPr>
      <w:del w:id="192" w:author="Secția politici în domeniul forestier și cinegetic" w:date="2026-02-17T15:16:00Z" w16du:dateUtc="2026-02-17T13:16:00Z">
        <w:r w:rsidRPr="000A6D5E" w:rsidDel="0046212D">
          <w:rPr>
            <w:rFonts w:ascii="Times New Roman" w:eastAsia="Times New Roman" w:hAnsi="Times New Roman" w:cs="Times New Roman"/>
            <w:kern w:val="0"/>
            <w:sz w:val="28"/>
            <w:szCs w:val="28"/>
            <w:lang w:eastAsia="ru-RU"/>
            <w14:ligatures w14:val="none"/>
          </w:rPr>
          <w:delText>instituirea comisiei de supraveghere a calității datelor și monitorizarea respectării calendarului de implementare;</w:delText>
        </w:r>
      </w:del>
    </w:p>
    <w:p w14:paraId="5FFABEB0" w14:textId="11550B44" w:rsidR="00615FC8" w:rsidRPr="000A6D5E" w:rsidDel="00F605CF" w:rsidRDefault="00615FC8" w:rsidP="00615FC8">
      <w:pPr>
        <w:pStyle w:val="Listparagraf"/>
        <w:numPr>
          <w:ilvl w:val="1"/>
          <w:numId w:val="29"/>
        </w:numPr>
        <w:shd w:val="clear" w:color="auto" w:fill="FFFFFF"/>
        <w:spacing w:line="240" w:lineRule="auto"/>
        <w:ind w:left="0" w:firstLine="0"/>
        <w:rPr>
          <w:del w:id="193"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194"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aprobarea în termen a metodologiei de realizare a IFN.</w:delText>
        </w:r>
      </w:del>
    </w:p>
    <w:p w14:paraId="25522D35" w14:textId="7D22A4A0" w:rsidR="0006328E" w:rsidRPr="000A6D5E" w:rsidDel="00F605CF" w:rsidRDefault="00076999" w:rsidP="0006328E">
      <w:pPr>
        <w:pStyle w:val="Listparagraf"/>
        <w:numPr>
          <w:ilvl w:val="0"/>
          <w:numId w:val="29"/>
        </w:numPr>
        <w:shd w:val="clear" w:color="auto" w:fill="FFFFFF"/>
        <w:spacing w:line="240" w:lineRule="auto"/>
        <w:ind w:left="0" w:firstLine="0"/>
        <w:rPr>
          <w:del w:id="195"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196"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Agenți</w:delText>
        </w:r>
        <w:r w:rsidR="0006328E" w:rsidRPr="000A6D5E" w:rsidDel="00F605CF">
          <w:rPr>
            <w:rFonts w:ascii="Times New Roman" w:eastAsia="Times New Roman" w:hAnsi="Times New Roman" w:cs="Times New Roman"/>
            <w:kern w:val="0"/>
            <w:sz w:val="28"/>
            <w:szCs w:val="28"/>
            <w:lang w:eastAsia="ru-RU"/>
            <w14:ligatures w14:val="none"/>
          </w:rPr>
          <w:delText>a</w:delText>
        </w:r>
        <w:r w:rsidRPr="000A6D5E" w:rsidDel="00F605CF">
          <w:rPr>
            <w:rFonts w:ascii="Times New Roman" w:eastAsia="Times New Roman" w:hAnsi="Times New Roman" w:cs="Times New Roman"/>
            <w:kern w:val="0"/>
            <w:sz w:val="28"/>
            <w:szCs w:val="28"/>
            <w:lang w:eastAsia="ru-RU"/>
            <w14:ligatures w14:val="none"/>
          </w:rPr>
          <w:delText xml:space="preserve"> „Moldsilva” </w:delText>
        </w:r>
        <w:r w:rsidR="0006328E" w:rsidRPr="000A6D5E" w:rsidDel="00F605CF">
          <w:rPr>
            <w:rFonts w:ascii="Times New Roman" w:eastAsia="Times New Roman" w:hAnsi="Times New Roman" w:cs="Times New Roman"/>
            <w:kern w:val="0"/>
            <w:sz w:val="28"/>
            <w:szCs w:val="28"/>
            <w:lang w:eastAsia="ru-RU"/>
            <w14:ligatures w14:val="none"/>
          </w:rPr>
          <w:delText xml:space="preserve">prin intermediul Î.S. „Institutul de Cercetări și Amenajări Silvice </w:delText>
        </w:r>
        <w:r w:rsidR="00F41DD8" w:rsidRPr="000A6D5E" w:rsidDel="00F605CF">
          <w:rPr>
            <w:rFonts w:ascii="Times New Roman" w:eastAsia="Times New Roman" w:hAnsi="Times New Roman" w:cs="Times New Roman"/>
            <w:kern w:val="0"/>
            <w:sz w:val="28"/>
            <w:szCs w:val="28"/>
            <w:lang w:eastAsia="ru-RU"/>
            <w14:ligatures w14:val="none"/>
          </w:rPr>
          <w:delText>va</w:delText>
        </w:r>
        <w:r w:rsidR="0006328E" w:rsidRPr="000A6D5E" w:rsidDel="00F605CF">
          <w:rPr>
            <w:rFonts w:ascii="Times New Roman" w:eastAsia="Times New Roman" w:hAnsi="Times New Roman" w:cs="Times New Roman"/>
            <w:kern w:val="0"/>
            <w:sz w:val="28"/>
            <w:szCs w:val="28"/>
            <w:lang w:eastAsia="ru-RU"/>
            <w14:ligatures w14:val="none"/>
          </w:rPr>
          <w:delText xml:space="preserve"> asigura</w:delText>
        </w:r>
        <w:r w:rsidR="0006328E" w:rsidRPr="000A6D5E" w:rsidDel="00F605CF">
          <w:rPr>
            <w:rFonts w:ascii="Times New Roman" w:eastAsia="Times New Roman" w:hAnsi="Times New Roman" w:cs="Times New Roman"/>
            <w:kern w:val="0"/>
            <w:sz w:val="28"/>
            <w:szCs w:val="28"/>
            <w:lang w:val="pt-BR" w:eastAsia="ru-RU"/>
            <w14:ligatures w14:val="none"/>
          </w:rPr>
          <w:delText>:</w:delText>
        </w:r>
      </w:del>
    </w:p>
    <w:p w14:paraId="67AFC238" w14:textId="5317DD21" w:rsidR="00076999" w:rsidRPr="000A6D5E" w:rsidDel="00F605CF" w:rsidRDefault="0006328E" w:rsidP="001A4DBA">
      <w:pPr>
        <w:pStyle w:val="Listparagraf"/>
        <w:numPr>
          <w:ilvl w:val="1"/>
          <w:numId w:val="29"/>
        </w:numPr>
        <w:shd w:val="clear" w:color="auto" w:fill="FFFFFF"/>
        <w:spacing w:line="240" w:lineRule="auto"/>
        <w:ind w:left="0" w:firstLine="0"/>
        <w:rPr>
          <w:del w:id="197"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198"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 xml:space="preserve"> administrarea bazei de date, o</w:delText>
        </w:r>
        <w:r w:rsidR="00076999" w:rsidRPr="000A6D5E" w:rsidDel="00F605CF">
          <w:rPr>
            <w:rFonts w:ascii="Times New Roman" w:eastAsia="Times New Roman" w:hAnsi="Times New Roman" w:cs="Times New Roman"/>
            <w:kern w:val="0"/>
            <w:sz w:val="28"/>
            <w:szCs w:val="28"/>
            <w:lang w:eastAsia="ru-RU"/>
            <w14:ligatures w14:val="none"/>
          </w:rPr>
          <w:delText>rganiza</w:delText>
        </w:r>
        <w:r w:rsidRPr="000A6D5E" w:rsidDel="00F605CF">
          <w:rPr>
            <w:rFonts w:ascii="Times New Roman" w:eastAsia="Times New Roman" w:hAnsi="Times New Roman" w:cs="Times New Roman"/>
            <w:kern w:val="0"/>
            <w:sz w:val="28"/>
            <w:szCs w:val="28"/>
            <w:lang w:eastAsia="ru-RU"/>
            <w14:ligatures w14:val="none"/>
          </w:rPr>
          <w:delText xml:space="preserve">rea, </w:delText>
        </w:r>
        <w:r w:rsidR="00076999" w:rsidRPr="000A6D5E" w:rsidDel="00F605CF">
          <w:rPr>
            <w:rFonts w:ascii="Times New Roman" w:eastAsia="Times New Roman" w:hAnsi="Times New Roman" w:cs="Times New Roman"/>
            <w:kern w:val="0"/>
            <w:sz w:val="28"/>
            <w:szCs w:val="28"/>
            <w:lang w:eastAsia="ru-RU"/>
            <w14:ligatures w14:val="none"/>
          </w:rPr>
          <w:delText>implement</w:delText>
        </w:r>
        <w:r w:rsidRPr="000A6D5E" w:rsidDel="00F605CF">
          <w:rPr>
            <w:rFonts w:ascii="Times New Roman" w:eastAsia="Times New Roman" w:hAnsi="Times New Roman" w:cs="Times New Roman"/>
            <w:kern w:val="0"/>
            <w:sz w:val="28"/>
            <w:szCs w:val="28"/>
            <w:lang w:eastAsia="ru-RU"/>
            <w14:ligatures w14:val="none"/>
          </w:rPr>
          <w:delText>area,</w:delText>
        </w:r>
        <w:r w:rsidRPr="000A6D5E" w:rsidDel="00F605CF">
          <w:rPr>
            <w:rFonts w:ascii="Times New Roman" w:hAnsi="Times New Roman" w:cs="Times New Roman"/>
            <w:sz w:val="28"/>
            <w:szCs w:val="28"/>
            <w:rPrChange w:id="199" w:author="Secția politici în domeniul forestier și cinegetic" w:date="2026-02-20T09:44:00Z" w16du:dateUtc="2026-02-20T07:44:00Z">
              <w:rPr/>
            </w:rPrChange>
          </w:rPr>
          <w:delText xml:space="preserve"> </w:delText>
        </w:r>
        <w:r w:rsidRPr="000A6D5E" w:rsidDel="00F605CF">
          <w:rPr>
            <w:rFonts w:ascii="Times New Roman" w:eastAsia="Times New Roman" w:hAnsi="Times New Roman" w:cs="Times New Roman"/>
            <w:kern w:val="0"/>
            <w:sz w:val="28"/>
            <w:szCs w:val="28"/>
            <w:lang w:eastAsia="ru-RU"/>
            <w14:ligatures w14:val="none"/>
          </w:rPr>
          <w:delText>executarea lucrărilor tehnice, colectarea, stocarea, prelucrare și validarea datelor</w:delText>
        </w:r>
        <w:r w:rsidRPr="000A6D5E" w:rsidDel="00F605CF">
          <w:rPr>
            <w:rFonts w:ascii="Times New Roman" w:eastAsia="Times New Roman" w:hAnsi="Times New Roman" w:cs="Times New Roman"/>
            <w:kern w:val="0"/>
            <w:sz w:val="28"/>
            <w:szCs w:val="28"/>
            <w:lang w:val="pt-BR" w:eastAsia="ru-RU"/>
            <w14:ligatures w14:val="none"/>
          </w:rPr>
          <w:delText>;</w:delText>
        </w:r>
      </w:del>
    </w:p>
    <w:p w14:paraId="02FF0BD4" w14:textId="1EF8DAC8" w:rsidR="00076999" w:rsidRPr="000A6D5E" w:rsidDel="00F605CF" w:rsidRDefault="0006328E" w:rsidP="001A4DBA">
      <w:pPr>
        <w:pStyle w:val="Listparagraf"/>
        <w:numPr>
          <w:ilvl w:val="1"/>
          <w:numId w:val="29"/>
        </w:numPr>
        <w:shd w:val="clear" w:color="auto" w:fill="FFFFFF"/>
        <w:spacing w:line="240" w:lineRule="auto"/>
        <w:ind w:left="0" w:firstLine="0"/>
        <w:rPr>
          <w:del w:id="200"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201"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 xml:space="preserve">elaborarea și </w:delText>
        </w:r>
        <w:r w:rsidR="00491256" w:rsidRPr="000A6D5E" w:rsidDel="00F605CF">
          <w:rPr>
            <w:rFonts w:ascii="Times New Roman" w:eastAsia="Times New Roman" w:hAnsi="Times New Roman" w:cs="Times New Roman"/>
            <w:kern w:val="0"/>
            <w:sz w:val="28"/>
            <w:szCs w:val="28"/>
            <w:lang w:eastAsia="ru-RU"/>
            <w14:ligatures w14:val="none"/>
          </w:rPr>
          <w:delText xml:space="preserve">prezentarea </w:delText>
        </w:r>
        <w:r w:rsidRPr="000A6D5E" w:rsidDel="00F605CF">
          <w:rPr>
            <w:rFonts w:ascii="Times New Roman" w:eastAsia="Times New Roman" w:hAnsi="Times New Roman" w:cs="Times New Roman"/>
            <w:kern w:val="0"/>
            <w:sz w:val="28"/>
            <w:szCs w:val="28"/>
            <w:lang w:eastAsia="ru-RU"/>
            <w14:ligatures w14:val="none"/>
          </w:rPr>
          <w:delText>în adresa</w:delText>
        </w:r>
        <w:r w:rsidR="00491256" w:rsidRPr="000A6D5E" w:rsidDel="00F605CF">
          <w:rPr>
            <w:rFonts w:ascii="Times New Roman" w:eastAsia="Times New Roman" w:hAnsi="Times New Roman" w:cs="Times New Roman"/>
            <w:kern w:val="0"/>
            <w:sz w:val="28"/>
            <w:szCs w:val="28"/>
            <w:lang w:eastAsia="ru-RU"/>
            <w14:ligatures w14:val="none"/>
          </w:rPr>
          <w:delText xml:space="preserve"> Ministerul Mediului</w:delText>
        </w:r>
        <w:r w:rsidRPr="000A6D5E" w:rsidDel="00F605CF">
          <w:rPr>
            <w:rFonts w:ascii="Times New Roman" w:eastAsia="Times New Roman" w:hAnsi="Times New Roman" w:cs="Times New Roman"/>
            <w:kern w:val="0"/>
            <w:sz w:val="28"/>
            <w:szCs w:val="28"/>
            <w:lang w:eastAsia="ru-RU"/>
            <w14:ligatures w14:val="none"/>
          </w:rPr>
          <w:delText>,</w:delText>
        </w:r>
        <w:r w:rsidRPr="000A6D5E" w:rsidDel="00F605CF">
          <w:rPr>
            <w:rFonts w:ascii="Times New Roman" w:hAnsi="Times New Roman" w:cs="Times New Roman"/>
            <w:sz w:val="28"/>
            <w:szCs w:val="28"/>
            <w:rPrChange w:id="202" w:author="Secția politici în domeniul forestier și cinegetic" w:date="2026-02-20T09:44:00Z" w16du:dateUtc="2026-02-20T07:44:00Z">
              <w:rPr/>
            </w:rPrChange>
          </w:rPr>
          <w:delText xml:space="preserve"> </w:delText>
        </w:r>
        <w:r w:rsidRPr="000A6D5E" w:rsidDel="00F605CF">
          <w:rPr>
            <w:rFonts w:ascii="Times New Roman" w:eastAsia="Times New Roman" w:hAnsi="Times New Roman" w:cs="Times New Roman"/>
            <w:kern w:val="0"/>
            <w:sz w:val="28"/>
            <w:szCs w:val="28"/>
            <w:lang w:eastAsia="ru-RU"/>
            <w14:ligatures w14:val="none"/>
          </w:rPr>
          <w:delText xml:space="preserve">în termen de </w:delText>
        </w:r>
        <w:r w:rsidR="001A4DBA" w:rsidRPr="000A6D5E" w:rsidDel="00F605CF">
          <w:rPr>
            <w:rFonts w:ascii="Times New Roman" w:eastAsia="Times New Roman" w:hAnsi="Times New Roman" w:cs="Times New Roman"/>
            <w:kern w:val="0"/>
            <w:sz w:val="28"/>
            <w:szCs w:val="28"/>
            <w:lang w:eastAsia="ru-RU"/>
            <w14:ligatures w14:val="none"/>
          </w:rPr>
          <w:delText xml:space="preserve">maxim </w:delText>
        </w:r>
      </w:del>
      <w:del w:id="203" w:author="Secția politici în domeniul forestier și cinegetic" w:date="2026-02-20T09:32:00Z" w16du:dateUtc="2026-02-20T07:32:00Z">
        <w:r w:rsidRPr="000A6D5E" w:rsidDel="00CC5495">
          <w:rPr>
            <w:rFonts w:ascii="Times New Roman" w:eastAsia="Times New Roman" w:hAnsi="Times New Roman" w:cs="Times New Roman"/>
            <w:kern w:val="0"/>
            <w:sz w:val="28"/>
            <w:szCs w:val="28"/>
            <w:lang w:eastAsia="ru-RU"/>
            <w14:ligatures w14:val="none"/>
          </w:rPr>
          <w:delText xml:space="preserve">trei </w:delText>
        </w:r>
      </w:del>
      <w:del w:id="204"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luni de la data intrării în vigoare a prezentei hotărâri</w:delText>
        </w:r>
        <w:r w:rsidR="00491256" w:rsidRPr="000A6D5E" w:rsidDel="00F605CF">
          <w:rPr>
            <w:rFonts w:ascii="Times New Roman" w:eastAsia="Times New Roman" w:hAnsi="Times New Roman" w:cs="Times New Roman"/>
            <w:kern w:val="0"/>
            <w:sz w:val="28"/>
            <w:szCs w:val="28"/>
            <w:lang w:eastAsia="ru-RU"/>
            <w14:ligatures w14:val="none"/>
          </w:rPr>
          <w:delText xml:space="preserve">, metodologiei de realizare a </w:delText>
        </w:r>
        <w:r w:rsidRPr="000A6D5E" w:rsidDel="00F605CF">
          <w:rPr>
            <w:rFonts w:ascii="Times New Roman" w:eastAsia="Times New Roman" w:hAnsi="Times New Roman" w:cs="Times New Roman"/>
            <w:kern w:val="0"/>
            <w:sz w:val="28"/>
            <w:szCs w:val="28"/>
            <w:lang w:eastAsia="ru-RU"/>
            <w14:ligatures w14:val="none"/>
          </w:rPr>
          <w:delText>IFN</w:delText>
        </w:r>
        <w:r w:rsidR="001A4DBA" w:rsidRPr="000A6D5E" w:rsidDel="00F605CF">
          <w:rPr>
            <w:rFonts w:ascii="Times New Roman" w:eastAsia="Times New Roman" w:hAnsi="Times New Roman" w:cs="Times New Roman"/>
            <w:kern w:val="0"/>
            <w:sz w:val="28"/>
            <w:szCs w:val="28"/>
            <w:lang w:val="pt-BR" w:eastAsia="ru-RU"/>
            <w14:ligatures w14:val="none"/>
          </w:rPr>
          <w:delText>;</w:delText>
        </w:r>
      </w:del>
    </w:p>
    <w:p w14:paraId="669840E4" w14:textId="42139FC5" w:rsidR="00491256" w:rsidRPr="000A6D5E" w:rsidDel="00CC5495" w:rsidRDefault="00491256" w:rsidP="00CC5495">
      <w:pPr>
        <w:pStyle w:val="Listparagraf"/>
        <w:numPr>
          <w:ilvl w:val="2"/>
          <w:numId w:val="29"/>
        </w:numPr>
        <w:shd w:val="clear" w:color="auto" w:fill="FFFFFF"/>
        <w:spacing w:line="240" w:lineRule="auto"/>
        <w:ind w:left="709" w:hanging="709"/>
        <w:rPr>
          <w:del w:id="205" w:author="Secția politici în domeniul forestier și cinegetic" w:date="2026-02-20T09:34:00Z" w16du:dateUtc="2026-02-20T07:34:00Z"/>
          <w:rFonts w:ascii="Times New Roman" w:eastAsia="Times New Roman" w:hAnsi="Times New Roman" w:cs="Times New Roman"/>
          <w:kern w:val="0"/>
          <w:sz w:val="28"/>
          <w:szCs w:val="28"/>
          <w:lang w:eastAsia="ru-RU"/>
          <w14:ligatures w14:val="none"/>
        </w:rPr>
        <w:pPrChange w:id="206" w:author="Secția politici în domeniul forestier și cinegetic" w:date="2026-02-20T09:35:00Z" w16du:dateUtc="2026-02-20T07:35:00Z">
          <w:pPr>
            <w:pStyle w:val="Listparagraf"/>
            <w:numPr>
              <w:numId w:val="29"/>
            </w:numPr>
            <w:shd w:val="clear" w:color="auto" w:fill="FFFFFF"/>
            <w:spacing w:line="240" w:lineRule="auto"/>
            <w:ind w:left="0" w:firstLine="0"/>
          </w:pPr>
        </w:pPrChange>
      </w:pPr>
      <w:del w:id="207" w:author="Secția politici în domeniul forestier și cinegetic" w:date="2026-02-20T09:34:00Z" w16du:dateUtc="2026-02-20T07:34:00Z">
        <w:r w:rsidRPr="000A6D5E" w:rsidDel="00CC5495">
          <w:rPr>
            <w:rFonts w:ascii="Times New Roman" w:eastAsia="Times New Roman" w:hAnsi="Times New Roman" w:cs="Times New Roman"/>
            <w:kern w:val="0"/>
            <w:sz w:val="28"/>
            <w:szCs w:val="28"/>
            <w:lang w:eastAsia="ru-RU"/>
            <w14:ligatures w14:val="none"/>
          </w:rPr>
          <w:delText xml:space="preserve">prezentarea </w:delText>
        </w:r>
        <w:r w:rsidR="001A4DBA" w:rsidRPr="000A6D5E" w:rsidDel="00CC5495">
          <w:rPr>
            <w:rFonts w:ascii="Times New Roman" w:eastAsia="Times New Roman" w:hAnsi="Times New Roman" w:cs="Times New Roman"/>
            <w:kern w:val="0"/>
            <w:sz w:val="28"/>
            <w:szCs w:val="28"/>
            <w:lang w:eastAsia="ru-RU"/>
            <w14:ligatures w14:val="none"/>
          </w:rPr>
          <w:delText xml:space="preserve">în adresa </w:delText>
        </w:r>
        <w:r w:rsidRPr="000A6D5E" w:rsidDel="00CC5495">
          <w:rPr>
            <w:rFonts w:ascii="Times New Roman" w:eastAsia="Times New Roman" w:hAnsi="Times New Roman" w:cs="Times New Roman"/>
            <w:kern w:val="0"/>
            <w:sz w:val="28"/>
            <w:szCs w:val="28"/>
            <w:lang w:eastAsia="ru-RU"/>
            <w14:ligatures w14:val="none"/>
          </w:rPr>
          <w:delText xml:space="preserve">Ministerul Mediului, până la data de 31 decembrie a </w:delText>
        </w:r>
        <w:r w:rsidR="001A4DBA" w:rsidRPr="000A6D5E" w:rsidDel="00CC5495">
          <w:rPr>
            <w:rFonts w:ascii="Times New Roman" w:eastAsia="Times New Roman" w:hAnsi="Times New Roman" w:cs="Times New Roman"/>
            <w:kern w:val="0"/>
            <w:sz w:val="28"/>
            <w:szCs w:val="28"/>
            <w:lang w:eastAsia="ru-RU"/>
            <w14:ligatures w14:val="none"/>
          </w:rPr>
          <w:delText>anului în curs</w:delText>
        </w:r>
        <w:r w:rsidRPr="000A6D5E" w:rsidDel="00CC5495">
          <w:rPr>
            <w:rFonts w:ascii="Times New Roman" w:eastAsia="Times New Roman" w:hAnsi="Times New Roman" w:cs="Times New Roman"/>
            <w:kern w:val="0"/>
            <w:sz w:val="28"/>
            <w:szCs w:val="28"/>
            <w:lang w:eastAsia="ru-RU"/>
            <w14:ligatures w14:val="none"/>
          </w:rPr>
          <w:delText xml:space="preserve">, raportului anual privind realizarea </w:delText>
        </w:r>
        <w:r w:rsidR="001A4DBA" w:rsidRPr="000A6D5E" w:rsidDel="00CC5495">
          <w:rPr>
            <w:rFonts w:ascii="Times New Roman" w:eastAsia="Times New Roman" w:hAnsi="Times New Roman" w:cs="Times New Roman"/>
            <w:kern w:val="0"/>
            <w:sz w:val="28"/>
            <w:szCs w:val="28"/>
            <w:lang w:eastAsia="ru-RU"/>
            <w14:ligatures w14:val="none"/>
          </w:rPr>
          <w:delText>IFN</w:delText>
        </w:r>
        <w:r w:rsidR="000A14CC" w:rsidRPr="000A6D5E" w:rsidDel="00CC5495">
          <w:rPr>
            <w:rFonts w:ascii="Times New Roman" w:eastAsia="Times New Roman" w:hAnsi="Times New Roman" w:cs="Times New Roman"/>
            <w:kern w:val="0"/>
            <w:sz w:val="28"/>
            <w:szCs w:val="28"/>
            <w:lang w:eastAsia="ru-RU"/>
            <w14:ligatures w14:val="none"/>
          </w:rPr>
          <w:delText>.</w:delText>
        </w:r>
      </w:del>
    </w:p>
    <w:p w14:paraId="2454F13A" w14:textId="71C13FE7" w:rsidR="00B411B4" w:rsidRPr="000A6D5E" w:rsidDel="00F605CF" w:rsidRDefault="00B411B4" w:rsidP="001A4DBA">
      <w:pPr>
        <w:pStyle w:val="Listparagraf"/>
        <w:numPr>
          <w:ilvl w:val="0"/>
          <w:numId w:val="29"/>
        </w:numPr>
        <w:shd w:val="clear" w:color="auto" w:fill="FFFFFF"/>
        <w:spacing w:line="240" w:lineRule="auto"/>
        <w:ind w:left="0" w:firstLine="0"/>
        <w:rPr>
          <w:del w:id="208"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209"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 xml:space="preserve">Proprietarii și deținătorii fondului forestier și ai terenurilor acoperite cu vegetație forestieră, indiferent de forma de proprietate, </w:delText>
        </w:r>
        <w:r w:rsidR="00526A2C" w:rsidRPr="000A6D5E" w:rsidDel="00F605CF">
          <w:rPr>
            <w:rFonts w:ascii="Times New Roman" w:eastAsia="Times New Roman" w:hAnsi="Times New Roman" w:cs="Times New Roman"/>
            <w:kern w:val="0"/>
            <w:sz w:val="28"/>
            <w:szCs w:val="28"/>
            <w:lang w:eastAsia="ru-RU"/>
            <w14:ligatures w14:val="none"/>
          </w:rPr>
          <w:delText>vor asigura</w:delText>
        </w:r>
        <w:r w:rsidR="00615FC8" w:rsidRPr="000A6D5E" w:rsidDel="00F605CF">
          <w:rPr>
            <w:rFonts w:ascii="Times New Roman" w:eastAsia="Times New Roman" w:hAnsi="Times New Roman" w:cs="Times New Roman"/>
            <w:kern w:val="0"/>
            <w:sz w:val="28"/>
            <w:szCs w:val="28"/>
            <w:lang w:eastAsia="ru-RU"/>
            <w14:ligatures w14:val="none"/>
          </w:rPr>
          <w:delText xml:space="preserve"> în conformitate cu legislația în vigoare,</w:delText>
        </w:r>
        <w:r w:rsidRPr="000A6D5E" w:rsidDel="00F605CF">
          <w:rPr>
            <w:rFonts w:ascii="Times New Roman" w:eastAsia="Times New Roman" w:hAnsi="Times New Roman" w:cs="Times New Roman"/>
            <w:kern w:val="0"/>
            <w:sz w:val="28"/>
            <w:szCs w:val="28"/>
            <w:lang w:eastAsia="ru-RU"/>
            <w14:ligatures w14:val="none"/>
          </w:rPr>
          <w:delText xml:space="preserve"> accesul </w:delText>
        </w:r>
        <w:r w:rsidR="001A4DBA" w:rsidRPr="000A6D5E" w:rsidDel="00F605CF">
          <w:rPr>
            <w:rFonts w:ascii="Times New Roman" w:eastAsia="Times New Roman" w:hAnsi="Times New Roman" w:cs="Times New Roman"/>
            <w:kern w:val="0"/>
            <w:sz w:val="28"/>
            <w:szCs w:val="28"/>
            <w:lang w:eastAsia="ru-RU"/>
            <w14:ligatures w14:val="none"/>
          </w:rPr>
          <w:delText xml:space="preserve">liber al </w:delText>
        </w:r>
        <w:r w:rsidRPr="000A6D5E" w:rsidDel="00F605CF">
          <w:rPr>
            <w:rFonts w:ascii="Times New Roman" w:eastAsia="Times New Roman" w:hAnsi="Times New Roman" w:cs="Times New Roman"/>
            <w:kern w:val="0"/>
            <w:sz w:val="28"/>
            <w:szCs w:val="28"/>
            <w:lang w:eastAsia="ru-RU"/>
            <w14:ligatures w14:val="none"/>
          </w:rPr>
          <w:delText>echipelor de teren</w:delText>
        </w:r>
        <w:r w:rsidR="001A4DBA" w:rsidRPr="000A6D5E" w:rsidDel="00F605CF">
          <w:rPr>
            <w:rFonts w:ascii="Times New Roman" w:eastAsia="Times New Roman" w:hAnsi="Times New Roman" w:cs="Times New Roman"/>
            <w:kern w:val="0"/>
            <w:sz w:val="28"/>
            <w:szCs w:val="28"/>
            <w:lang w:eastAsia="ru-RU"/>
            <w14:ligatures w14:val="none"/>
          </w:rPr>
          <w:delText xml:space="preserve"> </w:delText>
        </w:r>
        <w:r w:rsidRPr="000A6D5E" w:rsidDel="00F605CF">
          <w:rPr>
            <w:rFonts w:ascii="Times New Roman" w:eastAsia="Times New Roman" w:hAnsi="Times New Roman" w:cs="Times New Roman"/>
            <w:kern w:val="0"/>
            <w:sz w:val="28"/>
            <w:szCs w:val="28"/>
            <w:lang w:eastAsia="ru-RU"/>
            <w14:ligatures w14:val="none"/>
          </w:rPr>
          <w:delText>în vederea amplasării suprafețelor de probă și colectării datelor necesare</w:delText>
        </w:r>
        <w:r w:rsidR="001A4DBA" w:rsidRPr="000A6D5E" w:rsidDel="00F605CF">
          <w:rPr>
            <w:rFonts w:ascii="Times New Roman" w:eastAsia="Times New Roman" w:hAnsi="Times New Roman" w:cs="Times New Roman"/>
            <w:kern w:val="0"/>
            <w:sz w:val="28"/>
            <w:szCs w:val="28"/>
            <w:lang w:eastAsia="ru-RU"/>
            <w14:ligatures w14:val="none"/>
          </w:rPr>
          <w:delText xml:space="preserve"> organizării și realizării IFN</w:delText>
        </w:r>
        <w:r w:rsidRPr="000A6D5E" w:rsidDel="00F605CF">
          <w:rPr>
            <w:rFonts w:ascii="Times New Roman" w:eastAsia="Times New Roman" w:hAnsi="Times New Roman" w:cs="Times New Roman"/>
            <w:kern w:val="0"/>
            <w:sz w:val="28"/>
            <w:szCs w:val="28"/>
            <w:lang w:eastAsia="ru-RU"/>
            <w14:ligatures w14:val="none"/>
          </w:rPr>
          <w:delText>.</w:delText>
        </w:r>
      </w:del>
    </w:p>
    <w:p w14:paraId="42224886" w14:textId="0AFD761A" w:rsidR="00420B4F" w:rsidRPr="000A6D5E" w:rsidDel="00F605CF" w:rsidRDefault="00420B4F" w:rsidP="001A4DBA">
      <w:pPr>
        <w:pStyle w:val="Listparagraf"/>
        <w:numPr>
          <w:ilvl w:val="0"/>
          <w:numId w:val="29"/>
        </w:numPr>
        <w:shd w:val="clear" w:color="auto" w:fill="FFFFFF"/>
        <w:spacing w:line="240" w:lineRule="auto"/>
        <w:ind w:left="0" w:firstLine="0"/>
        <w:rPr>
          <w:del w:id="210"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211"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 xml:space="preserve">Finanțarea activităților aferente ciclului I al </w:delText>
        </w:r>
        <w:r w:rsidR="00CD295A" w:rsidRPr="000A6D5E" w:rsidDel="00F605CF">
          <w:rPr>
            <w:rFonts w:ascii="Times New Roman" w:eastAsia="Times New Roman" w:hAnsi="Times New Roman" w:cs="Times New Roman"/>
            <w:kern w:val="0"/>
            <w:sz w:val="28"/>
            <w:szCs w:val="28"/>
            <w:lang w:eastAsia="ru-RU"/>
            <w14:ligatures w14:val="none"/>
          </w:rPr>
          <w:delText>IFN</w:delText>
        </w:r>
        <w:r w:rsidRPr="000A6D5E" w:rsidDel="00F605CF">
          <w:rPr>
            <w:rFonts w:ascii="Times New Roman" w:eastAsia="Times New Roman" w:hAnsi="Times New Roman" w:cs="Times New Roman"/>
            <w:kern w:val="0"/>
            <w:sz w:val="28"/>
            <w:szCs w:val="28"/>
            <w:lang w:eastAsia="ru-RU"/>
            <w14:ligatures w14:val="none"/>
          </w:rPr>
          <w:delText xml:space="preserve"> se va efectua din bugetul de stat</w:delText>
        </w:r>
        <w:r w:rsidR="00526A2C" w:rsidRPr="000A6D5E" w:rsidDel="00F605CF">
          <w:rPr>
            <w:rFonts w:ascii="Times New Roman" w:eastAsia="Times New Roman" w:hAnsi="Times New Roman" w:cs="Times New Roman"/>
            <w:kern w:val="0"/>
            <w:sz w:val="28"/>
            <w:szCs w:val="28"/>
            <w:lang w:eastAsia="ru-RU"/>
            <w14:ligatures w14:val="none"/>
          </w:rPr>
          <w:delText xml:space="preserve"> </w:delText>
        </w:r>
        <w:r w:rsidRPr="000A6D5E" w:rsidDel="00F605CF">
          <w:rPr>
            <w:rFonts w:ascii="Times New Roman" w:eastAsia="Times New Roman" w:hAnsi="Times New Roman" w:cs="Times New Roman"/>
            <w:kern w:val="0"/>
            <w:sz w:val="28"/>
            <w:szCs w:val="28"/>
            <w:lang w:eastAsia="ru-RU"/>
            <w14:ligatures w14:val="none"/>
          </w:rPr>
          <w:delText xml:space="preserve">și/sau din alte surse eligibile </w:delText>
        </w:r>
        <w:r w:rsidRPr="000A6D5E" w:rsidDel="00F605CF">
          <w:rPr>
            <w:rFonts w:ascii="Times New Roman" w:eastAsia="Times New Roman" w:hAnsi="Times New Roman" w:cs="Times New Roman"/>
            <w:i/>
            <w:iCs/>
            <w:kern w:val="0"/>
            <w:sz w:val="28"/>
            <w:szCs w:val="28"/>
            <w:lang w:eastAsia="ru-RU"/>
            <w14:ligatures w14:val="none"/>
          </w:rPr>
          <w:delText>(granturi, asistență tehnică, proiecte internaționale)</w:delText>
        </w:r>
        <w:r w:rsidRPr="000A6D5E" w:rsidDel="00F605CF">
          <w:rPr>
            <w:rFonts w:ascii="Times New Roman" w:eastAsia="Times New Roman" w:hAnsi="Times New Roman" w:cs="Times New Roman"/>
            <w:kern w:val="0"/>
            <w:sz w:val="28"/>
            <w:szCs w:val="28"/>
            <w:lang w:eastAsia="ru-RU"/>
            <w14:ligatures w14:val="none"/>
          </w:rPr>
          <w:delText>.</w:delText>
        </w:r>
      </w:del>
    </w:p>
    <w:p w14:paraId="0B4B0F02" w14:textId="30070301" w:rsidR="00DE1866" w:rsidRPr="000A6D5E" w:rsidDel="00F605CF" w:rsidRDefault="00DE1866" w:rsidP="00615FC8">
      <w:pPr>
        <w:pStyle w:val="Listparagraf"/>
        <w:numPr>
          <w:ilvl w:val="0"/>
          <w:numId w:val="29"/>
        </w:numPr>
        <w:shd w:val="clear" w:color="auto" w:fill="FFFFFF"/>
        <w:spacing w:line="240" w:lineRule="auto"/>
        <w:ind w:left="0" w:firstLine="0"/>
        <w:rPr>
          <w:del w:id="212" w:author="Secția politici în domeniul forestier și cinegetic" w:date="2026-02-20T09:38:00Z" w16du:dateUtc="2026-02-20T07:38:00Z"/>
          <w:rFonts w:ascii="Times New Roman" w:eastAsia="Times New Roman" w:hAnsi="Times New Roman" w:cs="Times New Roman"/>
          <w:kern w:val="0"/>
          <w:sz w:val="28"/>
          <w:szCs w:val="28"/>
          <w:lang w:eastAsia="ru-RU"/>
          <w14:ligatures w14:val="none"/>
        </w:rPr>
      </w:pPr>
      <w:del w:id="213"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Controlul asupra executării prezentei hotărâri se pune în sarcina Ministerului Mediului.</w:delText>
        </w:r>
      </w:del>
    </w:p>
    <w:p w14:paraId="56E3E3B5" w14:textId="180B146F" w:rsidR="00AC5B7C" w:rsidRPr="000A6D5E" w:rsidRDefault="00B22262" w:rsidP="00420B4F">
      <w:pPr>
        <w:shd w:val="clear" w:color="auto" w:fill="FFFFFF"/>
        <w:spacing w:line="240" w:lineRule="auto"/>
        <w:ind w:firstLine="0"/>
        <w:rPr>
          <w:rFonts w:ascii="Times New Roman" w:eastAsia="Times New Roman" w:hAnsi="Times New Roman" w:cs="Times New Roman"/>
          <w:kern w:val="0"/>
          <w:sz w:val="28"/>
          <w:szCs w:val="28"/>
          <w:lang w:eastAsia="ru-RU"/>
          <w14:ligatures w14:val="none"/>
        </w:rPr>
      </w:pPr>
      <w:del w:id="214" w:author="Secția politici în domeniul forestier și cinegetic" w:date="2026-02-20T09:38:00Z" w16du:dateUtc="2026-02-20T07:38:00Z">
        <w:r w:rsidRPr="000A6D5E" w:rsidDel="00F605CF">
          <w:rPr>
            <w:rFonts w:ascii="Times New Roman" w:eastAsia="Times New Roman" w:hAnsi="Times New Roman" w:cs="Times New Roman"/>
            <w:kern w:val="0"/>
            <w:sz w:val="28"/>
            <w:szCs w:val="28"/>
            <w:lang w:eastAsia="ru-RU"/>
            <w14:ligatures w14:val="none"/>
          </w:rPr>
          <w:delText xml:space="preserve"> </w:delText>
        </w:r>
      </w:del>
    </w:p>
    <w:p w14:paraId="7FA37ED3" w14:textId="77777777" w:rsidR="00AC5B7C" w:rsidRPr="00EA6F75" w:rsidRDefault="00AC5B7C" w:rsidP="00AC5B7C">
      <w:pPr>
        <w:shd w:val="clear" w:color="auto" w:fill="FFFFFF"/>
        <w:spacing w:line="240" w:lineRule="auto"/>
        <w:ind w:firstLine="0"/>
        <w:rPr>
          <w:rFonts w:ascii="Times New Roman" w:eastAsia="Times New Roman" w:hAnsi="Times New Roman" w:cs="Times New Roman"/>
          <w:kern w:val="0"/>
          <w:sz w:val="28"/>
          <w:szCs w:val="28"/>
          <w:lang w:eastAsia="ru-RU"/>
          <w14:ligatures w14:val="none"/>
        </w:rPr>
      </w:pPr>
    </w:p>
    <w:p w14:paraId="08F2C372" w14:textId="61C20C79" w:rsidR="00AC5B7C" w:rsidRDefault="00AC5B7C" w:rsidP="00AC5B7C">
      <w:pPr>
        <w:shd w:val="clear" w:color="auto" w:fill="FFFFFF"/>
        <w:spacing w:line="240" w:lineRule="auto"/>
        <w:ind w:firstLine="0"/>
        <w:rPr>
          <w:rFonts w:ascii="Times New Roman" w:eastAsia="Times New Roman" w:hAnsi="Times New Roman" w:cs="Times New Roman"/>
          <w:b/>
          <w:bCs/>
          <w:kern w:val="0"/>
          <w:sz w:val="28"/>
          <w:szCs w:val="28"/>
          <w:lang w:eastAsia="ru-RU"/>
          <w14:ligatures w14:val="none"/>
        </w:rPr>
      </w:pPr>
      <w:r w:rsidRPr="00EA6F75">
        <w:rPr>
          <w:rFonts w:ascii="Times New Roman" w:eastAsia="Times New Roman" w:hAnsi="Times New Roman" w:cs="Times New Roman"/>
          <w:b/>
          <w:bCs/>
          <w:kern w:val="0"/>
          <w:sz w:val="28"/>
          <w:szCs w:val="28"/>
          <w:lang w:eastAsia="ru-RU"/>
          <w14:ligatures w14:val="none"/>
        </w:rPr>
        <w:t xml:space="preserve">PRIM-MINISTRU                                                          </w:t>
      </w:r>
      <w:r w:rsidR="00CD719D">
        <w:rPr>
          <w:rFonts w:ascii="Times New Roman" w:eastAsia="Times New Roman" w:hAnsi="Times New Roman" w:cs="Times New Roman"/>
          <w:b/>
          <w:bCs/>
          <w:kern w:val="0"/>
          <w:sz w:val="28"/>
          <w:szCs w:val="28"/>
          <w:lang w:eastAsia="ru-RU"/>
          <w14:ligatures w14:val="none"/>
        </w:rPr>
        <w:t xml:space="preserve">Alexandru MUNTEANU </w:t>
      </w:r>
    </w:p>
    <w:p w14:paraId="3932BF2D" w14:textId="77777777" w:rsidR="00CD719D" w:rsidRPr="00EA6F75" w:rsidRDefault="00CD719D" w:rsidP="00AC5B7C">
      <w:pPr>
        <w:shd w:val="clear" w:color="auto" w:fill="FFFFFF"/>
        <w:spacing w:line="240" w:lineRule="auto"/>
        <w:ind w:firstLine="0"/>
        <w:rPr>
          <w:rFonts w:ascii="Times New Roman" w:eastAsia="Times New Roman" w:hAnsi="Times New Roman" w:cs="Times New Roman"/>
          <w:b/>
          <w:bCs/>
          <w:kern w:val="0"/>
          <w:sz w:val="28"/>
          <w:szCs w:val="28"/>
          <w:lang w:eastAsia="ru-RU"/>
          <w14:ligatures w14:val="none"/>
        </w:rPr>
      </w:pPr>
    </w:p>
    <w:p w14:paraId="6440B518" w14:textId="77777777" w:rsidR="00AC5B7C" w:rsidRPr="00EA6F75" w:rsidRDefault="00AC5B7C" w:rsidP="00AC5B7C">
      <w:pPr>
        <w:shd w:val="clear" w:color="auto" w:fill="FFFFFF"/>
        <w:spacing w:line="240" w:lineRule="auto"/>
        <w:ind w:firstLine="0"/>
        <w:rPr>
          <w:rFonts w:ascii="Times New Roman" w:eastAsia="Times New Roman" w:hAnsi="Times New Roman" w:cs="Times New Roman"/>
          <w:b/>
          <w:bCs/>
          <w:kern w:val="0"/>
          <w:sz w:val="28"/>
          <w:szCs w:val="28"/>
          <w:lang w:eastAsia="ru-RU"/>
          <w14:ligatures w14:val="none"/>
        </w:rPr>
      </w:pPr>
      <w:r w:rsidRPr="00EA6F75">
        <w:rPr>
          <w:rFonts w:ascii="Times New Roman" w:eastAsia="Times New Roman" w:hAnsi="Times New Roman" w:cs="Times New Roman"/>
          <w:kern w:val="0"/>
          <w:sz w:val="28"/>
          <w:szCs w:val="28"/>
          <w:lang w:eastAsia="ru-RU"/>
          <w14:ligatures w14:val="none"/>
        </w:rPr>
        <w:t>Contrasemnează:</w:t>
      </w:r>
    </w:p>
    <w:p w14:paraId="21703AE7" w14:textId="31952F3D" w:rsidR="00AC5B7C" w:rsidRPr="00EA6F75" w:rsidRDefault="00AC5B7C" w:rsidP="00AC5B7C">
      <w:pPr>
        <w:shd w:val="clear" w:color="auto" w:fill="FFFFFF"/>
        <w:spacing w:line="240" w:lineRule="auto"/>
        <w:ind w:firstLine="0"/>
        <w:rPr>
          <w:rFonts w:ascii="Times New Roman" w:eastAsia="Times New Roman" w:hAnsi="Times New Roman" w:cs="Times New Roman"/>
          <w:b/>
          <w:bCs/>
          <w:kern w:val="0"/>
          <w:sz w:val="28"/>
          <w:szCs w:val="28"/>
          <w:lang w:eastAsia="ru-RU"/>
          <w14:ligatures w14:val="none"/>
        </w:rPr>
      </w:pPr>
      <w:r w:rsidRPr="00EA6F75">
        <w:rPr>
          <w:rFonts w:ascii="Times New Roman" w:eastAsia="Times New Roman" w:hAnsi="Times New Roman" w:cs="Times New Roman"/>
          <w:kern w:val="0"/>
          <w:sz w:val="28"/>
          <w:szCs w:val="28"/>
          <w:lang w:eastAsia="ru-RU"/>
          <w14:ligatures w14:val="none"/>
        </w:rPr>
        <w:t xml:space="preserve">Ministrul mediului                                             </w:t>
      </w:r>
      <w:r w:rsidR="00CD719D">
        <w:rPr>
          <w:rFonts w:ascii="Times New Roman" w:eastAsia="Times New Roman" w:hAnsi="Times New Roman" w:cs="Times New Roman"/>
          <w:kern w:val="0"/>
          <w:sz w:val="28"/>
          <w:szCs w:val="28"/>
          <w:lang w:eastAsia="ru-RU"/>
          <w14:ligatures w14:val="none"/>
        </w:rPr>
        <w:t xml:space="preserve">                  </w:t>
      </w:r>
      <w:r w:rsidRPr="00EA6F75">
        <w:rPr>
          <w:rFonts w:ascii="Times New Roman" w:eastAsia="Times New Roman" w:hAnsi="Times New Roman" w:cs="Times New Roman"/>
          <w:kern w:val="0"/>
          <w:sz w:val="28"/>
          <w:szCs w:val="28"/>
          <w:lang w:eastAsia="ru-RU"/>
          <w14:ligatures w14:val="none"/>
        </w:rPr>
        <w:t xml:space="preserve">          </w:t>
      </w:r>
      <w:r w:rsidR="00CD719D">
        <w:rPr>
          <w:rFonts w:ascii="Times New Roman" w:eastAsia="Times New Roman" w:hAnsi="Times New Roman" w:cs="Times New Roman"/>
          <w:kern w:val="0"/>
          <w:sz w:val="28"/>
          <w:szCs w:val="28"/>
          <w:lang w:eastAsia="ru-RU"/>
          <w14:ligatures w14:val="none"/>
        </w:rPr>
        <w:t>Gheorghe HAJDER</w:t>
      </w:r>
      <w:r w:rsidRPr="00EA6F75">
        <w:rPr>
          <w:rFonts w:ascii="Times New Roman" w:eastAsia="Times New Roman" w:hAnsi="Times New Roman" w:cs="Times New Roman"/>
          <w:kern w:val="0"/>
          <w:sz w:val="28"/>
          <w:szCs w:val="28"/>
          <w:lang w:eastAsia="ru-RU"/>
          <w14:ligatures w14:val="none"/>
        </w:rPr>
        <w:t xml:space="preserve"> </w:t>
      </w:r>
      <w:r w:rsidR="00CD719D">
        <w:rPr>
          <w:rFonts w:ascii="Times New Roman" w:eastAsia="Times New Roman" w:hAnsi="Times New Roman" w:cs="Times New Roman"/>
          <w:kern w:val="0"/>
          <w:sz w:val="28"/>
          <w:szCs w:val="28"/>
          <w:lang w:eastAsia="ru-RU"/>
          <w14:ligatures w14:val="none"/>
        </w:rPr>
        <w:t xml:space="preserve"> </w:t>
      </w:r>
    </w:p>
    <w:p w14:paraId="699079F2" w14:textId="77777777" w:rsidR="00AC5B7C" w:rsidRPr="00EA6F75" w:rsidRDefault="00AC5B7C" w:rsidP="00AC5B7C">
      <w:pPr>
        <w:shd w:val="clear" w:color="auto" w:fill="FFFFFF"/>
        <w:spacing w:line="240" w:lineRule="auto"/>
        <w:ind w:firstLine="0"/>
        <w:jc w:val="left"/>
        <w:rPr>
          <w:rFonts w:ascii="Times New Roman" w:eastAsia="Times New Roman" w:hAnsi="Times New Roman" w:cs="Times New Roman"/>
          <w:bCs/>
          <w:kern w:val="0"/>
          <w:sz w:val="28"/>
          <w:szCs w:val="28"/>
          <w:lang w:eastAsia="ru-RU"/>
          <w14:ligatures w14:val="none"/>
        </w:rPr>
      </w:pPr>
    </w:p>
    <w:p w14:paraId="727C7D58" w14:textId="77777777" w:rsidR="00AC5B7C" w:rsidRPr="00C90A36" w:rsidRDefault="00AC5B7C" w:rsidP="00DC5A5C">
      <w:pPr>
        <w:spacing w:line="240" w:lineRule="auto"/>
        <w:jc w:val="right"/>
        <w:rPr>
          <w:rFonts w:ascii="Times New Roman" w:hAnsi="Times New Roman" w:cs="Times New Roman"/>
        </w:rPr>
      </w:pPr>
    </w:p>
    <w:p w14:paraId="63AE866C" w14:textId="77777777" w:rsidR="00AC5B7C" w:rsidRPr="00C90A36" w:rsidRDefault="00AC5B7C" w:rsidP="00DC5A5C">
      <w:pPr>
        <w:spacing w:line="240" w:lineRule="auto"/>
        <w:jc w:val="right"/>
        <w:rPr>
          <w:rFonts w:ascii="Times New Roman" w:hAnsi="Times New Roman" w:cs="Times New Roman"/>
        </w:rPr>
      </w:pPr>
    </w:p>
    <w:p w14:paraId="5F735132" w14:textId="77777777" w:rsidR="00AC5B7C" w:rsidRPr="00C90A36" w:rsidRDefault="00AC5B7C" w:rsidP="00DC5A5C">
      <w:pPr>
        <w:spacing w:line="240" w:lineRule="auto"/>
        <w:jc w:val="right"/>
        <w:rPr>
          <w:rFonts w:ascii="Times New Roman" w:hAnsi="Times New Roman" w:cs="Times New Roman"/>
        </w:rPr>
      </w:pPr>
    </w:p>
    <w:p w14:paraId="7C9E8917" w14:textId="77777777" w:rsidR="00AC5B7C" w:rsidRPr="00C90A36" w:rsidRDefault="00AC5B7C" w:rsidP="00DC5A5C">
      <w:pPr>
        <w:spacing w:line="240" w:lineRule="auto"/>
        <w:jc w:val="right"/>
        <w:rPr>
          <w:rFonts w:ascii="Times New Roman" w:hAnsi="Times New Roman" w:cs="Times New Roman"/>
        </w:rPr>
      </w:pPr>
    </w:p>
    <w:p w14:paraId="78843EB3" w14:textId="77777777" w:rsidR="00AC5B7C" w:rsidRPr="00C90A36" w:rsidRDefault="00AC5B7C" w:rsidP="00DC5A5C">
      <w:pPr>
        <w:spacing w:line="240" w:lineRule="auto"/>
        <w:jc w:val="right"/>
        <w:rPr>
          <w:rFonts w:ascii="Times New Roman" w:hAnsi="Times New Roman" w:cs="Times New Roman"/>
        </w:rPr>
      </w:pPr>
    </w:p>
    <w:p w14:paraId="653DA0F8" w14:textId="77777777" w:rsidR="00AC5B7C" w:rsidRDefault="00AC5B7C" w:rsidP="00DC5A5C">
      <w:pPr>
        <w:spacing w:line="240" w:lineRule="auto"/>
        <w:jc w:val="right"/>
        <w:rPr>
          <w:rFonts w:ascii="Times New Roman" w:hAnsi="Times New Roman" w:cs="Times New Roman"/>
        </w:rPr>
      </w:pPr>
    </w:p>
    <w:p w14:paraId="5232E1E4" w14:textId="77777777" w:rsidR="00C30F6B" w:rsidRPr="00C90A36" w:rsidRDefault="00C30F6B" w:rsidP="00DC5A5C">
      <w:pPr>
        <w:spacing w:line="240" w:lineRule="auto"/>
        <w:jc w:val="right"/>
        <w:rPr>
          <w:rFonts w:ascii="Times New Roman" w:hAnsi="Times New Roman" w:cs="Times New Roman"/>
        </w:rPr>
      </w:pPr>
    </w:p>
    <w:p w14:paraId="19FA45AD" w14:textId="77777777" w:rsidR="00AC5B7C" w:rsidRPr="00C90A36" w:rsidRDefault="00AC5B7C" w:rsidP="00DC5A5C">
      <w:pPr>
        <w:spacing w:line="240" w:lineRule="auto"/>
        <w:jc w:val="right"/>
        <w:rPr>
          <w:rFonts w:ascii="Times New Roman" w:hAnsi="Times New Roman" w:cs="Times New Roman"/>
        </w:rPr>
      </w:pPr>
    </w:p>
    <w:p w14:paraId="5CD36679" w14:textId="77777777" w:rsidR="00AC5B7C" w:rsidRPr="00C90A36" w:rsidRDefault="00AC5B7C" w:rsidP="00DC5A5C">
      <w:pPr>
        <w:spacing w:line="240" w:lineRule="auto"/>
        <w:jc w:val="right"/>
        <w:rPr>
          <w:rFonts w:ascii="Times New Roman" w:hAnsi="Times New Roman" w:cs="Times New Roman"/>
        </w:rPr>
      </w:pPr>
    </w:p>
    <w:p w14:paraId="6C1DE16D" w14:textId="77777777" w:rsidR="00C30F6B" w:rsidRDefault="00C30F6B" w:rsidP="00C30F6B">
      <w:pPr>
        <w:spacing w:line="240" w:lineRule="auto"/>
        <w:ind w:firstLine="0"/>
        <w:rPr>
          <w:rFonts w:ascii="Times New Roman" w:hAnsi="Times New Roman" w:cs="Times New Roman"/>
        </w:rPr>
      </w:pPr>
    </w:p>
    <w:sectPr w:rsidR="00C30F6B" w:rsidSect="00FA2BAB">
      <w:pgSz w:w="11907" w:h="16840" w:code="9"/>
      <w:pgMar w:top="1134" w:right="454" w:bottom="993"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E85"/>
    <w:multiLevelType w:val="multilevel"/>
    <w:tmpl w:val="69A8C05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597AFA"/>
    <w:multiLevelType w:val="hybridMultilevel"/>
    <w:tmpl w:val="514886E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A9C322C"/>
    <w:multiLevelType w:val="hybridMultilevel"/>
    <w:tmpl w:val="2578F292"/>
    <w:lvl w:ilvl="0" w:tplc="FFFFFFFF">
      <w:start w:val="1"/>
      <w:numFmt w:val="decimal"/>
      <w:lvlText w:val="%1."/>
      <w:lvlJc w:val="left"/>
      <w:pPr>
        <w:ind w:left="720" w:hanging="360"/>
      </w:pPr>
    </w:lvl>
    <w:lvl w:ilvl="1" w:tplc="0418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06E1A"/>
    <w:multiLevelType w:val="hybridMultilevel"/>
    <w:tmpl w:val="F0AA2E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A52767E"/>
    <w:multiLevelType w:val="multilevel"/>
    <w:tmpl w:val="396093C0"/>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C11ADB"/>
    <w:multiLevelType w:val="multilevel"/>
    <w:tmpl w:val="1440197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E3A5396"/>
    <w:multiLevelType w:val="hybridMultilevel"/>
    <w:tmpl w:val="A6766E42"/>
    <w:lvl w:ilvl="0" w:tplc="C47EC90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22E55640"/>
    <w:multiLevelType w:val="hybridMultilevel"/>
    <w:tmpl w:val="A3B4C1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56BBF"/>
    <w:multiLevelType w:val="hybridMultilevel"/>
    <w:tmpl w:val="89DC2E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EA4DE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411CA5"/>
    <w:multiLevelType w:val="hybridMultilevel"/>
    <w:tmpl w:val="296C718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4D4750A"/>
    <w:multiLevelType w:val="hybridMultilevel"/>
    <w:tmpl w:val="79DECB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A1C7FA3"/>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61350"/>
    <w:multiLevelType w:val="hybridMultilevel"/>
    <w:tmpl w:val="5DF4DD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DF47963"/>
    <w:multiLevelType w:val="hybridMultilevel"/>
    <w:tmpl w:val="769C9F58"/>
    <w:lvl w:ilvl="0" w:tplc="9D042992">
      <w:start w:val="1"/>
      <w:numFmt w:val="decimal"/>
      <w:lvlText w:val="%1."/>
      <w:lvlJc w:val="left"/>
      <w:pPr>
        <w:ind w:left="720" w:hanging="360"/>
      </w:pPr>
      <w:rPr>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DFE7BC9"/>
    <w:multiLevelType w:val="hybridMultilevel"/>
    <w:tmpl w:val="0218A0EC"/>
    <w:lvl w:ilvl="0" w:tplc="5D78587A">
      <w:start w:val="1"/>
      <w:numFmt w:val="decimal"/>
      <w:lvlText w:val="%1."/>
      <w:lvlJc w:val="left"/>
      <w:pPr>
        <w:ind w:left="1080" w:hanging="360"/>
      </w:pPr>
      <w:rPr>
        <w:rFonts w:ascii="Times New Roman" w:hAnsi="Times New Roman" w:cs="Times New Roman" w:hint="default"/>
        <w:sz w:val="27"/>
        <w:szCs w:val="27"/>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4773BEA"/>
    <w:multiLevelType w:val="hybridMultilevel"/>
    <w:tmpl w:val="C1324504"/>
    <w:lvl w:ilvl="0" w:tplc="EF727B3A">
      <w:start w:val="20"/>
      <w:numFmt w:val="decimal"/>
      <w:lvlText w:val="%1"/>
      <w:lvlJc w:val="left"/>
      <w:pPr>
        <w:ind w:left="644" w:hanging="360"/>
      </w:pPr>
      <w:rPr>
        <w:rFonts w:eastAsia="Times New Roman"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47804BB7"/>
    <w:multiLevelType w:val="hybridMultilevel"/>
    <w:tmpl w:val="527602C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022F4B"/>
    <w:multiLevelType w:val="multilevel"/>
    <w:tmpl w:val="384E735C"/>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9C84EC7"/>
    <w:multiLevelType w:val="hybridMultilevel"/>
    <w:tmpl w:val="3758AE2C"/>
    <w:lvl w:ilvl="0" w:tplc="001CA06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15:restartNumberingAfterBreak="0">
    <w:nsid w:val="4A235BBF"/>
    <w:multiLevelType w:val="hybridMultilevel"/>
    <w:tmpl w:val="210E693C"/>
    <w:lvl w:ilvl="0" w:tplc="3124986E">
      <w:start w:val="1"/>
      <w:numFmt w:val="lowerLetter"/>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1" w15:restartNumberingAfterBreak="0">
    <w:nsid w:val="507C6AC0"/>
    <w:multiLevelType w:val="hybridMultilevel"/>
    <w:tmpl w:val="9782FD38"/>
    <w:lvl w:ilvl="0" w:tplc="323EF5BA">
      <w:start w:val="1"/>
      <w:numFmt w:val="decimal"/>
      <w:lvlText w:val="%1."/>
      <w:lvlJc w:val="left"/>
      <w:pPr>
        <w:ind w:left="644" w:hanging="360"/>
      </w:pPr>
      <w:rPr>
        <w:rFonts w:eastAsia="Times New Roman"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2" w15:restartNumberingAfterBreak="0">
    <w:nsid w:val="53094517"/>
    <w:multiLevelType w:val="hybridMultilevel"/>
    <w:tmpl w:val="F788BA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37D2AB8"/>
    <w:multiLevelType w:val="multilevel"/>
    <w:tmpl w:val="210C1D3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6C80CF3"/>
    <w:multiLevelType w:val="multilevel"/>
    <w:tmpl w:val="F5426814"/>
    <w:lvl w:ilvl="0">
      <w:start w:val="1"/>
      <w:numFmt w:val="decimal"/>
      <w:lvlText w:val="%1."/>
      <w:lvlJc w:val="left"/>
      <w:pPr>
        <w:ind w:left="920" w:hanging="360"/>
      </w:pPr>
      <w:rPr>
        <w:rFonts w:ascii="Times New Roman" w:eastAsia="Times New Roman" w:hAnsi="Times New Roman" w:cs="Times New Roman"/>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25" w15:restartNumberingAfterBreak="0">
    <w:nsid w:val="56E30E6E"/>
    <w:multiLevelType w:val="multilevel"/>
    <w:tmpl w:val="370E6B6E"/>
    <w:lvl w:ilvl="0">
      <w:start w:val="1"/>
      <w:numFmt w:val="decimal"/>
      <w:lvlText w:val="%1."/>
      <w:lvlJc w:val="left"/>
      <w:pPr>
        <w:ind w:left="360" w:hanging="360"/>
      </w:pPr>
      <w:rPr>
        <w:b/>
        <w:bCs/>
      </w:rPr>
    </w:lvl>
    <w:lvl w:ilvl="1">
      <w:start w:val="1"/>
      <w:numFmt w:val="decimal"/>
      <w:lvlText w:val="%1.%2."/>
      <w:lvlJc w:val="left"/>
      <w:pPr>
        <w:ind w:left="1000" w:hanging="432"/>
      </w:pPr>
    </w:lvl>
    <w:lvl w:ilvl="2">
      <w:start w:val="1"/>
      <w:numFmt w:val="decimal"/>
      <w:lvlText w:val="%1.%2.%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6" w15:restartNumberingAfterBreak="0">
    <w:nsid w:val="5A3E4256"/>
    <w:multiLevelType w:val="multilevel"/>
    <w:tmpl w:val="2C3EA70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9372D6"/>
    <w:multiLevelType w:val="hybridMultilevel"/>
    <w:tmpl w:val="AB8239B8"/>
    <w:lvl w:ilvl="0" w:tplc="B9045C9E">
      <w:start w:val="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C3D5CDC"/>
    <w:multiLevelType w:val="hybridMultilevel"/>
    <w:tmpl w:val="6D48EE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061616"/>
    <w:multiLevelType w:val="hybridMultilevel"/>
    <w:tmpl w:val="D49606C0"/>
    <w:lvl w:ilvl="0" w:tplc="60168E62">
      <w:start w:val="1"/>
      <w:numFmt w:val="decimal"/>
      <w:lvlText w:val="%1."/>
      <w:lvlJc w:val="left"/>
      <w:pPr>
        <w:ind w:left="930" w:hanging="360"/>
      </w:pPr>
      <w:rPr>
        <w:rFonts w:hint="default"/>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30" w15:restartNumberingAfterBreak="0">
    <w:nsid w:val="62EF29B3"/>
    <w:multiLevelType w:val="hybridMultilevel"/>
    <w:tmpl w:val="EDD82F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43C12B5"/>
    <w:multiLevelType w:val="multilevel"/>
    <w:tmpl w:val="0418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267184"/>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8F618F"/>
    <w:multiLevelType w:val="hybridMultilevel"/>
    <w:tmpl w:val="74902D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01F34B1"/>
    <w:multiLevelType w:val="multilevel"/>
    <w:tmpl w:val="744E35BA"/>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442486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0183067">
    <w:abstractNumId w:val="25"/>
  </w:num>
  <w:num w:numId="2" w16cid:durableId="1445805817">
    <w:abstractNumId w:val="27"/>
  </w:num>
  <w:num w:numId="3" w16cid:durableId="826282967">
    <w:abstractNumId w:val="3"/>
  </w:num>
  <w:num w:numId="4" w16cid:durableId="871846485">
    <w:abstractNumId w:val="14"/>
  </w:num>
  <w:num w:numId="5" w16cid:durableId="950743291">
    <w:abstractNumId w:val="2"/>
  </w:num>
  <w:num w:numId="6" w16cid:durableId="567153307">
    <w:abstractNumId w:val="8"/>
  </w:num>
  <w:num w:numId="7" w16cid:durableId="1389498413">
    <w:abstractNumId w:val="15"/>
  </w:num>
  <w:num w:numId="8" w16cid:durableId="27069786">
    <w:abstractNumId w:val="28"/>
  </w:num>
  <w:num w:numId="9" w16cid:durableId="1556505779">
    <w:abstractNumId w:val="6"/>
  </w:num>
  <w:num w:numId="10" w16cid:durableId="303238010">
    <w:abstractNumId w:val="24"/>
  </w:num>
  <w:num w:numId="11" w16cid:durableId="1287274256">
    <w:abstractNumId w:val="16"/>
  </w:num>
  <w:num w:numId="12" w16cid:durableId="355083000">
    <w:abstractNumId w:val="21"/>
  </w:num>
  <w:num w:numId="13" w16cid:durableId="1071197607">
    <w:abstractNumId w:val="29"/>
  </w:num>
  <w:num w:numId="14" w16cid:durableId="815336650">
    <w:abstractNumId w:val="22"/>
  </w:num>
  <w:num w:numId="15" w16cid:durableId="145244374">
    <w:abstractNumId w:val="33"/>
  </w:num>
  <w:num w:numId="16" w16cid:durableId="519659796">
    <w:abstractNumId w:val="10"/>
  </w:num>
  <w:num w:numId="17" w16cid:durableId="1902446880">
    <w:abstractNumId w:val="1"/>
  </w:num>
  <w:num w:numId="18" w16cid:durableId="1379092161">
    <w:abstractNumId w:val="30"/>
  </w:num>
  <w:num w:numId="19" w16cid:durableId="977491035">
    <w:abstractNumId w:val="18"/>
  </w:num>
  <w:num w:numId="20" w16cid:durableId="475804455">
    <w:abstractNumId w:val="7"/>
  </w:num>
  <w:num w:numId="21" w16cid:durableId="1774090930">
    <w:abstractNumId w:val="20"/>
  </w:num>
  <w:num w:numId="22" w16cid:durableId="359429602">
    <w:abstractNumId w:val="26"/>
  </w:num>
  <w:num w:numId="23" w16cid:durableId="805661735">
    <w:abstractNumId w:val="35"/>
  </w:num>
  <w:num w:numId="24" w16cid:durableId="1888028001">
    <w:abstractNumId w:val="4"/>
  </w:num>
  <w:num w:numId="25" w16cid:durableId="281302088">
    <w:abstractNumId w:val="5"/>
  </w:num>
  <w:num w:numId="26" w16cid:durableId="328753010">
    <w:abstractNumId w:val="32"/>
  </w:num>
  <w:num w:numId="27" w16cid:durableId="104079597">
    <w:abstractNumId w:val="12"/>
  </w:num>
  <w:num w:numId="28" w16cid:durableId="1659846667">
    <w:abstractNumId w:val="0"/>
  </w:num>
  <w:num w:numId="29" w16cid:durableId="1340692657">
    <w:abstractNumId w:val="31"/>
  </w:num>
  <w:num w:numId="30" w16cid:durableId="1285580362">
    <w:abstractNumId w:val="23"/>
  </w:num>
  <w:num w:numId="31" w16cid:durableId="1022515963">
    <w:abstractNumId w:val="34"/>
  </w:num>
  <w:num w:numId="32" w16cid:durableId="2107730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524086">
    <w:abstractNumId w:val="9"/>
  </w:num>
  <w:num w:numId="34" w16cid:durableId="599148095">
    <w:abstractNumId w:val="13"/>
  </w:num>
  <w:num w:numId="35" w16cid:durableId="1852723234">
    <w:abstractNumId w:val="19"/>
  </w:num>
  <w:num w:numId="36" w16cid:durableId="958990300">
    <w:abstractNumId w:val="11"/>
  </w:num>
  <w:num w:numId="37" w16cid:durableId="680468479">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ția politici în domeniul forestier și cinegetic">
    <w15:presenceInfo w15:providerId="AD" w15:userId="S::spdfc@minmediu.onmicrosoft.com::a02ab37c-70ba-4de3-aef7-51934bd53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CA1"/>
    <w:rsid w:val="0000439D"/>
    <w:rsid w:val="00020073"/>
    <w:rsid w:val="00024CA2"/>
    <w:rsid w:val="000354B2"/>
    <w:rsid w:val="000360D7"/>
    <w:rsid w:val="0006328E"/>
    <w:rsid w:val="000658A3"/>
    <w:rsid w:val="00076999"/>
    <w:rsid w:val="00092CF4"/>
    <w:rsid w:val="00094671"/>
    <w:rsid w:val="000A14CC"/>
    <w:rsid w:val="000A6A79"/>
    <w:rsid w:val="000A6D5E"/>
    <w:rsid w:val="000B4675"/>
    <w:rsid w:val="000D3B1F"/>
    <w:rsid w:val="000E14A2"/>
    <w:rsid w:val="000F2BF4"/>
    <w:rsid w:val="001020AF"/>
    <w:rsid w:val="00104C78"/>
    <w:rsid w:val="001073D5"/>
    <w:rsid w:val="00127872"/>
    <w:rsid w:val="00145511"/>
    <w:rsid w:val="0014629C"/>
    <w:rsid w:val="00146644"/>
    <w:rsid w:val="0014702A"/>
    <w:rsid w:val="00153B62"/>
    <w:rsid w:val="00160BEC"/>
    <w:rsid w:val="00165D66"/>
    <w:rsid w:val="00167F53"/>
    <w:rsid w:val="00177338"/>
    <w:rsid w:val="001A4DBA"/>
    <w:rsid w:val="001C4079"/>
    <w:rsid w:val="001C7455"/>
    <w:rsid w:val="001D0808"/>
    <w:rsid w:val="001E7237"/>
    <w:rsid w:val="001F0056"/>
    <w:rsid w:val="002206DC"/>
    <w:rsid w:val="00237FB3"/>
    <w:rsid w:val="00246CB4"/>
    <w:rsid w:val="00261A99"/>
    <w:rsid w:val="00261BB1"/>
    <w:rsid w:val="00263B66"/>
    <w:rsid w:val="00282267"/>
    <w:rsid w:val="002A46F5"/>
    <w:rsid w:val="002A7F5E"/>
    <w:rsid w:val="002B4188"/>
    <w:rsid w:val="002B41D3"/>
    <w:rsid w:val="002B5B01"/>
    <w:rsid w:val="002D0DA3"/>
    <w:rsid w:val="002E7BB1"/>
    <w:rsid w:val="00304706"/>
    <w:rsid w:val="003072A8"/>
    <w:rsid w:val="00307AFE"/>
    <w:rsid w:val="0031380E"/>
    <w:rsid w:val="00321A48"/>
    <w:rsid w:val="00323180"/>
    <w:rsid w:val="00333F50"/>
    <w:rsid w:val="00337A50"/>
    <w:rsid w:val="00346A96"/>
    <w:rsid w:val="0035645D"/>
    <w:rsid w:val="0037464F"/>
    <w:rsid w:val="00383CF8"/>
    <w:rsid w:val="00385D41"/>
    <w:rsid w:val="00385E02"/>
    <w:rsid w:val="0039068D"/>
    <w:rsid w:val="003A06FE"/>
    <w:rsid w:val="003A0B7E"/>
    <w:rsid w:val="003B5595"/>
    <w:rsid w:val="003D39E8"/>
    <w:rsid w:val="003F4E9B"/>
    <w:rsid w:val="003F5F5C"/>
    <w:rsid w:val="00403AE3"/>
    <w:rsid w:val="004043CD"/>
    <w:rsid w:val="00420B4F"/>
    <w:rsid w:val="00426C87"/>
    <w:rsid w:val="00440CC9"/>
    <w:rsid w:val="004421A8"/>
    <w:rsid w:val="004427F5"/>
    <w:rsid w:val="00451920"/>
    <w:rsid w:val="0046212D"/>
    <w:rsid w:val="00491256"/>
    <w:rsid w:val="004926B7"/>
    <w:rsid w:val="004B0757"/>
    <w:rsid w:val="004B0A96"/>
    <w:rsid w:val="004B7C97"/>
    <w:rsid w:val="004D2A5A"/>
    <w:rsid w:val="004E31AA"/>
    <w:rsid w:val="004E5CBF"/>
    <w:rsid w:val="004F5484"/>
    <w:rsid w:val="004F6259"/>
    <w:rsid w:val="00505234"/>
    <w:rsid w:val="0051197B"/>
    <w:rsid w:val="0051717A"/>
    <w:rsid w:val="0052684E"/>
    <w:rsid w:val="00526A2C"/>
    <w:rsid w:val="00531220"/>
    <w:rsid w:val="00531642"/>
    <w:rsid w:val="00540AA1"/>
    <w:rsid w:val="005415C4"/>
    <w:rsid w:val="005456EF"/>
    <w:rsid w:val="0055106B"/>
    <w:rsid w:val="00557CF4"/>
    <w:rsid w:val="00564D66"/>
    <w:rsid w:val="00570269"/>
    <w:rsid w:val="005738A2"/>
    <w:rsid w:val="00574745"/>
    <w:rsid w:val="005755AB"/>
    <w:rsid w:val="0059068C"/>
    <w:rsid w:val="00592227"/>
    <w:rsid w:val="0059792E"/>
    <w:rsid w:val="005A781C"/>
    <w:rsid w:val="005B2CA1"/>
    <w:rsid w:val="005B5085"/>
    <w:rsid w:val="005D5E52"/>
    <w:rsid w:val="005D6ACC"/>
    <w:rsid w:val="005E5890"/>
    <w:rsid w:val="00606429"/>
    <w:rsid w:val="006103FF"/>
    <w:rsid w:val="00615FC8"/>
    <w:rsid w:val="00643E3D"/>
    <w:rsid w:val="00656083"/>
    <w:rsid w:val="006571E0"/>
    <w:rsid w:val="006626A1"/>
    <w:rsid w:val="00662912"/>
    <w:rsid w:val="006726A5"/>
    <w:rsid w:val="00675861"/>
    <w:rsid w:val="006819B7"/>
    <w:rsid w:val="00684F10"/>
    <w:rsid w:val="00690A78"/>
    <w:rsid w:val="006B182C"/>
    <w:rsid w:val="006B5D8A"/>
    <w:rsid w:val="006B65BC"/>
    <w:rsid w:val="006D473A"/>
    <w:rsid w:val="006E264E"/>
    <w:rsid w:val="006E3C3C"/>
    <w:rsid w:val="006E7A8E"/>
    <w:rsid w:val="006F097B"/>
    <w:rsid w:val="00701D9D"/>
    <w:rsid w:val="00705E94"/>
    <w:rsid w:val="00713CE9"/>
    <w:rsid w:val="007164F6"/>
    <w:rsid w:val="00716E35"/>
    <w:rsid w:val="0072706C"/>
    <w:rsid w:val="007413D7"/>
    <w:rsid w:val="00743ED3"/>
    <w:rsid w:val="00752FE9"/>
    <w:rsid w:val="00762D81"/>
    <w:rsid w:val="00773A52"/>
    <w:rsid w:val="00775050"/>
    <w:rsid w:val="007757BA"/>
    <w:rsid w:val="00784127"/>
    <w:rsid w:val="00785775"/>
    <w:rsid w:val="007A00D5"/>
    <w:rsid w:val="007A1463"/>
    <w:rsid w:val="007B7D34"/>
    <w:rsid w:val="007C336F"/>
    <w:rsid w:val="007C363E"/>
    <w:rsid w:val="007C4403"/>
    <w:rsid w:val="007C4580"/>
    <w:rsid w:val="007E1F4B"/>
    <w:rsid w:val="007F0C13"/>
    <w:rsid w:val="007F3D8C"/>
    <w:rsid w:val="007F777B"/>
    <w:rsid w:val="008030CC"/>
    <w:rsid w:val="00804A07"/>
    <w:rsid w:val="00805507"/>
    <w:rsid w:val="0080766E"/>
    <w:rsid w:val="008319C0"/>
    <w:rsid w:val="008358E5"/>
    <w:rsid w:val="00837335"/>
    <w:rsid w:val="008414BE"/>
    <w:rsid w:val="0084414E"/>
    <w:rsid w:val="00844CC6"/>
    <w:rsid w:val="00857B5B"/>
    <w:rsid w:val="008619BD"/>
    <w:rsid w:val="0086282D"/>
    <w:rsid w:val="00893C79"/>
    <w:rsid w:val="008974D5"/>
    <w:rsid w:val="008A2338"/>
    <w:rsid w:val="008B5C7D"/>
    <w:rsid w:val="008C4E74"/>
    <w:rsid w:val="008C6CB4"/>
    <w:rsid w:val="008D1C0B"/>
    <w:rsid w:val="008D6F05"/>
    <w:rsid w:val="008F438A"/>
    <w:rsid w:val="00902265"/>
    <w:rsid w:val="009266DC"/>
    <w:rsid w:val="00935FC0"/>
    <w:rsid w:val="00951DE6"/>
    <w:rsid w:val="009534E7"/>
    <w:rsid w:val="00953AF9"/>
    <w:rsid w:val="00960F9A"/>
    <w:rsid w:val="00977DCE"/>
    <w:rsid w:val="0098084F"/>
    <w:rsid w:val="00986631"/>
    <w:rsid w:val="009B5B54"/>
    <w:rsid w:val="009C3162"/>
    <w:rsid w:val="009E1A33"/>
    <w:rsid w:val="009E3E07"/>
    <w:rsid w:val="009F2045"/>
    <w:rsid w:val="00A01CCA"/>
    <w:rsid w:val="00A17BA1"/>
    <w:rsid w:val="00A248DB"/>
    <w:rsid w:val="00A30058"/>
    <w:rsid w:val="00A537A7"/>
    <w:rsid w:val="00A57351"/>
    <w:rsid w:val="00A67008"/>
    <w:rsid w:val="00AA5A19"/>
    <w:rsid w:val="00AB0239"/>
    <w:rsid w:val="00AB2413"/>
    <w:rsid w:val="00AB42B2"/>
    <w:rsid w:val="00AC0457"/>
    <w:rsid w:val="00AC5B7C"/>
    <w:rsid w:val="00AF0E97"/>
    <w:rsid w:val="00AF4A50"/>
    <w:rsid w:val="00AF6FBA"/>
    <w:rsid w:val="00B1144A"/>
    <w:rsid w:val="00B118AC"/>
    <w:rsid w:val="00B22262"/>
    <w:rsid w:val="00B22619"/>
    <w:rsid w:val="00B411B4"/>
    <w:rsid w:val="00B50518"/>
    <w:rsid w:val="00B55982"/>
    <w:rsid w:val="00B76F71"/>
    <w:rsid w:val="00B83FFA"/>
    <w:rsid w:val="00BA08EE"/>
    <w:rsid w:val="00BA698A"/>
    <w:rsid w:val="00BA732C"/>
    <w:rsid w:val="00BB2767"/>
    <w:rsid w:val="00BB74A0"/>
    <w:rsid w:val="00BC1EC6"/>
    <w:rsid w:val="00BD372D"/>
    <w:rsid w:val="00BE55B3"/>
    <w:rsid w:val="00BE5B5B"/>
    <w:rsid w:val="00BF23B5"/>
    <w:rsid w:val="00BF2BD3"/>
    <w:rsid w:val="00C035BD"/>
    <w:rsid w:val="00C04FB1"/>
    <w:rsid w:val="00C118D4"/>
    <w:rsid w:val="00C11E44"/>
    <w:rsid w:val="00C129A2"/>
    <w:rsid w:val="00C23DE1"/>
    <w:rsid w:val="00C25471"/>
    <w:rsid w:val="00C265E8"/>
    <w:rsid w:val="00C30F6B"/>
    <w:rsid w:val="00C33BE8"/>
    <w:rsid w:val="00C400F1"/>
    <w:rsid w:val="00C56205"/>
    <w:rsid w:val="00C62A5B"/>
    <w:rsid w:val="00C6651B"/>
    <w:rsid w:val="00C81885"/>
    <w:rsid w:val="00C87F92"/>
    <w:rsid w:val="00C90A36"/>
    <w:rsid w:val="00C90D04"/>
    <w:rsid w:val="00CC0357"/>
    <w:rsid w:val="00CC5495"/>
    <w:rsid w:val="00CD295A"/>
    <w:rsid w:val="00CD3D9F"/>
    <w:rsid w:val="00CD5BB8"/>
    <w:rsid w:val="00CD719D"/>
    <w:rsid w:val="00D053E9"/>
    <w:rsid w:val="00D07BD6"/>
    <w:rsid w:val="00D21FBB"/>
    <w:rsid w:val="00D27CFD"/>
    <w:rsid w:val="00D33D4E"/>
    <w:rsid w:val="00D342F4"/>
    <w:rsid w:val="00D372B6"/>
    <w:rsid w:val="00D615CB"/>
    <w:rsid w:val="00D63A00"/>
    <w:rsid w:val="00D9169C"/>
    <w:rsid w:val="00DA3919"/>
    <w:rsid w:val="00DB25FC"/>
    <w:rsid w:val="00DB4674"/>
    <w:rsid w:val="00DC5A5C"/>
    <w:rsid w:val="00DD222D"/>
    <w:rsid w:val="00DD5A5D"/>
    <w:rsid w:val="00DE1866"/>
    <w:rsid w:val="00DE310C"/>
    <w:rsid w:val="00E02A43"/>
    <w:rsid w:val="00E1647C"/>
    <w:rsid w:val="00E33153"/>
    <w:rsid w:val="00E37BC2"/>
    <w:rsid w:val="00E37FF2"/>
    <w:rsid w:val="00E42324"/>
    <w:rsid w:val="00E46E67"/>
    <w:rsid w:val="00E56D0B"/>
    <w:rsid w:val="00E847E5"/>
    <w:rsid w:val="00E94841"/>
    <w:rsid w:val="00EA39BB"/>
    <w:rsid w:val="00EA3DD9"/>
    <w:rsid w:val="00EA6426"/>
    <w:rsid w:val="00EA6F75"/>
    <w:rsid w:val="00ED3250"/>
    <w:rsid w:val="00EF4021"/>
    <w:rsid w:val="00EF53B2"/>
    <w:rsid w:val="00F10AC6"/>
    <w:rsid w:val="00F11FB5"/>
    <w:rsid w:val="00F15ACE"/>
    <w:rsid w:val="00F41DD8"/>
    <w:rsid w:val="00F5260B"/>
    <w:rsid w:val="00F605CF"/>
    <w:rsid w:val="00F6097F"/>
    <w:rsid w:val="00F63898"/>
    <w:rsid w:val="00F64425"/>
    <w:rsid w:val="00F66A7C"/>
    <w:rsid w:val="00F76C02"/>
    <w:rsid w:val="00F80636"/>
    <w:rsid w:val="00F83E40"/>
    <w:rsid w:val="00FA0699"/>
    <w:rsid w:val="00FA2BAB"/>
    <w:rsid w:val="00FC1E8C"/>
    <w:rsid w:val="00FC259F"/>
    <w:rsid w:val="00FC32B3"/>
    <w:rsid w:val="00FC3F11"/>
    <w:rsid w:val="00FF60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8C5E"/>
  <w15:docId w15:val="{FE9CB715-A6FF-47A9-ABAA-5F69777B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line="30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25"/>
  </w:style>
  <w:style w:type="paragraph" w:styleId="Titlu1">
    <w:name w:val="heading 1"/>
    <w:basedOn w:val="Normal"/>
    <w:next w:val="Normal"/>
    <w:link w:val="Titlu1Caracter"/>
    <w:uiPriority w:val="9"/>
    <w:qFormat/>
    <w:rsid w:val="005B2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B2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B2CA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B2CA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B2CA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B2CA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B2CA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5B2CA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B2CA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B2CA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B2CA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B2CA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B2CA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B2CA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B2CA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B2CA1"/>
    <w:rPr>
      <w:rFonts w:eastAsiaTheme="majorEastAsia" w:cstheme="majorBidi"/>
      <w:color w:val="595959" w:themeColor="text1" w:themeTint="A6"/>
    </w:rPr>
  </w:style>
  <w:style w:type="character" w:customStyle="1" w:styleId="Titlu8Caracter">
    <w:name w:val="Titlu 8 Caracter"/>
    <w:basedOn w:val="Fontdeparagrafimplicit"/>
    <w:link w:val="Titlu8"/>
    <w:rsid w:val="005B2CA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B2CA1"/>
    <w:rPr>
      <w:rFonts w:eastAsiaTheme="majorEastAsia" w:cstheme="majorBidi"/>
      <w:color w:val="272727" w:themeColor="text1" w:themeTint="D8"/>
    </w:rPr>
  </w:style>
  <w:style w:type="paragraph" w:styleId="Titlu">
    <w:name w:val="Title"/>
    <w:basedOn w:val="Normal"/>
    <w:next w:val="Normal"/>
    <w:link w:val="TitluCaracter"/>
    <w:uiPriority w:val="10"/>
    <w:qFormat/>
    <w:rsid w:val="005B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B2CA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B2CA1"/>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B2CA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B2CA1"/>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5B2CA1"/>
    <w:rPr>
      <w:i/>
      <w:iCs/>
      <w:color w:val="404040" w:themeColor="text1" w:themeTint="BF"/>
    </w:rPr>
  </w:style>
  <w:style w:type="paragraph" w:styleId="Listparagraf">
    <w:name w:val="List Paragraph"/>
    <w:basedOn w:val="Normal"/>
    <w:uiPriority w:val="34"/>
    <w:qFormat/>
    <w:rsid w:val="005B2CA1"/>
    <w:pPr>
      <w:ind w:left="720"/>
      <w:contextualSpacing/>
    </w:pPr>
  </w:style>
  <w:style w:type="character" w:styleId="Accentuareintens">
    <w:name w:val="Intense Emphasis"/>
    <w:basedOn w:val="Fontdeparagrafimplicit"/>
    <w:uiPriority w:val="21"/>
    <w:qFormat/>
    <w:rsid w:val="005B2CA1"/>
    <w:rPr>
      <w:i/>
      <w:iCs/>
      <w:color w:val="0F4761" w:themeColor="accent1" w:themeShade="BF"/>
    </w:rPr>
  </w:style>
  <w:style w:type="paragraph" w:styleId="Citatintens">
    <w:name w:val="Intense Quote"/>
    <w:basedOn w:val="Normal"/>
    <w:next w:val="Normal"/>
    <w:link w:val="CitatintensCaracter"/>
    <w:uiPriority w:val="30"/>
    <w:qFormat/>
    <w:rsid w:val="005B2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B2CA1"/>
    <w:rPr>
      <w:i/>
      <w:iCs/>
      <w:color w:val="0F4761" w:themeColor="accent1" w:themeShade="BF"/>
    </w:rPr>
  </w:style>
  <w:style w:type="character" w:styleId="Referireintens">
    <w:name w:val="Intense Reference"/>
    <w:basedOn w:val="Fontdeparagrafimplicit"/>
    <w:uiPriority w:val="32"/>
    <w:qFormat/>
    <w:rsid w:val="005B2CA1"/>
    <w:rPr>
      <w:b/>
      <w:bCs/>
      <w:smallCaps/>
      <w:color w:val="0F4761" w:themeColor="accent1" w:themeShade="BF"/>
      <w:spacing w:val="5"/>
    </w:rPr>
  </w:style>
  <w:style w:type="character" w:styleId="Textsubstituent">
    <w:name w:val="Placeholder Text"/>
    <w:basedOn w:val="Fontdeparagrafimplicit"/>
    <w:uiPriority w:val="99"/>
    <w:semiHidden/>
    <w:rsid w:val="00F64425"/>
    <w:rPr>
      <w:color w:val="666666"/>
    </w:rPr>
  </w:style>
  <w:style w:type="character" w:styleId="Referincomentariu">
    <w:name w:val="annotation reference"/>
    <w:basedOn w:val="Fontdeparagrafimplicit"/>
    <w:uiPriority w:val="99"/>
    <w:semiHidden/>
    <w:unhideWhenUsed/>
    <w:rsid w:val="00F64425"/>
    <w:rPr>
      <w:sz w:val="16"/>
      <w:szCs w:val="16"/>
    </w:rPr>
  </w:style>
  <w:style w:type="paragraph" w:styleId="Textcomentariu">
    <w:name w:val="annotation text"/>
    <w:basedOn w:val="Normal"/>
    <w:link w:val="TextcomentariuCaracter"/>
    <w:uiPriority w:val="99"/>
    <w:semiHidden/>
    <w:unhideWhenUsed/>
    <w:rsid w:val="00F64425"/>
    <w:pPr>
      <w:spacing w:after="160" w:line="240" w:lineRule="auto"/>
      <w:ind w:firstLine="0"/>
      <w:jc w:val="left"/>
    </w:pPr>
    <w:rPr>
      <w:sz w:val="20"/>
      <w:szCs w:val="20"/>
    </w:rPr>
  </w:style>
  <w:style w:type="character" w:customStyle="1" w:styleId="TextcomentariuCaracter">
    <w:name w:val="Text comentariu Caracter"/>
    <w:basedOn w:val="Fontdeparagrafimplicit"/>
    <w:link w:val="Textcomentariu"/>
    <w:uiPriority w:val="99"/>
    <w:semiHidden/>
    <w:rsid w:val="00F64425"/>
    <w:rPr>
      <w:sz w:val="20"/>
      <w:szCs w:val="20"/>
    </w:rPr>
  </w:style>
  <w:style w:type="paragraph" w:styleId="SubiectComentariu">
    <w:name w:val="annotation subject"/>
    <w:basedOn w:val="Textcomentariu"/>
    <w:next w:val="Textcomentariu"/>
    <w:link w:val="SubiectComentariuCaracter"/>
    <w:uiPriority w:val="99"/>
    <w:semiHidden/>
    <w:unhideWhenUsed/>
    <w:rsid w:val="00F64425"/>
    <w:rPr>
      <w:b/>
      <w:bCs/>
    </w:rPr>
  </w:style>
  <w:style w:type="character" w:customStyle="1" w:styleId="SubiectComentariuCaracter">
    <w:name w:val="Subiect Comentariu Caracter"/>
    <w:basedOn w:val="TextcomentariuCaracter"/>
    <w:link w:val="SubiectComentariu"/>
    <w:uiPriority w:val="99"/>
    <w:semiHidden/>
    <w:rsid w:val="00F64425"/>
    <w:rPr>
      <w:b/>
      <w:bCs/>
      <w:sz w:val="20"/>
      <w:szCs w:val="20"/>
    </w:rPr>
  </w:style>
  <w:style w:type="paragraph" w:styleId="Revizuire">
    <w:name w:val="Revision"/>
    <w:hidden/>
    <w:uiPriority w:val="99"/>
    <w:semiHidden/>
    <w:rsid w:val="00F64425"/>
    <w:pPr>
      <w:spacing w:line="240" w:lineRule="auto"/>
      <w:ind w:firstLine="0"/>
      <w:jc w:val="left"/>
    </w:pPr>
    <w:rPr>
      <w:sz w:val="22"/>
      <w:szCs w:val="22"/>
    </w:rPr>
  </w:style>
  <w:style w:type="table" w:styleId="Tabelgril">
    <w:name w:val="Table Grid"/>
    <w:basedOn w:val="TabelNormal"/>
    <w:uiPriority w:val="39"/>
    <w:rsid w:val="00F64425"/>
    <w:pPr>
      <w:spacing w:line="240" w:lineRule="auto"/>
      <w:ind w:firstLine="0"/>
      <w:jc w:val="left"/>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F64425"/>
    <w:pPr>
      <w:spacing w:line="240" w:lineRule="auto"/>
      <w:ind w:firstLine="0"/>
      <w:jc w:val="left"/>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64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18232">
      <w:bodyDiv w:val="1"/>
      <w:marLeft w:val="0"/>
      <w:marRight w:val="0"/>
      <w:marTop w:val="0"/>
      <w:marBottom w:val="0"/>
      <w:divBdr>
        <w:top w:val="none" w:sz="0" w:space="0" w:color="auto"/>
        <w:left w:val="none" w:sz="0" w:space="0" w:color="auto"/>
        <w:bottom w:val="none" w:sz="0" w:space="0" w:color="auto"/>
        <w:right w:val="none" w:sz="0" w:space="0" w:color="auto"/>
      </w:divBdr>
      <w:divsChild>
        <w:div w:id="538516211">
          <w:marLeft w:val="0"/>
          <w:marRight w:val="0"/>
          <w:marTop w:val="0"/>
          <w:marBottom w:val="0"/>
          <w:divBdr>
            <w:top w:val="none" w:sz="0" w:space="0" w:color="auto"/>
            <w:left w:val="none" w:sz="0" w:space="0" w:color="auto"/>
            <w:bottom w:val="none" w:sz="0" w:space="0" w:color="auto"/>
            <w:right w:val="none" w:sz="0" w:space="0" w:color="auto"/>
          </w:divBdr>
        </w:div>
      </w:divsChild>
    </w:div>
    <w:div w:id="21286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5C9EB-06E5-4F49-9699-9EE8FA5F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776</Words>
  <Characters>4501</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Secția politici în domeniul forestier și cinegetic</dc:creator>
  <cp:lastModifiedBy>Secția politici în domeniul forestier și cinegetic</cp:lastModifiedBy>
  <cp:revision>28</cp:revision>
  <cp:lastPrinted>2026-02-17T12:23:00Z</cp:lastPrinted>
  <dcterms:created xsi:type="dcterms:W3CDTF">2026-02-16T07:11:00Z</dcterms:created>
  <dcterms:modified xsi:type="dcterms:W3CDTF">2026-02-20T07:46:00Z</dcterms:modified>
</cp:coreProperties>
</file>