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70C8A" w14:textId="77777777" w:rsidR="003311C1" w:rsidRDefault="003311C1" w:rsidP="003F38D7">
      <w:pPr>
        <w:pStyle w:val="docdata"/>
        <w:spacing w:before="0" w:beforeAutospacing="0" w:after="160" w:afterAutospacing="0"/>
        <w:jc w:val="center"/>
      </w:pPr>
      <w:r>
        <w:rPr>
          <w:b/>
          <w:bCs/>
          <w:color w:val="000000"/>
          <w:sz w:val="28"/>
          <w:szCs w:val="28"/>
        </w:rPr>
        <w:t>GUVERNUL REPUBLICII MOLDOVA</w:t>
      </w:r>
    </w:p>
    <w:p w14:paraId="7478DAC1" w14:textId="4DBD111F" w:rsidR="003311C1" w:rsidRDefault="003311C1" w:rsidP="003311C1">
      <w:pPr>
        <w:pStyle w:val="NormalWeb"/>
        <w:spacing w:before="0" w:beforeAutospacing="0" w:after="160" w:afterAutospacing="0"/>
        <w:jc w:val="center"/>
      </w:pPr>
      <w:r>
        <w:rPr>
          <w:b/>
          <w:bCs/>
          <w:color w:val="000000"/>
          <w:sz w:val="28"/>
          <w:szCs w:val="28"/>
        </w:rPr>
        <w:t xml:space="preserve">H O T Ă R Â R E nr. </w:t>
      </w:r>
    </w:p>
    <w:p w14:paraId="5B6D0909" w14:textId="6344494E" w:rsidR="003311C1" w:rsidRDefault="003311C1" w:rsidP="003311C1">
      <w:pPr>
        <w:pStyle w:val="NormalWeb"/>
        <w:spacing w:before="0" w:beforeAutospacing="0" w:after="0" w:afterAutospacing="0"/>
        <w:jc w:val="center"/>
      </w:pPr>
      <w:r>
        <w:rPr>
          <w:b/>
          <w:bCs/>
          <w:color w:val="000000"/>
          <w:sz w:val="28"/>
          <w:szCs w:val="28"/>
        </w:rPr>
        <w:t xml:space="preserve">din </w:t>
      </w:r>
    </w:p>
    <w:p w14:paraId="01007FE8" w14:textId="77777777" w:rsidR="003311C1" w:rsidRDefault="003311C1" w:rsidP="003311C1">
      <w:pPr>
        <w:pStyle w:val="NormalWeb"/>
        <w:spacing w:before="0" w:beforeAutospacing="0" w:after="0" w:afterAutospacing="0"/>
        <w:jc w:val="center"/>
      </w:pPr>
      <w:r>
        <w:rPr>
          <w:b/>
          <w:bCs/>
          <w:color w:val="000000"/>
          <w:sz w:val="28"/>
          <w:szCs w:val="28"/>
        </w:rPr>
        <w:t>Chișinău</w:t>
      </w:r>
    </w:p>
    <w:p w14:paraId="6D5E8B7C" w14:textId="77777777" w:rsidR="003311C1" w:rsidRDefault="003311C1">
      <w:pPr>
        <w:pBdr>
          <w:top w:val="none" w:sz="0" w:space="0" w:color="000000"/>
          <w:left w:val="none" w:sz="0" w:space="0" w:color="000000"/>
          <w:bottom w:val="none" w:sz="0" w:space="0" w:color="000000"/>
          <w:right w:val="none" w:sz="0" w:space="0" w:color="000000"/>
          <w:between w:val="none" w:sz="0" w:space="0" w:color="000000"/>
        </w:pBdr>
        <w:jc w:val="center"/>
      </w:pPr>
    </w:p>
    <w:p w14:paraId="4ED4DF1D" w14:textId="77777777" w:rsidR="003311C1" w:rsidRPr="003311C1" w:rsidRDefault="003311C1">
      <w:pPr>
        <w:pBdr>
          <w:top w:val="none" w:sz="0" w:space="0" w:color="000000"/>
          <w:left w:val="none" w:sz="0" w:space="0" w:color="000000"/>
          <w:bottom w:val="none" w:sz="0" w:space="0" w:color="000000"/>
          <w:right w:val="none" w:sz="0" w:space="0" w:color="000000"/>
          <w:between w:val="none" w:sz="0" w:space="0" w:color="000000"/>
        </w:pBdr>
        <w:jc w:val="center"/>
      </w:pPr>
    </w:p>
    <w:p w14:paraId="6CCBB2B3" w14:textId="77777777" w:rsidR="003311C1" w:rsidRDefault="003311C1">
      <w:pPr>
        <w:pBdr>
          <w:top w:val="none" w:sz="0" w:space="0" w:color="000000"/>
          <w:left w:val="none" w:sz="0" w:space="0" w:color="000000"/>
          <w:bottom w:val="none" w:sz="0" w:space="0" w:color="000000"/>
          <w:right w:val="none" w:sz="0" w:space="0" w:color="000000"/>
          <w:between w:val="none" w:sz="0" w:space="0" w:color="000000"/>
        </w:pBdr>
        <w:jc w:val="center"/>
      </w:pPr>
    </w:p>
    <w:p w14:paraId="3C8AAC8F" w14:textId="77777777" w:rsidR="00361817" w:rsidRDefault="00361817" w:rsidP="00361817">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w:t>
      </w:r>
      <w:r w:rsidR="001B362F">
        <w:rPr>
          <w:rFonts w:ascii="Times New Roman" w:eastAsia="Times New Roman" w:hAnsi="Times New Roman" w:cs="Times New Roman"/>
          <w:b/>
          <w:bCs/>
          <w:color w:val="000000"/>
          <w:sz w:val="28"/>
          <w:szCs w:val="28"/>
        </w:rPr>
        <w:t>entru</w:t>
      </w:r>
      <w:r w:rsidR="003311C1" w:rsidRPr="003311C1">
        <w:rPr>
          <w:rFonts w:ascii="Times New Roman" w:eastAsia="Times New Roman" w:hAnsi="Times New Roman" w:cs="Times New Roman"/>
          <w:b/>
          <w:bCs/>
          <w:color w:val="000000"/>
          <w:sz w:val="28"/>
          <w:szCs w:val="28"/>
        </w:rPr>
        <w:t xml:space="preserve"> </w:t>
      </w:r>
      <w:r w:rsidR="001B362F">
        <w:rPr>
          <w:rFonts w:ascii="Times New Roman" w:eastAsia="Times New Roman" w:hAnsi="Times New Roman" w:cs="Times New Roman"/>
          <w:b/>
          <w:bCs/>
          <w:color w:val="000000"/>
          <w:sz w:val="28"/>
          <w:szCs w:val="28"/>
        </w:rPr>
        <w:t xml:space="preserve">modificarea Hotărârii Guvernului nr. 953/2022 </w:t>
      </w:r>
    </w:p>
    <w:p w14:paraId="312BAEBD" w14:textId="6A64EAA5" w:rsidR="003311C1" w:rsidRPr="003311C1" w:rsidRDefault="001B362F" w:rsidP="00361817">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cu privire la </w:t>
      </w:r>
      <w:r w:rsidR="00D65AAC">
        <w:rPr>
          <w:rFonts w:ascii="Times New Roman" w:eastAsia="Times New Roman" w:hAnsi="Times New Roman" w:cs="Times New Roman"/>
          <w:b/>
          <w:bCs/>
          <w:color w:val="000000"/>
          <w:sz w:val="28"/>
          <w:szCs w:val="28"/>
        </w:rPr>
        <w:t>aprobarea</w:t>
      </w:r>
      <w:r w:rsidR="00D65AAC" w:rsidRPr="003311C1">
        <w:rPr>
          <w:rFonts w:ascii="Times New Roman" w:eastAsia="Times New Roman" w:hAnsi="Times New Roman" w:cs="Times New Roman"/>
          <w:b/>
          <w:bCs/>
          <w:color w:val="000000"/>
          <w:sz w:val="28"/>
          <w:szCs w:val="28"/>
        </w:rPr>
        <w:t xml:space="preserve"> </w:t>
      </w:r>
      <w:r w:rsidR="003311C1" w:rsidRPr="003311C1">
        <w:rPr>
          <w:rFonts w:ascii="Times New Roman" w:eastAsia="Times New Roman" w:hAnsi="Times New Roman" w:cs="Times New Roman"/>
          <w:b/>
          <w:bCs/>
          <w:color w:val="000000"/>
          <w:sz w:val="28"/>
          <w:szCs w:val="28"/>
        </w:rPr>
        <w:t>cadrului național de monitorizare</w:t>
      </w:r>
    </w:p>
    <w:p w14:paraId="626F3BE4" w14:textId="77777777" w:rsidR="003311C1" w:rsidRDefault="003311C1" w:rsidP="00361817">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b/>
          <w:bCs/>
          <w:color w:val="000000"/>
          <w:sz w:val="28"/>
          <w:szCs w:val="28"/>
        </w:rPr>
      </w:pPr>
      <w:proofErr w:type="gramStart"/>
      <w:r w:rsidRPr="003311C1">
        <w:rPr>
          <w:rFonts w:ascii="Times New Roman" w:eastAsia="Times New Roman" w:hAnsi="Times New Roman" w:cs="Times New Roman"/>
          <w:b/>
          <w:bCs/>
          <w:color w:val="000000"/>
          <w:sz w:val="28"/>
          <w:szCs w:val="28"/>
        </w:rPr>
        <w:t>a</w:t>
      </w:r>
      <w:proofErr w:type="gramEnd"/>
      <w:r w:rsidRPr="003311C1">
        <w:rPr>
          <w:rFonts w:ascii="Times New Roman" w:eastAsia="Times New Roman" w:hAnsi="Times New Roman" w:cs="Times New Roman"/>
          <w:b/>
          <w:bCs/>
          <w:color w:val="000000"/>
          <w:sz w:val="28"/>
          <w:szCs w:val="28"/>
        </w:rPr>
        <w:t xml:space="preserve"> implementării Agendei de Dezvoltare Durabilă 2030</w:t>
      </w:r>
    </w:p>
    <w:p w14:paraId="7C102B02" w14:textId="3E9E855E" w:rsidR="003311C1" w:rsidRPr="003311C1" w:rsidRDefault="003311C1" w:rsidP="003311C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b/>
          <w:bCs/>
          <w:color w:val="000000"/>
          <w:sz w:val="28"/>
          <w:szCs w:val="28"/>
        </w:rPr>
      </w:pPr>
      <w:r w:rsidRPr="003311C1">
        <w:rPr>
          <w:rFonts w:ascii="Times New Roman" w:eastAsia="Times New Roman" w:hAnsi="Times New Roman" w:cs="Times New Roman"/>
          <w:b/>
          <w:bCs/>
          <w:color w:val="000000"/>
          <w:sz w:val="28"/>
          <w:szCs w:val="28"/>
        </w:rPr>
        <w:t>------------------------------------------------------------</w:t>
      </w:r>
    </w:p>
    <w:p w14:paraId="65383BF4" w14:textId="77777777" w:rsidR="003311C1" w:rsidRPr="00361817" w:rsidRDefault="003311C1">
      <w:pPr>
        <w:pBdr>
          <w:top w:val="none" w:sz="0" w:space="0" w:color="000000"/>
          <w:left w:val="none" w:sz="0" w:space="0" w:color="000000"/>
          <w:bottom w:val="none" w:sz="0" w:space="0" w:color="000000"/>
          <w:right w:val="none" w:sz="0" w:space="0" w:color="000000"/>
          <w:between w:val="none" w:sz="0" w:space="0" w:color="000000"/>
        </w:pBdr>
        <w:jc w:val="center"/>
      </w:pPr>
    </w:p>
    <w:p w14:paraId="53B4F328" w14:textId="77777777" w:rsidR="003311C1" w:rsidRDefault="003311C1">
      <w:pPr>
        <w:pBdr>
          <w:top w:val="none" w:sz="0" w:space="0" w:color="000000"/>
          <w:left w:val="none" w:sz="0" w:space="0" w:color="000000"/>
          <w:bottom w:val="none" w:sz="0" w:space="0" w:color="000000"/>
          <w:right w:val="none" w:sz="0" w:space="0" w:color="000000"/>
          <w:between w:val="none" w:sz="0" w:space="0" w:color="000000"/>
        </w:pBdr>
        <w:jc w:val="center"/>
        <w:rPr>
          <w:ins w:id="0" w:author="Alina Bacinschi" w:date="2025-05-23T14:07:00Z" w16du:dateUtc="2025-05-23T11:07:00Z"/>
        </w:rPr>
      </w:pPr>
    </w:p>
    <w:p w14:paraId="7D514AE0" w14:textId="77777777" w:rsidR="00293733" w:rsidRPr="00D65AAC" w:rsidRDefault="00293733">
      <w:pPr>
        <w:pBdr>
          <w:top w:val="none" w:sz="0" w:space="0" w:color="000000"/>
          <w:left w:val="none" w:sz="0" w:space="0" w:color="000000"/>
          <w:bottom w:val="none" w:sz="0" w:space="0" w:color="000000"/>
          <w:right w:val="none" w:sz="0" w:space="0" w:color="000000"/>
          <w:between w:val="none" w:sz="0" w:space="0" w:color="000000"/>
        </w:pBdr>
        <w:jc w:val="center"/>
      </w:pPr>
    </w:p>
    <w:p w14:paraId="57DD8B96" w14:textId="13D642FC" w:rsidR="00293733" w:rsidRPr="00293733" w:rsidRDefault="00293733" w:rsidP="00361817">
      <w:pPr>
        <w:pStyle w:val="docdata"/>
        <w:spacing w:before="0" w:beforeAutospacing="0" w:after="0" w:afterAutospacing="0"/>
        <w:ind w:firstLine="709"/>
        <w:jc w:val="both"/>
        <w:rPr>
          <w:color w:val="000000"/>
          <w:sz w:val="28"/>
          <w:szCs w:val="28"/>
        </w:rPr>
      </w:pPr>
      <w:r w:rsidRPr="00293733">
        <w:rPr>
          <w:color w:val="000000"/>
          <w:sz w:val="28"/>
          <w:szCs w:val="28"/>
        </w:rPr>
        <w:t xml:space="preserve">În vederea realizării Agendei de Dezvoltare Durabilă 2030, adoptate la Summitul Organizaţiei Naţiunilor Unite la 25 septembrie 2015, implementării Obiectivelor de Dezvoltare Durabilă în Republica Moldova, asigurării monitorizării şi evaluării procesului de implementare </w:t>
      </w:r>
      <w:proofErr w:type="gramStart"/>
      <w:r w:rsidRPr="00293733">
        <w:rPr>
          <w:color w:val="000000"/>
          <w:sz w:val="28"/>
          <w:szCs w:val="28"/>
        </w:rPr>
        <w:t>a</w:t>
      </w:r>
      <w:proofErr w:type="gramEnd"/>
      <w:r w:rsidRPr="00293733">
        <w:rPr>
          <w:color w:val="000000"/>
          <w:sz w:val="28"/>
          <w:szCs w:val="28"/>
        </w:rPr>
        <w:t xml:space="preserve"> acestora, precum şi în temeiul Legii nr.315/2022 pentru aprobarea Strategiei naţionale de dezvoltare „Moldova Europeană 2030” (Monitorul Oficial al Republicii Moldova, 2022, nr.409-410, art.758), Guvernul</w:t>
      </w:r>
      <w:r w:rsidR="00361817">
        <w:rPr>
          <w:color w:val="000000"/>
          <w:sz w:val="28"/>
          <w:szCs w:val="28"/>
        </w:rPr>
        <w:t xml:space="preserve"> HOTĂRĂȘTE:</w:t>
      </w:r>
    </w:p>
    <w:p w14:paraId="58002E9C" w14:textId="0C567B38" w:rsidR="00B06D4F" w:rsidRDefault="00B06D4F" w:rsidP="00361817">
      <w:pPr>
        <w:pBdr>
          <w:top w:val="none" w:sz="0" w:space="0" w:color="000000"/>
          <w:left w:val="none" w:sz="0" w:space="0" w:color="000000"/>
          <w:bottom w:val="none" w:sz="0" w:space="0" w:color="000000"/>
          <w:right w:val="none" w:sz="0" w:space="0" w:color="000000"/>
          <w:between w:val="none" w:sz="0" w:space="0" w:color="000000"/>
        </w:pBdr>
        <w:ind w:firstLine="709"/>
        <w:jc w:val="center"/>
        <w:rPr>
          <w:b/>
        </w:rPr>
      </w:pPr>
    </w:p>
    <w:p w14:paraId="291FD0E9" w14:textId="54FDCFD0" w:rsidR="001B362F" w:rsidRDefault="001B362F" w:rsidP="0036181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ind w:left="0" w:firstLine="709"/>
        <w:jc w:val="both"/>
        <w:rPr>
          <w:rFonts w:ascii="Times New Roman" w:eastAsia="Times New Roman" w:hAnsi="Times New Roman" w:cs="Times New Roman"/>
          <w:color w:val="000000"/>
          <w:sz w:val="28"/>
          <w:szCs w:val="28"/>
        </w:rPr>
      </w:pPr>
      <w:r w:rsidRPr="001B362F">
        <w:rPr>
          <w:rFonts w:ascii="Times New Roman" w:eastAsia="Times New Roman" w:hAnsi="Times New Roman" w:cs="Times New Roman"/>
          <w:color w:val="000000"/>
          <w:sz w:val="28"/>
          <w:szCs w:val="28"/>
        </w:rPr>
        <w:t>Hotărârea Guvernului nr.</w:t>
      </w:r>
      <w:r>
        <w:rPr>
          <w:rFonts w:ascii="Times New Roman" w:eastAsia="Times New Roman" w:hAnsi="Times New Roman" w:cs="Times New Roman"/>
          <w:color w:val="000000"/>
          <w:sz w:val="28"/>
          <w:szCs w:val="28"/>
        </w:rPr>
        <w:t xml:space="preserve"> 953/2022</w:t>
      </w:r>
      <w:r w:rsidRPr="001B362F">
        <w:rPr>
          <w:rFonts w:ascii="Times New Roman" w:eastAsia="Times New Roman" w:hAnsi="Times New Roman" w:cs="Times New Roman"/>
          <w:color w:val="000000"/>
          <w:sz w:val="28"/>
          <w:szCs w:val="28"/>
        </w:rPr>
        <w:t xml:space="preserve"> cu privire la aprobarea cadrului național de monitorizare</w:t>
      </w:r>
      <w:r>
        <w:rPr>
          <w:rFonts w:ascii="Times New Roman" w:eastAsia="Times New Roman" w:hAnsi="Times New Roman" w:cs="Times New Roman"/>
          <w:color w:val="000000"/>
          <w:sz w:val="28"/>
          <w:szCs w:val="28"/>
        </w:rPr>
        <w:t xml:space="preserve"> </w:t>
      </w:r>
      <w:proofErr w:type="gramStart"/>
      <w:r w:rsidRPr="001B362F">
        <w:rPr>
          <w:rFonts w:ascii="Times New Roman" w:eastAsia="Times New Roman" w:hAnsi="Times New Roman" w:cs="Times New Roman"/>
          <w:color w:val="000000"/>
          <w:sz w:val="28"/>
          <w:szCs w:val="28"/>
        </w:rPr>
        <w:t>a</w:t>
      </w:r>
      <w:proofErr w:type="gramEnd"/>
      <w:r w:rsidRPr="001B362F">
        <w:rPr>
          <w:rFonts w:ascii="Times New Roman" w:eastAsia="Times New Roman" w:hAnsi="Times New Roman" w:cs="Times New Roman"/>
          <w:color w:val="000000"/>
          <w:sz w:val="28"/>
          <w:szCs w:val="28"/>
        </w:rPr>
        <w:t xml:space="preserve"> implementării Agendei de Dezvoltare Durabilă 2030 (Monitorul Oficial al Republicii Moldova, 2023, nr. </w:t>
      </w:r>
      <w:r>
        <w:rPr>
          <w:rFonts w:ascii="Times New Roman" w:eastAsia="Times New Roman" w:hAnsi="Times New Roman" w:cs="Times New Roman"/>
          <w:color w:val="000000"/>
          <w:sz w:val="28"/>
          <w:szCs w:val="28"/>
        </w:rPr>
        <w:t>42-44</w:t>
      </w:r>
      <w:r w:rsidRPr="001B362F">
        <w:rPr>
          <w:rFonts w:ascii="Times New Roman" w:eastAsia="Times New Roman" w:hAnsi="Times New Roman" w:cs="Times New Roman"/>
          <w:color w:val="000000"/>
          <w:sz w:val="28"/>
          <w:szCs w:val="28"/>
        </w:rPr>
        <w:t xml:space="preserve">, art. </w:t>
      </w:r>
      <w:r>
        <w:rPr>
          <w:rFonts w:ascii="Times New Roman" w:eastAsia="Times New Roman" w:hAnsi="Times New Roman" w:cs="Times New Roman"/>
          <w:color w:val="000000"/>
          <w:sz w:val="28"/>
          <w:szCs w:val="28"/>
        </w:rPr>
        <w:t>84</w:t>
      </w:r>
      <w:r w:rsidRPr="001B362F">
        <w:rPr>
          <w:rFonts w:ascii="Times New Roman" w:eastAsia="Times New Roman" w:hAnsi="Times New Roman" w:cs="Times New Roman"/>
          <w:color w:val="000000"/>
          <w:sz w:val="28"/>
          <w:szCs w:val="28"/>
        </w:rPr>
        <w:t>) se modifică după cum urmează:</w:t>
      </w:r>
    </w:p>
    <w:p w14:paraId="10984BF5" w14:textId="77777777" w:rsidR="001B362F" w:rsidRPr="001B362F" w:rsidRDefault="001B362F" w:rsidP="00361817">
      <w:pPr>
        <w:pStyle w:val="ListParagraph"/>
        <w:pBdr>
          <w:top w:val="none" w:sz="0" w:space="0" w:color="000000"/>
          <w:left w:val="none" w:sz="0" w:space="0" w:color="000000"/>
          <w:bottom w:val="none" w:sz="0" w:space="0" w:color="000000"/>
          <w:right w:val="none" w:sz="0" w:space="0" w:color="000000"/>
          <w:between w:val="none" w:sz="0" w:space="0" w:color="000000"/>
        </w:pBdr>
        <w:ind w:left="0" w:firstLine="709"/>
        <w:jc w:val="both"/>
        <w:rPr>
          <w:rFonts w:ascii="Times New Roman" w:eastAsia="Times New Roman" w:hAnsi="Times New Roman" w:cs="Times New Roman"/>
          <w:color w:val="000000"/>
          <w:sz w:val="28"/>
          <w:szCs w:val="28"/>
        </w:rPr>
      </w:pPr>
    </w:p>
    <w:p w14:paraId="73BE9D67" w14:textId="67A33D18" w:rsidR="00E610E2" w:rsidRDefault="00E610E2" w:rsidP="00361817">
      <w:pPr>
        <w:pStyle w:val="ListParagraph"/>
        <w:numPr>
          <w:ilvl w:val="1"/>
          <w:numId w:val="2"/>
        </w:numPr>
        <w:pBdr>
          <w:top w:val="none" w:sz="0" w:space="0" w:color="000000"/>
          <w:left w:val="none" w:sz="0" w:space="0" w:color="000000"/>
          <w:bottom w:val="none" w:sz="0" w:space="0" w:color="000000"/>
          <w:right w:val="none" w:sz="0" w:space="0" w:color="000000"/>
          <w:between w:val="none" w:sz="0" w:space="0" w:color="000000"/>
        </w:pBdr>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În hotărâre:</w:t>
      </w:r>
    </w:p>
    <w:p w14:paraId="06AF06A8" w14:textId="1EE8543D" w:rsidR="001B362F" w:rsidRPr="00E610E2" w:rsidRDefault="00485365" w:rsidP="00361817">
      <w:pPr>
        <w:pStyle w:val="ListParagraph"/>
        <w:numPr>
          <w:ilvl w:val="2"/>
          <w:numId w:val="11"/>
        </w:numPr>
        <w:pBdr>
          <w:top w:val="none" w:sz="0" w:space="0" w:color="000000"/>
          <w:left w:val="none" w:sz="0" w:space="0" w:color="000000"/>
          <w:bottom w:val="none" w:sz="0" w:space="0" w:color="000000"/>
          <w:right w:val="none" w:sz="0" w:space="0" w:color="000000"/>
          <w:between w:val="none" w:sz="0" w:space="0" w:color="000000"/>
        </w:pBdr>
        <w:ind w:left="0" w:firstLine="709"/>
        <w:jc w:val="both"/>
        <w:rPr>
          <w:rFonts w:ascii="Times New Roman" w:eastAsia="Times New Roman" w:hAnsi="Times New Roman" w:cs="Times New Roman"/>
          <w:color w:val="000000"/>
          <w:sz w:val="28"/>
          <w:szCs w:val="28"/>
        </w:rPr>
      </w:pPr>
      <w:r w:rsidRPr="00E610E2">
        <w:rPr>
          <w:rFonts w:ascii="Times New Roman" w:eastAsia="Times New Roman" w:hAnsi="Times New Roman" w:cs="Times New Roman"/>
          <w:color w:val="000000"/>
          <w:sz w:val="28"/>
          <w:szCs w:val="28"/>
        </w:rPr>
        <w:t xml:space="preserve">La punctul 1, </w:t>
      </w:r>
      <w:r w:rsidR="00717A75" w:rsidRPr="00E610E2">
        <w:rPr>
          <w:rFonts w:ascii="Times New Roman" w:eastAsia="Times New Roman" w:hAnsi="Times New Roman" w:cs="Times New Roman"/>
          <w:color w:val="000000"/>
          <w:sz w:val="28"/>
          <w:szCs w:val="28"/>
        </w:rPr>
        <w:t>textul</w:t>
      </w:r>
      <w:r w:rsidRPr="00E610E2">
        <w:rPr>
          <w:rFonts w:ascii="Times New Roman" w:eastAsia="Times New Roman" w:hAnsi="Times New Roman" w:cs="Times New Roman"/>
          <w:color w:val="000000"/>
          <w:sz w:val="28"/>
          <w:szCs w:val="28"/>
        </w:rPr>
        <w:t xml:space="preserve"> </w:t>
      </w:r>
      <w:proofErr w:type="gramStart"/>
      <w:r w:rsidRPr="00E610E2">
        <w:rPr>
          <w:rFonts w:ascii="Times New Roman" w:eastAsia="Times New Roman" w:hAnsi="Times New Roman" w:cs="Times New Roman"/>
          <w:color w:val="000000"/>
          <w:sz w:val="28"/>
          <w:szCs w:val="28"/>
        </w:rPr>
        <w:t>„</w:t>
      </w:r>
      <w:r w:rsidR="00E610E2" w:rsidRPr="00E610E2">
        <w:rPr>
          <w:rFonts w:ascii="Times New Roman" w:eastAsia="Times New Roman" w:hAnsi="Times New Roman" w:cs="Times New Roman"/>
          <w:color w:val="000000"/>
          <w:sz w:val="28"/>
          <w:szCs w:val="28"/>
        </w:rPr>
        <w:t>(</w:t>
      </w:r>
      <w:proofErr w:type="gramEnd"/>
      <w:r w:rsidRPr="00E610E2">
        <w:rPr>
          <w:rFonts w:ascii="Times New Roman" w:eastAsia="Times New Roman" w:hAnsi="Times New Roman" w:cs="Times New Roman"/>
          <w:color w:val="000000"/>
          <w:sz w:val="28"/>
          <w:szCs w:val="28"/>
        </w:rPr>
        <w:t>se anexează</w:t>
      </w:r>
      <w:r w:rsidR="00E610E2" w:rsidRPr="00E610E2">
        <w:rPr>
          <w:rFonts w:ascii="Times New Roman" w:eastAsia="Times New Roman" w:hAnsi="Times New Roman" w:cs="Times New Roman"/>
          <w:color w:val="000000"/>
          <w:sz w:val="28"/>
          <w:szCs w:val="28"/>
        </w:rPr>
        <w:t>)</w:t>
      </w:r>
      <w:r w:rsidRPr="00E610E2">
        <w:rPr>
          <w:rFonts w:ascii="Times New Roman" w:eastAsia="Times New Roman" w:hAnsi="Times New Roman" w:cs="Times New Roman"/>
          <w:color w:val="000000"/>
          <w:sz w:val="28"/>
          <w:szCs w:val="28"/>
        </w:rPr>
        <w:t>” se substituie cu</w:t>
      </w:r>
      <w:r w:rsidR="00E610E2" w:rsidRPr="00E610E2">
        <w:rPr>
          <w:rFonts w:ascii="Times New Roman" w:eastAsia="Times New Roman" w:hAnsi="Times New Roman" w:cs="Times New Roman"/>
          <w:color w:val="000000"/>
          <w:sz w:val="28"/>
          <w:szCs w:val="28"/>
        </w:rPr>
        <w:t xml:space="preserve"> textul</w:t>
      </w:r>
      <w:r w:rsidRPr="00E610E2">
        <w:rPr>
          <w:rFonts w:ascii="Times New Roman" w:eastAsia="Times New Roman" w:hAnsi="Times New Roman" w:cs="Times New Roman"/>
          <w:color w:val="000000"/>
          <w:sz w:val="28"/>
          <w:szCs w:val="28"/>
        </w:rPr>
        <w:t xml:space="preserve"> </w:t>
      </w:r>
      <w:r w:rsidR="00E610E2" w:rsidRPr="00E610E2">
        <w:rPr>
          <w:rFonts w:ascii="Times New Roman" w:eastAsia="Times New Roman" w:hAnsi="Times New Roman" w:cs="Times New Roman"/>
          <w:color w:val="000000"/>
          <w:sz w:val="28"/>
          <w:szCs w:val="28"/>
        </w:rPr>
        <w:t xml:space="preserve"> </w:t>
      </w:r>
      <w:r w:rsidRPr="00E610E2">
        <w:rPr>
          <w:rFonts w:ascii="Times New Roman" w:eastAsia="Times New Roman" w:hAnsi="Times New Roman" w:cs="Times New Roman"/>
          <w:color w:val="000000"/>
          <w:sz w:val="28"/>
          <w:szCs w:val="28"/>
        </w:rPr>
        <w:t>„</w:t>
      </w:r>
      <w:r w:rsidR="00E610E2" w:rsidRPr="00E610E2">
        <w:rPr>
          <w:rFonts w:ascii="Times New Roman" w:eastAsia="Times New Roman" w:hAnsi="Times New Roman" w:cs="Times New Roman"/>
          <w:color w:val="000000"/>
          <w:sz w:val="28"/>
          <w:szCs w:val="28"/>
        </w:rPr>
        <w:t xml:space="preserve"> , conform a</w:t>
      </w:r>
      <w:r w:rsidRPr="00E610E2">
        <w:rPr>
          <w:rFonts w:ascii="Times New Roman" w:eastAsia="Times New Roman" w:hAnsi="Times New Roman" w:cs="Times New Roman"/>
          <w:color w:val="000000"/>
          <w:sz w:val="28"/>
          <w:szCs w:val="28"/>
        </w:rPr>
        <w:t>nex</w:t>
      </w:r>
      <w:r w:rsidR="00E610E2" w:rsidRPr="00E610E2">
        <w:rPr>
          <w:rFonts w:ascii="Times New Roman" w:eastAsia="Times New Roman" w:hAnsi="Times New Roman" w:cs="Times New Roman"/>
          <w:color w:val="000000"/>
          <w:sz w:val="28"/>
          <w:szCs w:val="28"/>
        </w:rPr>
        <w:t>ei</w:t>
      </w:r>
      <w:r w:rsidRPr="00E610E2">
        <w:rPr>
          <w:rFonts w:ascii="Times New Roman" w:eastAsia="Times New Roman" w:hAnsi="Times New Roman" w:cs="Times New Roman"/>
          <w:color w:val="000000"/>
          <w:sz w:val="28"/>
          <w:szCs w:val="28"/>
        </w:rPr>
        <w:t xml:space="preserve"> nr.</w:t>
      </w:r>
      <w:r w:rsidR="00E610E2" w:rsidRPr="00E610E2">
        <w:rPr>
          <w:rFonts w:ascii="Times New Roman" w:eastAsia="Times New Roman" w:hAnsi="Times New Roman" w:cs="Times New Roman"/>
          <w:color w:val="000000"/>
          <w:sz w:val="28"/>
          <w:szCs w:val="28"/>
        </w:rPr>
        <w:t xml:space="preserve"> </w:t>
      </w:r>
      <w:r w:rsidRPr="00E610E2">
        <w:rPr>
          <w:rFonts w:ascii="Times New Roman" w:eastAsia="Times New Roman" w:hAnsi="Times New Roman" w:cs="Times New Roman"/>
          <w:color w:val="000000"/>
          <w:sz w:val="28"/>
          <w:szCs w:val="28"/>
        </w:rPr>
        <w:t>1</w:t>
      </w:r>
      <w:proofErr w:type="gramStart"/>
      <w:r w:rsidRPr="00E610E2">
        <w:rPr>
          <w:rFonts w:ascii="Times New Roman" w:eastAsia="Times New Roman" w:hAnsi="Times New Roman" w:cs="Times New Roman"/>
          <w:color w:val="000000"/>
          <w:sz w:val="28"/>
          <w:szCs w:val="28"/>
        </w:rPr>
        <w:t>”</w:t>
      </w:r>
      <w:r w:rsidR="00E610E2" w:rsidRPr="00E610E2">
        <w:rPr>
          <w:rFonts w:ascii="Times New Roman" w:eastAsia="Times New Roman" w:hAnsi="Times New Roman" w:cs="Times New Roman"/>
          <w:color w:val="000000"/>
          <w:sz w:val="28"/>
          <w:szCs w:val="28"/>
        </w:rPr>
        <w:t>;</w:t>
      </w:r>
      <w:proofErr w:type="gramEnd"/>
    </w:p>
    <w:p w14:paraId="234DD149" w14:textId="71FAE5C9" w:rsidR="00485365" w:rsidRPr="00E610E2" w:rsidRDefault="00485365" w:rsidP="00361817">
      <w:pPr>
        <w:pStyle w:val="ListParagraph"/>
        <w:numPr>
          <w:ilvl w:val="2"/>
          <w:numId w:val="11"/>
        </w:numPr>
        <w:pBdr>
          <w:top w:val="none" w:sz="0" w:space="0" w:color="000000"/>
          <w:left w:val="none" w:sz="0" w:space="0" w:color="000000"/>
          <w:bottom w:val="none" w:sz="0" w:space="0" w:color="000000"/>
          <w:right w:val="none" w:sz="0" w:space="0" w:color="000000"/>
          <w:between w:val="none" w:sz="0" w:space="0" w:color="000000"/>
        </w:pBdr>
        <w:ind w:left="0" w:firstLine="709"/>
        <w:jc w:val="both"/>
        <w:rPr>
          <w:rFonts w:ascii="Times New Roman" w:eastAsia="Times New Roman" w:hAnsi="Times New Roman" w:cs="Times New Roman"/>
          <w:color w:val="000000"/>
          <w:sz w:val="28"/>
          <w:szCs w:val="28"/>
        </w:rPr>
      </w:pPr>
      <w:r w:rsidRPr="00E610E2">
        <w:rPr>
          <w:rFonts w:ascii="Times New Roman" w:eastAsia="Times New Roman" w:hAnsi="Times New Roman" w:cs="Times New Roman"/>
          <w:color w:val="000000"/>
          <w:sz w:val="28"/>
          <w:szCs w:val="28"/>
        </w:rPr>
        <w:t xml:space="preserve">Se completează cu punctul </w:t>
      </w:r>
      <w:r w:rsidR="00F66536" w:rsidRPr="00E610E2">
        <w:rPr>
          <w:rFonts w:ascii="Times New Roman" w:eastAsia="Times New Roman" w:hAnsi="Times New Roman" w:cs="Times New Roman"/>
          <w:color w:val="000000"/>
          <w:sz w:val="28"/>
          <w:szCs w:val="28"/>
        </w:rPr>
        <w:t>1</w:t>
      </w:r>
      <w:r w:rsidR="00F66536" w:rsidRPr="00E610E2">
        <w:rPr>
          <w:rFonts w:ascii="Times New Roman" w:eastAsia="Times New Roman" w:hAnsi="Times New Roman" w:cs="Times New Roman"/>
          <w:color w:val="000000"/>
          <w:sz w:val="28"/>
          <w:szCs w:val="28"/>
          <w:vertAlign w:val="superscript"/>
        </w:rPr>
        <w:t>1</w:t>
      </w:r>
      <w:r w:rsidR="00F66536" w:rsidRPr="00E610E2">
        <w:rPr>
          <w:rFonts w:ascii="Times New Roman" w:eastAsia="Times New Roman" w:hAnsi="Times New Roman" w:cs="Times New Roman"/>
          <w:color w:val="000000"/>
          <w:sz w:val="28"/>
          <w:szCs w:val="28"/>
        </w:rPr>
        <w:t xml:space="preserve"> cu următorul cuprins:</w:t>
      </w:r>
    </w:p>
    <w:p w14:paraId="0A6591DC" w14:textId="77777777" w:rsidR="00E610E2" w:rsidRDefault="00E610E2" w:rsidP="00361817">
      <w:pPr>
        <w:pStyle w:val="ListParagraph"/>
        <w:pBdr>
          <w:top w:val="none" w:sz="0" w:space="0" w:color="000000"/>
          <w:left w:val="none" w:sz="0" w:space="0" w:color="000000"/>
          <w:bottom w:val="none" w:sz="0" w:space="0" w:color="000000"/>
          <w:right w:val="none" w:sz="0" w:space="0" w:color="000000"/>
          <w:between w:val="none" w:sz="0" w:space="0" w:color="000000"/>
        </w:pBdr>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66536" w:rsidRPr="00E610E2">
        <w:rPr>
          <w:rFonts w:ascii="Times New Roman" w:eastAsia="Times New Roman" w:hAnsi="Times New Roman" w:cs="Times New Roman"/>
          <w:b/>
          <w:bCs/>
          <w:color w:val="000000"/>
          <w:sz w:val="28"/>
          <w:szCs w:val="28"/>
        </w:rPr>
        <w:t>1</w:t>
      </w:r>
      <w:r w:rsidR="00F66536" w:rsidRPr="00E610E2">
        <w:rPr>
          <w:rFonts w:ascii="Times New Roman" w:eastAsia="Times New Roman" w:hAnsi="Times New Roman" w:cs="Times New Roman"/>
          <w:b/>
          <w:bCs/>
          <w:color w:val="000000"/>
          <w:sz w:val="28"/>
          <w:szCs w:val="28"/>
          <w:vertAlign w:val="superscript"/>
        </w:rPr>
        <w:t>1</w:t>
      </w:r>
      <w:r w:rsidR="00F66536">
        <w:rPr>
          <w:rFonts w:ascii="Times New Roman" w:eastAsia="Times New Roman" w:hAnsi="Times New Roman" w:cs="Times New Roman"/>
          <w:color w:val="000000"/>
          <w:sz w:val="28"/>
          <w:szCs w:val="28"/>
          <w:vertAlign w:val="superscript"/>
        </w:rPr>
        <w:t xml:space="preserve"> </w:t>
      </w:r>
      <w:r w:rsidR="00F66536">
        <w:rPr>
          <w:rFonts w:ascii="Times New Roman" w:eastAsia="Times New Roman" w:hAnsi="Times New Roman" w:cs="Times New Roman"/>
          <w:color w:val="000000"/>
          <w:sz w:val="28"/>
          <w:szCs w:val="28"/>
        </w:rPr>
        <w:t xml:space="preserve">Se aprobă </w:t>
      </w:r>
      <w:r w:rsidR="00F66536" w:rsidRPr="00F66536">
        <w:rPr>
          <w:rFonts w:ascii="Times New Roman" w:eastAsia="Times New Roman" w:hAnsi="Times New Roman" w:cs="Times New Roman"/>
          <w:color w:val="000000"/>
          <w:sz w:val="28"/>
          <w:szCs w:val="28"/>
        </w:rPr>
        <w:t>Planul de acțiuni privind asigurarea disponibilității indicatorilor de monitorizare a Obiectivelor de Dezvoltare Durabilă 2030</w:t>
      </w:r>
      <w:r>
        <w:rPr>
          <w:rFonts w:ascii="Times New Roman" w:eastAsia="Times New Roman" w:hAnsi="Times New Roman" w:cs="Times New Roman"/>
          <w:color w:val="000000"/>
          <w:sz w:val="28"/>
          <w:szCs w:val="28"/>
        </w:rPr>
        <w:t>, conform anexei nr. 2.</w:t>
      </w:r>
      <w:proofErr w:type="gramStart"/>
      <w:r>
        <w:rPr>
          <w:rFonts w:ascii="Times New Roman" w:eastAsia="Times New Roman" w:hAnsi="Times New Roman" w:cs="Times New Roman"/>
          <w:color w:val="000000"/>
          <w:sz w:val="28"/>
          <w:szCs w:val="28"/>
        </w:rPr>
        <w:t>”;</w:t>
      </w:r>
      <w:proofErr w:type="gramEnd"/>
    </w:p>
    <w:p w14:paraId="4CC07DE2" w14:textId="77777777" w:rsidR="00E610E2" w:rsidRDefault="00F66536" w:rsidP="00361817">
      <w:pPr>
        <w:pStyle w:val="ListParagraph"/>
        <w:numPr>
          <w:ilvl w:val="2"/>
          <w:numId w:val="11"/>
        </w:numPr>
        <w:pBdr>
          <w:top w:val="none" w:sz="0" w:space="0" w:color="000000"/>
          <w:left w:val="none" w:sz="0" w:space="0" w:color="000000"/>
          <w:bottom w:val="none" w:sz="0" w:space="0" w:color="000000"/>
          <w:right w:val="none" w:sz="0" w:space="0" w:color="000000"/>
          <w:between w:val="none" w:sz="0" w:space="0" w:color="000000"/>
        </w:pBdr>
        <w:ind w:left="0" w:firstLine="709"/>
        <w:jc w:val="both"/>
        <w:rPr>
          <w:rFonts w:ascii="Times New Roman" w:eastAsia="Times New Roman" w:hAnsi="Times New Roman" w:cs="Times New Roman"/>
          <w:color w:val="000000"/>
          <w:sz w:val="28"/>
          <w:szCs w:val="28"/>
        </w:rPr>
      </w:pPr>
      <w:r w:rsidRPr="00E610E2">
        <w:rPr>
          <w:rFonts w:ascii="Times New Roman" w:eastAsia="Times New Roman" w:hAnsi="Times New Roman" w:cs="Times New Roman"/>
          <w:color w:val="000000"/>
          <w:sz w:val="28"/>
          <w:szCs w:val="28"/>
        </w:rPr>
        <w:t>La punctul 2</w:t>
      </w:r>
      <w:r w:rsidR="00E610E2">
        <w:rPr>
          <w:rFonts w:ascii="Times New Roman" w:eastAsia="Times New Roman" w:hAnsi="Times New Roman" w:cs="Times New Roman"/>
          <w:color w:val="000000"/>
          <w:sz w:val="28"/>
          <w:szCs w:val="28"/>
        </w:rPr>
        <w:t>:</w:t>
      </w:r>
    </w:p>
    <w:p w14:paraId="56FFBD40" w14:textId="24578359" w:rsidR="00635ED3" w:rsidRPr="00E610E2" w:rsidRDefault="00F66536" w:rsidP="00361817">
      <w:pPr>
        <w:pStyle w:val="ListParagraph"/>
        <w:numPr>
          <w:ilvl w:val="3"/>
          <w:numId w:val="11"/>
        </w:numPr>
        <w:pBdr>
          <w:top w:val="none" w:sz="0" w:space="0" w:color="000000"/>
          <w:left w:val="none" w:sz="0" w:space="0" w:color="000000"/>
          <w:bottom w:val="none" w:sz="0" w:space="0" w:color="000000"/>
          <w:right w:val="none" w:sz="0" w:space="0" w:color="000000"/>
          <w:between w:val="none" w:sz="0" w:space="0" w:color="000000"/>
        </w:pBdr>
        <w:tabs>
          <w:tab w:val="left" w:pos="1701"/>
          <w:tab w:val="left" w:pos="1843"/>
        </w:tabs>
        <w:ind w:left="0" w:firstLine="709"/>
        <w:jc w:val="both"/>
        <w:rPr>
          <w:rFonts w:ascii="Times New Roman" w:eastAsia="Times New Roman" w:hAnsi="Times New Roman" w:cs="Times New Roman"/>
          <w:color w:val="000000"/>
          <w:sz w:val="28"/>
          <w:szCs w:val="28"/>
        </w:rPr>
      </w:pPr>
      <w:r w:rsidRPr="00E610E2">
        <w:rPr>
          <w:rFonts w:ascii="Times New Roman" w:eastAsia="Times New Roman" w:hAnsi="Times New Roman" w:cs="Times New Roman"/>
          <w:color w:val="000000"/>
          <w:sz w:val="28"/>
          <w:szCs w:val="28"/>
        </w:rPr>
        <w:t xml:space="preserve">subpunctul 2), după </w:t>
      </w:r>
      <w:r w:rsidR="00E610E2">
        <w:rPr>
          <w:rFonts w:ascii="Times New Roman" w:eastAsia="Times New Roman" w:hAnsi="Times New Roman" w:cs="Times New Roman"/>
          <w:color w:val="000000"/>
          <w:sz w:val="28"/>
          <w:szCs w:val="28"/>
        </w:rPr>
        <w:t>textul</w:t>
      </w:r>
      <w:r w:rsidRPr="00E610E2">
        <w:rPr>
          <w:rFonts w:ascii="Times New Roman" w:eastAsia="Times New Roman" w:hAnsi="Times New Roman" w:cs="Times New Roman"/>
          <w:color w:val="000000"/>
          <w:sz w:val="28"/>
          <w:szCs w:val="28"/>
        </w:rPr>
        <w:t xml:space="preserve"> „domeniul de</w:t>
      </w:r>
      <w:r w:rsidR="00717A75" w:rsidRPr="00E610E2">
        <w:rPr>
          <w:rFonts w:ascii="Times New Roman" w:eastAsia="Times New Roman" w:hAnsi="Times New Roman" w:cs="Times New Roman"/>
          <w:color w:val="000000"/>
          <w:sz w:val="28"/>
          <w:szCs w:val="28"/>
        </w:rPr>
        <w:t xml:space="preserve"> </w:t>
      </w:r>
      <w:r w:rsidRPr="00E610E2">
        <w:rPr>
          <w:rFonts w:ascii="Times New Roman" w:eastAsia="Times New Roman" w:hAnsi="Times New Roman" w:cs="Times New Roman"/>
          <w:color w:val="000000"/>
          <w:sz w:val="28"/>
          <w:szCs w:val="28"/>
        </w:rPr>
        <w:t>competență</w:t>
      </w:r>
      <w:r w:rsidR="00E610E2">
        <w:rPr>
          <w:rFonts w:ascii="Times New Roman" w:eastAsia="Times New Roman" w:hAnsi="Times New Roman" w:cs="Times New Roman"/>
          <w:color w:val="000000"/>
          <w:sz w:val="28"/>
          <w:szCs w:val="28"/>
        </w:rPr>
        <w:t>,</w:t>
      </w:r>
      <w:r w:rsidRPr="00E610E2">
        <w:rPr>
          <w:rFonts w:ascii="Times New Roman" w:eastAsia="Times New Roman" w:hAnsi="Times New Roman" w:cs="Times New Roman"/>
          <w:color w:val="000000"/>
          <w:sz w:val="28"/>
          <w:szCs w:val="28"/>
        </w:rPr>
        <w:t xml:space="preserve">” </w:t>
      </w:r>
      <w:r w:rsidR="00A3377A">
        <w:rPr>
          <w:rFonts w:ascii="Times New Roman" w:eastAsia="Times New Roman" w:hAnsi="Times New Roman" w:cs="Times New Roman"/>
          <w:color w:val="000000"/>
          <w:sz w:val="28"/>
          <w:szCs w:val="28"/>
        </w:rPr>
        <w:t xml:space="preserve">textul „ conform anexei” </w:t>
      </w:r>
      <w:r w:rsidRPr="00E610E2">
        <w:rPr>
          <w:rFonts w:ascii="Times New Roman" w:eastAsia="Times New Roman" w:hAnsi="Times New Roman" w:cs="Times New Roman"/>
          <w:color w:val="000000"/>
          <w:sz w:val="28"/>
          <w:szCs w:val="28"/>
        </w:rPr>
        <w:t xml:space="preserve">se </w:t>
      </w:r>
      <w:r w:rsidR="00A3377A">
        <w:rPr>
          <w:rFonts w:ascii="Times New Roman" w:eastAsia="Times New Roman" w:hAnsi="Times New Roman" w:cs="Times New Roman"/>
          <w:color w:val="000000"/>
          <w:sz w:val="28"/>
          <w:szCs w:val="28"/>
        </w:rPr>
        <w:t>substituie cu</w:t>
      </w:r>
      <w:r w:rsidRPr="00E610E2">
        <w:rPr>
          <w:rFonts w:ascii="Times New Roman" w:eastAsia="Times New Roman" w:hAnsi="Times New Roman" w:cs="Times New Roman"/>
          <w:color w:val="000000"/>
          <w:sz w:val="28"/>
          <w:szCs w:val="28"/>
        </w:rPr>
        <w:t xml:space="preserve"> textul „în conformitate cu Cadrul național de monitorizare </w:t>
      </w:r>
      <w:proofErr w:type="gramStart"/>
      <w:r w:rsidRPr="00E610E2">
        <w:rPr>
          <w:rFonts w:ascii="Times New Roman" w:eastAsia="Times New Roman" w:hAnsi="Times New Roman" w:cs="Times New Roman"/>
          <w:color w:val="000000"/>
          <w:sz w:val="28"/>
          <w:szCs w:val="28"/>
        </w:rPr>
        <w:t>a</w:t>
      </w:r>
      <w:proofErr w:type="gramEnd"/>
      <w:r w:rsidRPr="00E610E2">
        <w:rPr>
          <w:rFonts w:ascii="Times New Roman" w:eastAsia="Times New Roman" w:hAnsi="Times New Roman" w:cs="Times New Roman"/>
          <w:color w:val="000000"/>
          <w:sz w:val="28"/>
          <w:szCs w:val="28"/>
        </w:rPr>
        <w:t xml:space="preserve"> implementării Agendei</w:t>
      </w:r>
      <w:r w:rsidR="00F3528B">
        <w:rPr>
          <w:rFonts w:ascii="Times New Roman" w:eastAsia="Times New Roman" w:hAnsi="Times New Roman" w:cs="Times New Roman"/>
          <w:color w:val="000000"/>
          <w:sz w:val="28"/>
          <w:szCs w:val="28"/>
        </w:rPr>
        <w:t xml:space="preserve"> de Dezvoltare Durabilă</w:t>
      </w:r>
      <w:r w:rsidRPr="00E610E2">
        <w:rPr>
          <w:rFonts w:ascii="Times New Roman" w:eastAsia="Times New Roman" w:hAnsi="Times New Roman" w:cs="Times New Roman"/>
          <w:color w:val="000000"/>
          <w:sz w:val="28"/>
          <w:szCs w:val="28"/>
        </w:rPr>
        <w:t xml:space="preserve"> 2030”</w:t>
      </w:r>
      <w:r w:rsidR="00635ED3" w:rsidRPr="00E610E2">
        <w:rPr>
          <w:rFonts w:ascii="Times New Roman" w:eastAsia="Times New Roman" w:hAnsi="Times New Roman" w:cs="Times New Roman"/>
          <w:color w:val="000000"/>
          <w:sz w:val="28"/>
          <w:szCs w:val="28"/>
        </w:rPr>
        <w:t>;</w:t>
      </w:r>
    </w:p>
    <w:p w14:paraId="2DFD0EA7" w14:textId="7486DD44" w:rsidR="00635ED3" w:rsidRPr="00E610E2" w:rsidRDefault="00361817" w:rsidP="00361817">
      <w:pPr>
        <w:pStyle w:val="ListParagraph"/>
        <w:numPr>
          <w:ilvl w:val="3"/>
          <w:numId w:val="11"/>
        </w:numPr>
        <w:pBdr>
          <w:top w:val="none" w:sz="0" w:space="0" w:color="000000"/>
          <w:left w:val="none" w:sz="0" w:space="0" w:color="000000"/>
          <w:bottom w:val="none" w:sz="0" w:space="0" w:color="000000"/>
          <w:right w:val="none" w:sz="0" w:space="0" w:color="000000"/>
          <w:between w:val="none" w:sz="0" w:space="0" w:color="000000"/>
        </w:pBdr>
        <w:tabs>
          <w:tab w:val="left" w:pos="1560"/>
          <w:tab w:val="left" w:pos="184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35ED3" w:rsidRPr="00E610E2">
        <w:rPr>
          <w:rFonts w:ascii="Times New Roman" w:eastAsia="Times New Roman" w:hAnsi="Times New Roman" w:cs="Times New Roman"/>
          <w:color w:val="000000"/>
          <w:sz w:val="28"/>
          <w:szCs w:val="28"/>
        </w:rPr>
        <w:t xml:space="preserve">subpunctul 3) </w:t>
      </w:r>
      <w:r w:rsidR="00E610E2" w:rsidRPr="00E610E2">
        <w:rPr>
          <w:rFonts w:ascii="Times New Roman" w:eastAsia="Times New Roman" w:hAnsi="Times New Roman" w:cs="Times New Roman"/>
          <w:color w:val="000000"/>
          <w:sz w:val="28"/>
          <w:szCs w:val="28"/>
        </w:rPr>
        <w:t>va avea următorul cuprins</w:t>
      </w:r>
      <w:r w:rsidR="00635ED3" w:rsidRPr="00E610E2">
        <w:rPr>
          <w:rFonts w:ascii="Times New Roman" w:eastAsia="Times New Roman" w:hAnsi="Times New Roman" w:cs="Times New Roman"/>
          <w:color w:val="000000"/>
          <w:sz w:val="28"/>
          <w:szCs w:val="28"/>
        </w:rPr>
        <w:t>:</w:t>
      </w:r>
    </w:p>
    <w:p w14:paraId="03A56E97" w14:textId="01149E44" w:rsidR="00717A75" w:rsidRDefault="00717A75" w:rsidP="00361817">
      <w:pPr>
        <w:pBdr>
          <w:top w:val="none" w:sz="0" w:space="0" w:color="000000"/>
          <w:left w:val="none" w:sz="0" w:space="0" w:color="000000"/>
          <w:bottom w:val="none" w:sz="0" w:space="0" w:color="000000"/>
          <w:right w:val="none" w:sz="0" w:space="0" w:color="000000"/>
          <w:between w:val="none" w:sz="0" w:space="0" w:color="000000"/>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717A75">
        <w:rPr>
          <w:rFonts w:ascii="Times New Roman" w:eastAsia="Times New Roman" w:hAnsi="Times New Roman" w:cs="Times New Roman"/>
          <w:color w:val="000000"/>
          <w:sz w:val="28"/>
          <w:szCs w:val="28"/>
        </w:rPr>
        <w:t xml:space="preserve">producerea indicatorilor de monitorizare a Obiectivelor de Dezvoltare Durabilă care lipsesc sau sunt parţial disponibili, prin implementarea măsurilor </w:t>
      </w:r>
      <w:r w:rsidRPr="00717A75">
        <w:rPr>
          <w:rFonts w:ascii="Times New Roman" w:eastAsia="Times New Roman" w:hAnsi="Times New Roman" w:cs="Times New Roman"/>
          <w:color w:val="000000"/>
          <w:sz w:val="28"/>
          <w:szCs w:val="28"/>
        </w:rPr>
        <w:lastRenderedPageBreak/>
        <w:t>necesare, în conformitate cu Planul de acțiuni privind asigurarea disponibilității indicatorilor de monitorizare a Obiectivelor de Dezvoltare Durabilă 2030</w:t>
      </w:r>
      <w:proofErr w:type="gramStart"/>
      <w:r>
        <w:rPr>
          <w:rFonts w:ascii="Times New Roman" w:eastAsia="Times New Roman" w:hAnsi="Times New Roman" w:cs="Times New Roman"/>
          <w:color w:val="000000"/>
          <w:sz w:val="28"/>
          <w:szCs w:val="28"/>
        </w:rPr>
        <w:t>”;</w:t>
      </w:r>
      <w:proofErr w:type="gramEnd"/>
    </w:p>
    <w:p w14:paraId="00A2D579" w14:textId="0CF61295" w:rsidR="00E610E2" w:rsidRPr="00E610E2" w:rsidRDefault="006948FC" w:rsidP="00361817">
      <w:pPr>
        <w:pStyle w:val="ListParagraph"/>
        <w:numPr>
          <w:ilvl w:val="2"/>
          <w:numId w:val="11"/>
        </w:numPr>
        <w:pBdr>
          <w:top w:val="none" w:sz="0" w:space="0" w:color="000000"/>
          <w:left w:val="none" w:sz="0" w:space="0" w:color="000000"/>
          <w:bottom w:val="none" w:sz="0" w:space="0" w:color="000000"/>
          <w:right w:val="none" w:sz="0" w:space="0" w:color="000000"/>
          <w:between w:val="none" w:sz="0" w:space="0" w:color="000000"/>
        </w:pBdr>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w:t>
      </w:r>
      <w:r w:rsidR="00E610E2" w:rsidRPr="00E610E2">
        <w:rPr>
          <w:rFonts w:ascii="Times New Roman" w:eastAsia="Times New Roman" w:hAnsi="Times New Roman" w:cs="Times New Roman"/>
          <w:color w:val="000000"/>
          <w:sz w:val="28"/>
          <w:szCs w:val="28"/>
        </w:rPr>
        <w:t>unctul 3:</w:t>
      </w:r>
    </w:p>
    <w:p w14:paraId="0DB6F903" w14:textId="4ACE1ABB" w:rsidR="00E610E2" w:rsidRDefault="00E610E2" w:rsidP="00361817">
      <w:pPr>
        <w:pStyle w:val="ListParagraph"/>
        <w:numPr>
          <w:ilvl w:val="3"/>
          <w:numId w:val="11"/>
        </w:numPr>
        <w:pBdr>
          <w:top w:val="none" w:sz="0" w:space="0" w:color="000000"/>
          <w:left w:val="none" w:sz="0" w:space="0" w:color="000000"/>
          <w:bottom w:val="none" w:sz="0" w:space="0" w:color="000000"/>
          <w:right w:val="none" w:sz="0" w:space="0" w:color="000000"/>
          <w:between w:val="none" w:sz="0" w:space="0" w:color="000000"/>
        </w:pBdr>
        <w:tabs>
          <w:tab w:val="left" w:pos="1701"/>
          <w:tab w:val="left" w:pos="184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subpunctul 1), cuvântul „aprilie” se substituie cu cuvântul „mai”, iar cuvântul „anexei”</w:t>
      </w:r>
      <w:r w:rsidR="00F3528B">
        <w:rPr>
          <w:rFonts w:ascii="Times New Roman" w:eastAsia="Times New Roman" w:hAnsi="Times New Roman" w:cs="Times New Roman"/>
          <w:color w:val="000000"/>
          <w:sz w:val="28"/>
          <w:szCs w:val="28"/>
        </w:rPr>
        <w:t xml:space="preserve"> </w:t>
      </w:r>
      <w:r w:rsidR="00F3528B">
        <w:rPr>
          <w:rFonts w:ascii="Times New Roman" w:eastAsia="Times New Roman" w:hAnsi="Times New Roman" w:cs="Times New Roman"/>
          <w:color w:val="000000"/>
          <w:sz w:val="28"/>
          <w:szCs w:val="28"/>
        </w:rPr>
        <w:softHyphen/>
        <w:t xml:space="preserve">– cu textul „Cadrului național de monitorizare </w:t>
      </w:r>
      <w:proofErr w:type="gramStart"/>
      <w:r w:rsidR="00F3528B">
        <w:rPr>
          <w:rFonts w:ascii="Times New Roman" w:eastAsia="Times New Roman" w:hAnsi="Times New Roman" w:cs="Times New Roman"/>
          <w:color w:val="000000"/>
          <w:sz w:val="28"/>
          <w:szCs w:val="28"/>
        </w:rPr>
        <w:t>a</w:t>
      </w:r>
      <w:proofErr w:type="gramEnd"/>
      <w:r w:rsidR="00F3528B">
        <w:rPr>
          <w:rFonts w:ascii="Times New Roman" w:eastAsia="Times New Roman" w:hAnsi="Times New Roman" w:cs="Times New Roman"/>
          <w:color w:val="000000"/>
          <w:sz w:val="28"/>
          <w:szCs w:val="28"/>
        </w:rPr>
        <w:t xml:space="preserve"> implementării Agendei de Dezvoltare Durabilă 2030”;</w:t>
      </w:r>
    </w:p>
    <w:p w14:paraId="792B2518" w14:textId="542397E4" w:rsidR="00F3528B" w:rsidRDefault="00361817" w:rsidP="00361817">
      <w:pPr>
        <w:pStyle w:val="ListParagraph"/>
        <w:numPr>
          <w:ilvl w:val="3"/>
          <w:numId w:val="11"/>
        </w:numPr>
        <w:pBdr>
          <w:top w:val="none" w:sz="0" w:space="0" w:color="000000"/>
          <w:left w:val="none" w:sz="0" w:space="0" w:color="000000"/>
          <w:bottom w:val="none" w:sz="0" w:space="0" w:color="000000"/>
          <w:right w:val="none" w:sz="0" w:space="0" w:color="000000"/>
          <w:between w:val="none" w:sz="0" w:space="0" w:color="000000"/>
        </w:pBdr>
        <w:tabs>
          <w:tab w:val="left" w:pos="1560"/>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3528B">
        <w:rPr>
          <w:rFonts w:ascii="Times New Roman" w:eastAsia="Times New Roman" w:hAnsi="Times New Roman" w:cs="Times New Roman"/>
          <w:color w:val="000000"/>
          <w:sz w:val="28"/>
          <w:szCs w:val="28"/>
        </w:rPr>
        <w:t>la subpunctul 2), cuvântul „mai” se substituie cu cuvântul „iunie</w:t>
      </w:r>
      <w:proofErr w:type="gramStart"/>
      <w:r w:rsidR="00F3528B">
        <w:rPr>
          <w:rFonts w:ascii="Times New Roman" w:eastAsia="Times New Roman" w:hAnsi="Times New Roman" w:cs="Times New Roman"/>
          <w:color w:val="000000"/>
          <w:sz w:val="28"/>
          <w:szCs w:val="28"/>
        </w:rPr>
        <w:t>”;</w:t>
      </w:r>
      <w:proofErr w:type="gramEnd"/>
    </w:p>
    <w:p w14:paraId="003B6D64" w14:textId="5D7CECDB" w:rsidR="00F3528B" w:rsidRDefault="00F3528B" w:rsidP="00361817">
      <w:pPr>
        <w:pStyle w:val="ListParagraph"/>
        <w:numPr>
          <w:ilvl w:val="2"/>
          <w:numId w:val="11"/>
        </w:numPr>
        <w:pBdr>
          <w:top w:val="none" w:sz="0" w:space="0" w:color="000000"/>
          <w:left w:val="none" w:sz="0" w:space="0" w:color="000000"/>
          <w:bottom w:val="none" w:sz="0" w:space="0" w:color="000000"/>
          <w:right w:val="none" w:sz="0" w:space="0" w:color="000000"/>
          <w:between w:val="none" w:sz="0" w:space="0" w:color="000000"/>
        </w:pBdr>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punctul 4, subpunctul 2) va avea următorul cuprins:</w:t>
      </w:r>
    </w:p>
    <w:p w14:paraId="7B9F5519" w14:textId="182CB759" w:rsidR="00F3528B" w:rsidRPr="00F855FA" w:rsidRDefault="00F3528B" w:rsidP="00361817">
      <w:pPr>
        <w:pBdr>
          <w:top w:val="none" w:sz="0" w:space="0" w:color="000000"/>
          <w:left w:val="none" w:sz="0" w:space="0" w:color="000000"/>
          <w:bottom w:val="none" w:sz="0" w:space="0" w:color="000000"/>
          <w:right w:val="none" w:sz="0" w:space="0" w:color="000000"/>
          <w:between w:val="none" w:sz="0" w:space="0" w:color="000000"/>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85E12">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va pregăti și va prezenta Consiliului pentru Coordonarea Dezvoltării Durabile, cel puțin o dată la doi ani, până la data de 5 septembrie, raportul de progres privind realizarea Agendei de Dezvoltare Durabilă 2030</w:t>
      </w:r>
      <w:proofErr w:type="gramStart"/>
      <w:r>
        <w:rPr>
          <w:rFonts w:ascii="Times New Roman" w:eastAsia="Times New Roman" w:hAnsi="Times New Roman" w:cs="Times New Roman"/>
          <w:color w:val="000000"/>
          <w:sz w:val="28"/>
          <w:szCs w:val="28"/>
        </w:rPr>
        <w:t>”</w:t>
      </w:r>
      <w:r w:rsidR="00F855FA">
        <w:rPr>
          <w:rFonts w:ascii="Times New Roman" w:eastAsia="Times New Roman" w:hAnsi="Times New Roman" w:cs="Times New Roman"/>
          <w:color w:val="000000"/>
          <w:sz w:val="28"/>
          <w:szCs w:val="28"/>
        </w:rPr>
        <w:t>;</w:t>
      </w:r>
      <w:proofErr w:type="gramEnd"/>
    </w:p>
    <w:p w14:paraId="141837F2" w14:textId="19BB65BE" w:rsidR="00F3528B" w:rsidRDefault="00F855FA" w:rsidP="00361817">
      <w:pPr>
        <w:pStyle w:val="ListParagraph"/>
        <w:numPr>
          <w:ilvl w:val="2"/>
          <w:numId w:val="11"/>
        </w:numPr>
        <w:pBdr>
          <w:top w:val="none" w:sz="0" w:space="0" w:color="000000"/>
          <w:left w:val="none" w:sz="0" w:space="0" w:color="000000"/>
          <w:bottom w:val="none" w:sz="0" w:space="0" w:color="000000"/>
          <w:right w:val="none" w:sz="0" w:space="0" w:color="000000"/>
          <w:between w:val="none" w:sz="0" w:space="0" w:color="000000"/>
        </w:pBdr>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 punctul 5 subpunctul 4), textul „30 aprilie, pe platforma națională de diseminare dedicată Obiectivelor de Dezvoltare Durabilă” se substituie cu textul „30 iunie, pe platforma națională de diseminare a datelor privind Obiectivele de Dezvoltare Durabilă</w:t>
      </w:r>
      <w:proofErr w:type="gramStart"/>
      <w:r>
        <w:rPr>
          <w:rFonts w:ascii="Times New Roman" w:eastAsia="Times New Roman" w:hAnsi="Times New Roman" w:cs="Times New Roman"/>
          <w:color w:val="000000"/>
          <w:sz w:val="28"/>
          <w:szCs w:val="28"/>
        </w:rPr>
        <w:t>”;</w:t>
      </w:r>
      <w:proofErr w:type="gramEnd"/>
    </w:p>
    <w:p w14:paraId="018F03CD" w14:textId="1C4EDAE8" w:rsidR="00F855FA" w:rsidRDefault="00F855FA" w:rsidP="00361817">
      <w:pPr>
        <w:pStyle w:val="ListParagraph"/>
        <w:numPr>
          <w:ilvl w:val="2"/>
          <w:numId w:val="11"/>
        </w:numPr>
        <w:pBdr>
          <w:top w:val="none" w:sz="0" w:space="0" w:color="000000"/>
          <w:left w:val="none" w:sz="0" w:space="0" w:color="000000"/>
          <w:bottom w:val="none" w:sz="0" w:space="0" w:color="000000"/>
          <w:right w:val="none" w:sz="0" w:space="0" w:color="000000"/>
          <w:between w:val="none" w:sz="0" w:space="0" w:color="000000"/>
        </w:pBdr>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punctul 6</w:t>
      </w:r>
      <w:r w:rsidR="00931C35">
        <w:rPr>
          <w:rFonts w:ascii="Times New Roman" w:eastAsia="Times New Roman" w:hAnsi="Times New Roman" w:cs="Times New Roman"/>
          <w:color w:val="000000"/>
          <w:sz w:val="28"/>
          <w:szCs w:val="28"/>
        </w:rPr>
        <w:t xml:space="preserve"> se </w:t>
      </w:r>
      <w:proofErr w:type="gramStart"/>
      <w:r w:rsidR="00931C35">
        <w:rPr>
          <w:rFonts w:ascii="Times New Roman" w:eastAsia="Times New Roman" w:hAnsi="Times New Roman" w:cs="Times New Roman"/>
          <w:color w:val="000000"/>
          <w:sz w:val="28"/>
          <w:szCs w:val="28"/>
        </w:rPr>
        <w:t>abrogă;</w:t>
      </w:r>
      <w:proofErr w:type="gramEnd"/>
      <w:r w:rsidR="00931C35">
        <w:rPr>
          <w:rFonts w:ascii="Times New Roman" w:eastAsia="Times New Roman" w:hAnsi="Times New Roman" w:cs="Times New Roman"/>
          <w:color w:val="000000"/>
          <w:sz w:val="28"/>
          <w:szCs w:val="28"/>
        </w:rPr>
        <w:t xml:space="preserve"> </w:t>
      </w:r>
    </w:p>
    <w:p w14:paraId="1FEFD200" w14:textId="1E77DB85" w:rsidR="00931C35" w:rsidRDefault="00931C35" w:rsidP="00361817">
      <w:pPr>
        <w:pStyle w:val="ListParagraph"/>
        <w:numPr>
          <w:ilvl w:val="2"/>
          <w:numId w:val="11"/>
        </w:numPr>
        <w:pBdr>
          <w:top w:val="none" w:sz="0" w:space="0" w:color="000000"/>
          <w:left w:val="none" w:sz="0" w:space="0" w:color="000000"/>
          <w:bottom w:val="none" w:sz="0" w:space="0" w:color="000000"/>
          <w:right w:val="none" w:sz="0" w:space="0" w:color="000000"/>
          <w:between w:val="none" w:sz="0" w:space="0" w:color="000000"/>
        </w:pBdr>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la punctul 7, cuvântul „Național” se </w:t>
      </w:r>
      <w:proofErr w:type="gramStart"/>
      <w:r>
        <w:rPr>
          <w:rFonts w:ascii="Times New Roman" w:eastAsia="Times New Roman" w:hAnsi="Times New Roman" w:cs="Times New Roman"/>
          <w:color w:val="000000"/>
          <w:sz w:val="28"/>
          <w:szCs w:val="28"/>
        </w:rPr>
        <w:t>exclude;</w:t>
      </w:r>
      <w:proofErr w:type="gramEnd"/>
    </w:p>
    <w:p w14:paraId="1F44E46D" w14:textId="5DFCC2E4" w:rsidR="00931C35" w:rsidRDefault="00931C35" w:rsidP="00361817">
      <w:pPr>
        <w:pStyle w:val="ListParagraph"/>
        <w:numPr>
          <w:ilvl w:val="2"/>
          <w:numId w:val="11"/>
        </w:numPr>
        <w:pBdr>
          <w:top w:val="none" w:sz="0" w:space="0" w:color="000000"/>
          <w:left w:val="none" w:sz="0" w:space="0" w:color="000000"/>
          <w:bottom w:val="none" w:sz="0" w:space="0" w:color="000000"/>
          <w:right w:val="none" w:sz="0" w:space="0" w:color="000000"/>
          <w:between w:val="none" w:sz="0" w:space="0" w:color="000000"/>
        </w:pBdr>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punctul 8 va avea următorul cuprins: </w:t>
      </w:r>
    </w:p>
    <w:p w14:paraId="20DDACDB" w14:textId="600EEB36" w:rsidR="00931C35" w:rsidRDefault="00931C35" w:rsidP="00361817">
      <w:pPr>
        <w:pBdr>
          <w:top w:val="none" w:sz="0" w:space="0" w:color="000000"/>
          <w:left w:val="none" w:sz="0" w:space="0" w:color="000000"/>
          <w:bottom w:val="none" w:sz="0" w:space="0" w:color="000000"/>
          <w:right w:val="none" w:sz="0" w:space="0" w:color="000000"/>
          <w:between w:val="none" w:sz="0" w:space="0" w:color="000000"/>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31C35">
        <w:rPr>
          <w:rFonts w:ascii="Times New Roman" w:eastAsia="Times New Roman" w:hAnsi="Times New Roman" w:cs="Times New Roman"/>
          <w:b/>
          <w:bCs/>
          <w:color w:val="000000"/>
          <w:sz w:val="28"/>
          <w:szCs w:val="28"/>
        </w:rPr>
        <w:t>8.</w:t>
      </w:r>
      <w:r>
        <w:rPr>
          <w:rFonts w:ascii="Times New Roman" w:eastAsia="Times New Roman" w:hAnsi="Times New Roman" w:cs="Times New Roman"/>
          <w:color w:val="000000"/>
          <w:sz w:val="28"/>
          <w:szCs w:val="28"/>
        </w:rPr>
        <w:t xml:space="preserve"> </w:t>
      </w:r>
      <w:r w:rsidRPr="00931C35">
        <w:rPr>
          <w:rFonts w:ascii="Times New Roman" w:eastAsia="Times New Roman" w:hAnsi="Times New Roman" w:cs="Times New Roman"/>
          <w:color w:val="000000"/>
          <w:sz w:val="28"/>
          <w:szCs w:val="28"/>
        </w:rPr>
        <w:t xml:space="preserve">Cadru </w:t>
      </w:r>
      <w:r>
        <w:rPr>
          <w:rFonts w:ascii="Times New Roman" w:eastAsia="Times New Roman" w:hAnsi="Times New Roman" w:cs="Times New Roman"/>
          <w:color w:val="000000"/>
          <w:sz w:val="28"/>
          <w:szCs w:val="28"/>
        </w:rPr>
        <w:t>n</w:t>
      </w:r>
      <w:r w:rsidRPr="00931C35">
        <w:rPr>
          <w:rFonts w:ascii="Times New Roman" w:eastAsia="Times New Roman" w:hAnsi="Times New Roman" w:cs="Times New Roman"/>
          <w:color w:val="000000"/>
          <w:sz w:val="28"/>
          <w:szCs w:val="28"/>
        </w:rPr>
        <w:t xml:space="preserve">ațional de </w:t>
      </w:r>
      <w:r>
        <w:rPr>
          <w:rFonts w:ascii="Times New Roman" w:eastAsia="Times New Roman" w:hAnsi="Times New Roman" w:cs="Times New Roman"/>
          <w:color w:val="000000"/>
          <w:sz w:val="28"/>
          <w:szCs w:val="28"/>
        </w:rPr>
        <w:t>m</w:t>
      </w:r>
      <w:r w:rsidRPr="00931C35">
        <w:rPr>
          <w:rFonts w:ascii="Times New Roman" w:eastAsia="Times New Roman" w:hAnsi="Times New Roman" w:cs="Times New Roman"/>
          <w:color w:val="000000"/>
          <w:sz w:val="28"/>
          <w:szCs w:val="28"/>
        </w:rPr>
        <w:t xml:space="preserve">onitorizare </w:t>
      </w:r>
      <w:proofErr w:type="gramStart"/>
      <w:r w:rsidRPr="00931C35">
        <w:rPr>
          <w:rFonts w:ascii="Times New Roman" w:eastAsia="Times New Roman" w:hAnsi="Times New Roman" w:cs="Times New Roman"/>
          <w:color w:val="000000"/>
          <w:sz w:val="28"/>
          <w:szCs w:val="28"/>
        </w:rPr>
        <w:t>a</w:t>
      </w:r>
      <w:proofErr w:type="gramEnd"/>
      <w:r w:rsidRPr="00931C35">
        <w:rPr>
          <w:rFonts w:ascii="Times New Roman" w:eastAsia="Times New Roman" w:hAnsi="Times New Roman" w:cs="Times New Roman"/>
          <w:color w:val="000000"/>
          <w:sz w:val="28"/>
          <w:szCs w:val="28"/>
        </w:rPr>
        <w:t xml:space="preserve"> implementării Agendei</w:t>
      </w:r>
      <w:r>
        <w:rPr>
          <w:rFonts w:ascii="Times New Roman" w:eastAsia="Times New Roman" w:hAnsi="Times New Roman" w:cs="Times New Roman"/>
          <w:color w:val="000000"/>
          <w:sz w:val="28"/>
          <w:szCs w:val="28"/>
        </w:rPr>
        <w:t xml:space="preserve"> de Dezvoltare Durabil</w:t>
      </w:r>
      <w:r>
        <w:rPr>
          <w:rFonts w:ascii="Times New Roman" w:eastAsia="Times New Roman" w:hAnsi="Times New Roman" w:cs="Times New Roman"/>
          <w:color w:val="000000"/>
          <w:sz w:val="28"/>
          <w:szCs w:val="28"/>
          <w:lang w:val="ro-MD"/>
        </w:rPr>
        <w:t xml:space="preserve">ă </w:t>
      </w:r>
      <w:r w:rsidRPr="00931C35">
        <w:rPr>
          <w:rFonts w:ascii="Times New Roman" w:eastAsia="Times New Roman" w:hAnsi="Times New Roman" w:cs="Times New Roman"/>
          <w:color w:val="000000"/>
          <w:sz w:val="28"/>
          <w:szCs w:val="28"/>
        </w:rPr>
        <w:t>2030 va fi supus unor actualiz</w:t>
      </w:r>
      <w:r>
        <w:rPr>
          <w:rFonts w:ascii="Times New Roman" w:eastAsia="Times New Roman" w:hAnsi="Times New Roman" w:cs="Times New Roman"/>
          <w:color w:val="000000"/>
          <w:sz w:val="28"/>
          <w:szCs w:val="28"/>
        </w:rPr>
        <w:t>ă</w:t>
      </w:r>
      <w:r w:rsidRPr="00931C35">
        <w:rPr>
          <w:rFonts w:ascii="Times New Roman" w:eastAsia="Times New Roman" w:hAnsi="Times New Roman" w:cs="Times New Roman"/>
          <w:color w:val="000000"/>
          <w:sz w:val="28"/>
          <w:szCs w:val="28"/>
        </w:rPr>
        <w:t xml:space="preserve">ri periodice </w:t>
      </w:r>
      <w:r>
        <w:rPr>
          <w:rFonts w:ascii="Times New Roman" w:eastAsia="Times New Roman" w:hAnsi="Times New Roman" w:cs="Times New Roman"/>
          <w:color w:val="000000"/>
          <w:sz w:val="28"/>
          <w:szCs w:val="28"/>
        </w:rPr>
        <w:t>în funcție</w:t>
      </w:r>
      <w:r w:rsidRPr="00931C35">
        <w:rPr>
          <w:rFonts w:ascii="Times New Roman" w:eastAsia="Times New Roman" w:hAnsi="Times New Roman" w:cs="Times New Roman"/>
          <w:color w:val="000000"/>
          <w:sz w:val="28"/>
          <w:szCs w:val="28"/>
        </w:rPr>
        <w:t xml:space="preserve"> de necesitate, pentru a asigura alinierea la factorii socio-economici și de mediu prevalenți la nivel național, regional și global, precum și la noile angajamente internaționale asumate de Republica Moldova</w:t>
      </w:r>
      <w:r>
        <w:rPr>
          <w:rFonts w:ascii="Times New Roman" w:eastAsia="Times New Roman" w:hAnsi="Times New Roman" w:cs="Times New Roman"/>
          <w:color w:val="000000"/>
          <w:sz w:val="28"/>
          <w:szCs w:val="28"/>
        </w:rPr>
        <w:t>.”</w:t>
      </w:r>
    </w:p>
    <w:p w14:paraId="76BD5B3A" w14:textId="22814FCE" w:rsidR="00931C35" w:rsidRPr="005A134C" w:rsidRDefault="005A134C" w:rsidP="005A134C">
      <w:pPr>
        <w:pStyle w:val="ListParagraph"/>
        <w:numPr>
          <w:ilvl w:val="1"/>
          <w:numId w:val="11"/>
        </w:numPr>
        <w:pBdr>
          <w:top w:val="none" w:sz="0" w:space="0" w:color="000000"/>
          <w:left w:val="none" w:sz="0" w:space="0" w:color="000000"/>
          <w:bottom w:val="none" w:sz="0" w:space="0" w:color="000000"/>
          <w:right w:val="none" w:sz="0" w:space="0" w:color="000000"/>
          <w:between w:val="none" w:sz="0" w:space="0" w:color="000000"/>
        </w:pBdr>
        <w:ind w:left="283" w:firstLine="568"/>
        <w:jc w:val="both"/>
        <w:rPr>
          <w:rFonts w:ascii="Times New Roman" w:eastAsia="Times New Roman" w:hAnsi="Times New Roman" w:cs="Times New Roman"/>
          <w:color w:val="000000"/>
          <w:sz w:val="28"/>
          <w:szCs w:val="28"/>
        </w:rPr>
      </w:pPr>
      <w:r w:rsidRPr="005A134C">
        <w:rPr>
          <w:rFonts w:ascii="Times New Roman" w:eastAsia="Times New Roman" w:hAnsi="Times New Roman" w:cs="Times New Roman"/>
          <w:color w:val="000000"/>
          <w:sz w:val="28"/>
          <w:szCs w:val="28"/>
        </w:rPr>
        <w:t>Anexa la hotărâre va avea următorul cuprins:</w:t>
      </w:r>
      <w:r w:rsidR="00931C35" w:rsidRPr="005A134C">
        <w:rPr>
          <w:rFonts w:ascii="Times New Roman" w:eastAsia="Times New Roman" w:hAnsi="Times New Roman" w:cs="Times New Roman"/>
          <w:color w:val="000000"/>
          <w:sz w:val="28"/>
          <w:szCs w:val="28"/>
        </w:rPr>
        <w:t xml:space="preserve"> </w:t>
      </w:r>
    </w:p>
    <w:p w14:paraId="2001B44A" w14:textId="3AD8662E" w:rsidR="00931C35" w:rsidRDefault="00931C35" w:rsidP="00361817">
      <w:pPr>
        <w:pBdr>
          <w:top w:val="none" w:sz="0" w:space="0" w:color="000000"/>
          <w:left w:val="none" w:sz="0" w:space="0" w:color="000000"/>
          <w:bottom w:val="none" w:sz="0" w:space="0" w:color="000000"/>
          <w:right w:val="none" w:sz="0" w:space="0" w:color="000000"/>
          <w:between w:val="none" w:sz="0" w:space="0" w:color="000000"/>
        </w:pBdr>
        <w:ind w:left="28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„Anexa nr. </w:t>
      </w:r>
      <w:r w:rsidR="00361817">
        <w:rPr>
          <w:rFonts w:ascii="Times New Roman" w:eastAsia="Times New Roman" w:hAnsi="Times New Roman" w:cs="Times New Roman"/>
          <w:color w:val="000000"/>
          <w:sz w:val="28"/>
          <w:szCs w:val="28"/>
        </w:rPr>
        <w:t>1</w:t>
      </w:r>
    </w:p>
    <w:p w14:paraId="33F55E11" w14:textId="0CFE4CA0" w:rsidR="00931C35" w:rsidRPr="00361817" w:rsidRDefault="00361817" w:rsidP="00361817">
      <w:pPr>
        <w:pBdr>
          <w:top w:val="none" w:sz="0" w:space="0" w:color="000000"/>
          <w:left w:val="none" w:sz="0" w:space="0" w:color="000000"/>
          <w:bottom w:val="none" w:sz="0" w:space="0" w:color="000000"/>
          <w:right w:val="none" w:sz="0" w:space="0" w:color="000000"/>
          <w:between w:val="none" w:sz="0" w:space="0" w:color="000000"/>
        </w:pBdr>
        <w:ind w:left="283"/>
        <w:jc w:val="right"/>
        <w:rPr>
          <w:rFonts w:ascii="Times New Roman" w:eastAsia="Times New Roman" w:hAnsi="Times New Roman" w:cs="Times New Roman"/>
          <w:color w:val="000000"/>
          <w:sz w:val="28"/>
          <w:szCs w:val="28"/>
          <w:lang w:val="ro-MD"/>
        </w:rPr>
      </w:pPr>
      <w:r>
        <w:rPr>
          <w:rFonts w:ascii="Times New Roman" w:eastAsia="Times New Roman" w:hAnsi="Times New Roman" w:cs="Times New Roman"/>
          <w:color w:val="000000"/>
          <w:sz w:val="28"/>
          <w:szCs w:val="28"/>
        </w:rPr>
        <w:t>La Hot</w:t>
      </w:r>
      <w:r>
        <w:rPr>
          <w:rFonts w:ascii="Times New Roman" w:eastAsia="Times New Roman" w:hAnsi="Times New Roman" w:cs="Times New Roman"/>
          <w:color w:val="000000"/>
          <w:sz w:val="28"/>
          <w:szCs w:val="28"/>
          <w:lang w:val="ro-MD"/>
        </w:rPr>
        <w:t>ărârea Guvernului nr.953/2022</w:t>
      </w:r>
    </w:p>
    <w:p w14:paraId="398BE066" w14:textId="77777777" w:rsidR="00361817" w:rsidRDefault="00361817" w:rsidP="00361817">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8"/>
          <w:szCs w:val="28"/>
        </w:rPr>
      </w:pPr>
    </w:p>
    <w:p w14:paraId="3BC26024" w14:textId="77777777" w:rsidR="008764D9" w:rsidRDefault="008764D9" w:rsidP="00361817">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8"/>
          <w:szCs w:val="28"/>
        </w:rPr>
      </w:pPr>
    </w:p>
    <w:p w14:paraId="344DDA5A" w14:textId="77777777" w:rsidR="008764D9" w:rsidRDefault="008764D9" w:rsidP="00361817">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8"/>
          <w:szCs w:val="28"/>
        </w:rPr>
      </w:pPr>
    </w:p>
    <w:p w14:paraId="0C638EA3" w14:textId="77777777" w:rsidR="008764D9" w:rsidRDefault="008764D9" w:rsidP="00361817">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8"/>
          <w:szCs w:val="28"/>
        </w:rPr>
      </w:pPr>
    </w:p>
    <w:p w14:paraId="2613F998" w14:textId="77777777" w:rsidR="008764D9" w:rsidRDefault="008764D9" w:rsidP="00361817">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8"/>
          <w:szCs w:val="28"/>
        </w:rPr>
      </w:pPr>
    </w:p>
    <w:p w14:paraId="2C644F62" w14:textId="77777777" w:rsidR="008764D9" w:rsidRDefault="008764D9" w:rsidP="00361817">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8"/>
          <w:szCs w:val="28"/>
        </w:rPr>
      </w:pPr>
    </w:p>
    <w:p w14:paraId="5FF4C17C" w14:textId="77777777" w:rsidR="008764D9" w:rsidRDefault="008764D9" w:rsidP="00361817">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8"/>
          <w:szCs w:val="28"/>
        </w:rPr>
      </w:pPr>
    </w:p>
    <w:p w14:paraId="2D47DF14" w14:textId="77777777" w:rsidR="008764D9" w:rsidRDefault="008764D9" w:rsidP="00361817">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8"/>
          <w:szCs w:val="28"/>
        </w:rPr>
      </w:pPr>
    </w:p>
    <w:p w14:paraId="489843CA" w14:textId="77777777" w:rsidR="008764D9" w:rsidRDefault="008764D9" w:rsidP="00361817">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8"/>
          <w:szCs w:val="28"/>
        </w:rPr>
      </w:pPr>
    </w:p>
    <w:p w14:paraId="47DE690D" w14:textId="77777777" w:rsidR="008764D9" w:rsidRDefault="008764D9" w:rsidP="00361817">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8"/>
          <w:szCs w:val="28"/>
        </w:rPr>
      </w:pPr>
    </w:p>
    <w:p w14:paraId="561AFAC7" w14:textId="77777777" w:rsidR="008764D9" w:rsidRDefault="008764D9" w:rsidP="00361817">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8"/>
          <w:szCs w:val="28"/>
        </w:rPr>
      </w:pPr>
    </w:p>
    <w:p w14:paraId="5B02EE36" w14:textId="77777777" w:rsidR="008764D9" w:rsidRDefault="008764D9" w:rsidP="00361817">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8"/>
          <w:szCs w:val="28"/>
        </w:rPr>
      </w:pPr>
    </w:p>
    <w:p w14:paraId="3F929BA0" w14:textId="77777777" w:rsidR="008764D9" w:rsidRDefault="008764D9" w:rsidP="00361817">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8"/>
          <w:szCs w:val="28"/>
        </w:rPr>
      </w:pPr>
    </w:p>
    <w:p w14:paraId="65DA064E" w14:textId="77777777" w:rsidR="008764D9" w:rsidRPr="005A134C" w:rsidRDefault="008764D9" w:rsidP="00361817">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8"/>
          <w:szCs w:val="28"/>
        </w:rPr>
      </w:pPr>
    </w:p>
    <w:p w14:paraId="0F96EF13" w14:textId="77777777" w:rsidR="00C7503B" w:rsidRPr="00F47CC3" w:rsidRDefault="00C7503B" w:rsidP="00C7503B">
      <w:pPr>
        <w:jc w:val="center"/>
        <w:rPr>
          <w:b/>
          <w:smallCaps/>
          <w:sz w:val="24"/>
          <w:szCs w:val="24"/>
          <w:lang w:val="ro-RO" w:eastAsia="ro-RO"/>
        </w:rPr>
      </w:pPr>
      <w:r w:rsidRPr="00F47CC3">
        <w:rPr>
          <w:b/>
          <w:smallCaps/>
          <w:sz w:val="24"/>
          <w:szCs w:val="24"/>
          <w:lang w:val="ro-RO" w:eastAsia="ro-RO"/>
        </w:rPr>
        <w:lastRenderedPageBreak/>
        <w:t xml:space="preserve">CADRUL NAȚIONAL DE MONITORIZARE </w:t>
      </w:r>
    </w:p>
    <w:p w14:paraId="59B44660" w14:textId="1A797A0B" w:rsidR="008764D9" w:rsidRDefault="00C7503B" w:rsidP="008764D9">
      <w:pPr>
        <w:jc w:val="center"/>
        <w:rPr>
          <w:b/>
          <w:smallCaps/>
          <w:sz w:val="24"/>
          <w:szCs w:val="24"/>
          <w:lang w:val="ro-RO" w:eastAsia="ro-RO"/>
        </w:rPr>
      </w:pPr>
      <w:r w:rsidRPr="00F47CC3">
        <w:rPr>
          <w:b/>
          <w:smallCaps/>
          <w:sz w:val="24"/>
          <w:szCs w:val="24"/>
          <w:lang w:val="ro-RO" w:eastAsia="ro-RO"/>
        </w:rPr>
        <w:t xml:space="preserve">A IMPLEMENTĂRII AGENDEI DE DEZVOLTARE DURABILĂ 2030 </w:t>
      </w:r>
    </w:p>
    <w:p w14:paraId="0E09BDA0" w14:textId="77777777" w:rsidR="008764D9" w:rsidRPr="00F47CC3" w:rsidRDefault="008764D9" w:rsidP="008764D9">
      <w:pPr>
        <w:jc w:val="center"/>
        <w:rPr>
          <w:b/>
          <w:smallCaps/>
          <w:sz w:val="24"/>
          <w:szCs w:val="24"/>
          <w:lang w:val="ro-RO" w:eastAsia="ro-RO"/>
        </w:rPr>
      </w:pPr>
    </w:p>
    <w:p w14:paraId="3B8DAD33" w14:textId="77777777" w:rsidR="00C7503B" w:rsidRPr="00F47CC3" w:rsidRDefault="00C7503B" w:rsidP="00C7503B">
      <w:pPr>
        <w:rPr>
          <w:b/>
          <w:smallCaps/>
          <w:sz w:val="24"/>
          <w:szCs w:val="24"/>
          <w:lang w:val="ro-RO" w:eastAsia="ro-RO"/>
        </w:rPr>
      </w:pPr>
    </w:p>
    <w:tbl>
      <w:tblPr>
        <w:tblW w:w="1119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19"/>
        <w:gridCol w:w="1701"/>
        <w:gridCol w:w="2409"/>
        <w:gridCol w:w="1843"/>
        <w:gridCol w:w="1276"/>
      </w:tblGrid>
      <w:tr w:rsidR="00C7503B" w:rsidRPr="00C7503B" w14:paraId="790922BC" w14:textId="77777777" w:rsidTr="00C7503B">
        <w:trPr>
          <w:tblHeader/>
        </w:trPr>
        <w:tc>
          <w:tcPr>
            <w:tcW w:w="851" w:type="dxa"/>
            <w:vMerge w:val="restart"/>
            <w:shd w:val="clear" w:color="auto" w:fill="auto"/>
            <w:vAlign w:val="center"/>
          </w:tcPr>
          <w:p w14:paraId="453A536F" w14:textId="77777777" w:rsidR="00C7503B" w:rsidRPr="00C7503B" w:rsidRDefault="00C7503B" w:rsidP="00033B76">
            <w:pPr>
              <w:pBdr>
                <w:top w:val="nil"/>
                <w:left w:val="nil"/>
                <w:bottom w:val="nil"/>
                <w:right w:val="nil"/>
                <w:between w:val="nil"/>
              </w:pBdr>
              <w:jc w:val="center"/>
              <w:rPr>
                <w:rFonts w:ascii="Times New Roman" w:hAnsi="Times New Roman" w:cs="Times New Roman"/>
                <w:b/>
                <w:sz w:val="18"/>
                <w:szCs w:val="18"/>
                <w:lang w:val="ro-RO"/>
              </w:rPr>
            </w:pPr>
            <w:r w:rsidRPr="00C7503B">
              <w:rPr>
                <w:rFonts w:ascii="Times New Roman" w:hAnsi="Times New Roman" w:cs="Times New Roman"/>
                <w:b/>
                <w:sz w:val="18"/>
                <w:szCs w:val="18"/>
                <w:lang w:val="ro-RO"/>
              </w:rPr>
              <w:t>Nr. crt.</w:t>
            </w:r>
          </w:p>
        </w:tc>
        <w:tc>
          <w:tcPr>
            <w:tcW w:w="4820" w:type="dxa"/>
            <w:gridSpan w:val="2"/>
            <w:shd w:val="clear" w:color="auto" w:fill="auto"/>
          </w:tcPr>
          <w:p w14:paraId="699F99A5" w14:textId="77777777" w:rsidR="00C7503B" w:rsidRPr="00C7503B" w:rsidRDefault="00C7503B" w:rsidP="00033B76">
            <w:pPr>
              <w:jc w:val="center"/>
              <w:rPr>
                <w:rFonts w:ascii="Times New Roman" w:hAnsi="Times New Roman" w:cs="Times New Roman"/>
                <w:b/>
                <w:sz w:val="18"/>
                <w:szCs w:val="18"/>
                <w:lang w:val="ro-RO"/>
              </w:rPr>
            </w:pPr>
            <w:r w:rsidRPr="00C7503B">
              <w:rPr>
                <w:rFonts w:ascii="Times New Roman" w:hAnsi="Times New Roman" w:cs="Times New Roman"/>
                <w:b/>
                <w:sz w:val="18"/>
                <w:szCs w:val="18"/>
                <w:lang w:val="ro-RO"/>
              </w:rPr>
              <w:t xml:space="preserve">Ținte ale Obiectivelor de Dezvoltare Durabilă (în continuare – </w:t>
            </w:r>
            <w:r w:rsidRPr="00C7503B">
              <w:rPr>
                <w:rFonts w:ascii="Times New Roman" w:hAnsi="Times New Roman" w:cs="Times New Roman"/>
                <w:b/>
                <w:i/>
                <w:iCs/>
                <w:sz w:val="18"/>
                <w:szCs w:val="18"/>
                <w:lang w:val="ro-RO"/>
              </w:rPr>
              <w:t>ODD</w:t>
            </w:r>
            <w:r w:rsidRPr="00C7503B">
              <w:rPr>
                <w:rFonts w:ascii="Times New Roman" w:hAnsi="Times New Roman" w:cs="Times New Roman"/>
                <w:b/>
                <w:sz w:val="18"/>
                <w:szCs w:val="18"/>
                <w:lang w:val="ro-RO"/>
              </w:rPr>
              <w:t>)</w:t>
            </w:r>
          </w:p>
        </w:tc>
        <w:tc>
          <w:tcPr>
            <w:tcW w:w="5528" w:type="dxa"/>
            <w:gridSpan w:val="3"/>
            <w:tcBorders>
              <w:bottom w:val="single" w:sz="4" w:space="0" w:color="000000"/>
            </w:tcBorders>
            <w:shd w:val="clear" w:color="auto" w:fill="auto"/>
            <w:vAlign w:val="center"/>
          </w:tcPr>
          <w:p w14:paraId="2AD6445B" w14:textId="77777777" w:rsidR="00C7503B" w:rsidRPr="00C7503B" w:rsidRDefault="00C7503B" w:rsidP="00033B76">
            <w:pPr>
              <w:tabs>
                <w:tab w:val="left" w:pos="1134"/>
              </w:tabs>
              <w:jc w:val="center"/>
              <w:rPr>
                <w:rFonts w:ascii="Times New Roman" w:hAnsi="Times New Roman" w:cs="Times New Roman"/>
                <w:b/>
                <w:sz w:val="18"/>
                <w:szCs w:val="18"/>
                <w:lang w:val="ro-RO"/>
              </w:rPr>
            </w:pPr>
            <w:r w:rsidRPr="00C7503B">
              <w:rPr>
                <w:rFonts w:ascii="Times New Roman" w:hAnsi="Times New Roman" w:cs="Times New Roman"/>
                <w:b/>
                <w:sz w:val="18"/>
                <w:szCs w:val="18"/>
                <w:lang w:val="ro-RO"/>
              </w:rPr>
              <w:t>Indicatori ODD</w:t>
            </w:r>
          </w:p>
        </w:tc>
      </w:tr>
      <w:tr w:rsidR="00C7503B" w:rsidRPr="00C7503B" w14:paraId="4B3C9A15" w14:textId="77777777" w:rsidTr="00C7503B">
        <w:trPr>
          <w:tblHeader/>
        </w:trPr>
        <w:tc>
          <w:tcPr>
            <w:tcW w:w="851" w:type="dxa"/>
            <w:vMerge/>
            <w:shd w:val="clear" w:color="auto" w:fill="auto"/>
            <w:vAlign w:val="center"/>
          </w:tcPr>
          <w:p w14:paraId="6E8671AB" w14:textId="77777777" w:rsidR="00C7503B" w:rsidRPr="00C7503B" w:rsidRDefault="00C7503B" w:rsidP="00033B76">
            <w:pPr>
              <w:pBdr>
                <w:top w:val="nil"/>
                <w:left w:val="nil"/>
                <w:bottom w:val="nil"/>
                <w:right w:val="nil"/>
                <w:between w:val="nil"/>
              </w:pBdr>
              <w:jc w:val="center"/>
              <w:rPr>
                <w:rFonts w:ascii="Times New Roman" w:hAnsi="Times New Roman" w:cs="Times New Roman"/>
                <w:b/>
                <w:sz w:val="18"/>
                <w:szCs w:val="18"/>
                <w:lang w:val="ro-RO"/>
              </w:rPr>
            </w:pPr>
          </w:p>
        </w:tc>
        <w:tc>
          <w:tcPr>
            <w:tcW w:w="3119" w:type="dxa"/>
            <w:shd w:val="clear" w:color="auto" w:fill="auto"/>
          </w:tcPr>
          <w:p w14:paraId="36C39233" w14:textId="77777777" w:rsidR="00C7503B" w:rsidRPr="00C7503B" w:rsidRDefault="00C7503B" w:rsidP="00033B76">
            <w:pPr>
              <w:jc w:val="center"/>
              <w:rPr>
                <w:rFonts w:ascii="Times New Roman" w:hAnsi="Times New Roman" w:cs="Times New Roman"/>
                <w:b/>
                <w:sz w:val="18"/>
                <w:szCs w:val="18"/>
                <w:lang w:val="ro-RO"/>
              </w:rPr>
            </w:pPr>
            <w:r w:rsidRPr="00C7503B">
              <w:rPr>
                <w:rFonts w:ascii="Times New Roman" w:hAnsi="Times New Roman" w:cs="Times New Roman"/>
                <w:b/>
                <w:sz w:val="18"/>
                <w:szCs w:val="18"/>
                <w:lang w:val="ro-RO"/>
              </w:rPr>
              <w:t>Denumire</w:t>
            </w:r>
            <w:sdt>
              <w:sdtPr>
                <w:rPr>
                  <w:rFonts w:ascii="Times New Roman" w:hAnsi="Times New Roman" w:cs="Times New Roman"/>
                  <w:sz w:val="18"/>
                  <w:szCs w:val="18"/>
                  <w:lang w:val="ro-RO"/>
                </w:rPr>
                <w:tag w:val="goog_rdk_9"/>
                <w:id w:val="-424740134"/>
              </w:sdtPr>
              <w:sdtContent>
                <w:r w:rsidRPr="00C7503B">
                  <w:rPr>
                    <w:rFonts w:ascii="Times New Roman" w:hAnsi="Times New Roman" w:cs="Times New Roman"/>
                    <w:b/>
                    <w:sz w:val="18"/>
                    <w:szCs w:val="18"/>
                    <w:lang w:val="ro-RO"/>
                  </w:rPr>
                  <w:t>a</w:t>
                </w:r>
              </w:sdtContent>
            </w:sdt>
            <w:r w:rsidRPr="00C7503B">
              <w:rPr>
                <w:rFonts w:ascii="Times New Roman" w:hAnsi="Times New Roman" w:cs="Times New Roman"/>
                <w:b/>
                <w:sz w:val="18"/>
                <w:szCs w:val="18"/>
                <w:lang w:val="ro-RO"/>
              </w:rPr>
              <w:t xml:space="preserve"> țintelor naționale ODD</w:t>
            </w:r>
          </w:p>
        </w:tc>
        <w:tc>
          <w:tcPr>
            <w:tcW w:w="1701" w:type="dxa"/>
            <w:shd w:val="clear" w:color="auto" w:fill="auto"/>
          </w:tcPr>
          <w:p w14:paraId="07CC89B8" w14:textId="77777777" w:rsidR="00C7503B" w:rsidRPr="00C7503B" w:rsidRDefault="00C7503B" w:rsidP="00033B76">
            <w:pPr>
              <w:jc w:val="center"/>
              <w:rPr>
                <w:rFonts w:ascii="Times New Roman" w:hAnsi="Times New Roman" w:cs="Times New Roman"/>
                <w:b/>
                <w:sz w:val="18"/>
                <w:szCs w:val="18"/>
                <w:lang w:val="ro-RO"/>
              </w:rPr>
            </w:pPr>
            <w:r w:rsidRPr="00C7503B">
              <w:rPr>
                <w:rFonts w:ascii="Times New Roman" w:hAnsi="Times New Roman" w:cs="Times New Roman"/>
                <w:b/>
                <w:sz w:val="18"/>
                <w:szCs w:val="18"/>
                <w:lang w:val="ro-RO"/>
              </w:rPr>
              <w:t xml:space="preserve">Autorități/ </w:t>
            </w:r>
            <w:sdt>
              <w:sdtPr>
                <w:rPr>
                  <w:rFonts w:ascii="Times New Roman" w:hAnsi="Times New Roman" w:cs="Times New Roman"/>
                  <w:sz w:val="18"/>
                  <w:szCs w:val="18"/>
                  <w:lang w:val="ro-RO"/>
                </w:rPr>
                <w:tag w:val="goog_rdk_10"/>
                <w:id w:val="-291602940"/>
                <w:showingPlcHdr/>
              </w:sdtPr>
              <w:sdtContent>
                <w:r w:rsidRPr="00C7503B">
                  <w:rPr>
                    <w:rFonts w:ascii="Times New Roman" w:hAnsi="Times New Roman" w:cs="Times New Roman"/>
                    <w:sz w:val="18"/>
                    <w:szCs w:val="18"/>
                    <w:lang w:val="ro-RO"/>
                  </w:rPr>
                  <w:t xml:space="preserve">     </w:t>
                </w:r>
              </w:sdtContent>
            </w:sdt>
            <w:sdt>
              <w:sdtPr>
                <w:rPr>
                  <w:rFonts w:ascii="Times New Roman" w:hAnsi="Times New Roman" w:cs="Times New Roman"/>
                  <w:sz w:val="18"/>
                  <w:szCs w:val="18"/>
                  <w:lang w:val="ro-RO"/>
                </w:rPr>
                <w:tag w:val="goog_rdk_11"/>
                <w:id w:val="-1066029998"/>
              </w:sdtPr>
              <w:sdtContent>
                <w:r w:rsidRPr="00C7503B">
                  <w:rPr>
                    <w:rFonts w:ascii="Times New Roman" w:hAnsi="Times New Roman" w:cs="Times New Roman"/>
                    <w:b/>
                    <w:sz w:val="18"/>
                    <w:szCs w:val="18"/>
                    <w:lang w:val="ro-RO"/>
                  </w:rPr>
                  <w:t xml:space="preserve">instituții </w:t>
                </w:r>
              </w:sdtContent>
            </w:sdt>
            <w:r w:rsidRPr="00C7503B">
              <w:rPr>
                <w:rFonts w:ascii="Times New Roman" w:hAnsi="Times New Roman" w:cs="Times New Roman"/>
                <w:b/>
                <w:sz w:val="18"/>
                <w:szCs w:val="18"/>
                <w:lang w:val="ro-RO"/>
              </w:rPr>
              <w:t>responsabile de  monitorizarea și evaluarea realizării țintelor</w:t>
            </w:r>
          </w:p>
        </w:tc>
        <w:tc>
          <w:tcPr>
            <w:tcW w:w="2409" w:type="dxa"/>
            <w:tcBorders>
              <w:bottom w:val="single" w:sz="4" w:space="0" w:color="000000"/>
            </w:tcBorders>
            <w:shd w:val="clear" w:color="auto" w:fill="auto"/>
            <w:vAlign w:val="center"/>
          </w:tcPr>
          <w:p w14:paraId="4CCC0D7E" w14:textId="77777777" w:rsidR="00C7503B" w:rsidRPr="00C7503B" w:rsidRDefault="00C7503B" w:rsidP="00033B76">
            <w:pPr>
              <w:jc w:val="center"/>
              <w:rPr>
                <w:rFonts w:ascii="Times New Roman" w:hAnsi="Times New Roman" w:cs="Times New Roman"/>
                <w:b/>
                <w:sz w:val="18"/>
                <w:szCs w:val="18"/>
                <w:lang w:val="ro-RO"/>
              </w:rPr>
            </w:pPr>
            <w:r w:rsidRPr="00C7503B">
              <w:rPr>
                <w:rFonts w:ascii="Times New Roman" w:hAnsi="Times New Roman" w:cs="Times New Roman"/>
                <w:b/>
                <w:sz w:val="18"/>
                <w:szCs w:val="18"/>
                <w:lang w:val="ro-RO"/>
              </w:rPr>
              <w:t>Denumirea indicatorilor de monitorizare a ODD</w:t>
            </w:r>
          </w:p>
        </w:tc>
        <w:tc>
          <w:tcPr>
            <w:tcW w:w="1843" w:type="dxa"/>
            <w:tcBorders>
              <w:bottom w:val="single" w:sz="4" w:space="0" w:color="000000"/>
            </w:tcBorders>
            <w:shd w:val="clear" w:color="auto" w:fill="auto"/>
          </w:tcPr>
          <w:p w14:paraId="4B2E76B6" w14:textId="01A2EB5C" w:rsidR="00C7503B" w:rsidRPr="00C7503B" w:rsidRDefault="00C7503B" w:rsidP="00C7503B">
            <w:pPr>
              <w:tabs>
                <w:tab w:val="left" w:pos="1134"/>
              </w:tabs>
              <w:ind w:left="-104" w:firstLine="142"/>
              <w:jc w:val="center"/>
              <w:rPr>
                <w:rFonts w:ascii="Times New Roman" w:hAnsi="Times New Roman" w:cs="Times New Roman"/>
                <w:b/>
                <w:sz w:val="18"/>
                <w:szCs w:val="18"/>
                <w:lang w:val="ro-RO"/>
              </w:rPr>
            </w:pPr>
            <w:r w:rsidRPr="00C7503B">
              <w:rPr>
                <w:rFonts w:ascii="Times New Roman" w:hAnsi="Times New Roman" w:cs="Times New Roman"/>
                <w:b/>
                <w:sz w:val="18"/>
                <w:szCs w:val="18"/>
                <w:lang w:val="ro-RO"/>
              </w:rPr>
              <w:t>Autorități/instituții responsabile1 de furnizarea datelor sau surse de date</w:t>
            </w:r>
            <w:r>
              <w:rPr>
                <w:rFonts w:ascii="Times New Roman" w:hAnsi="Times New Roman" w:cs="Times New Roman"/>
                <w:b/>
                <w:sz w:val="18"/>
                <w:szCs w:val="18"/>
                <w:vertAlign w:val="superscript"/>
                <w:lang w:val="ro-RO"/>
              </w:rPr>
              <w:t>2</w:t>
            </w:r>
            <w:r w:rsidRPr="00C7503B">
              <w:rPr>
                <w:rFonts w:ascii="Times New Roman" w:hAnsi="Times New Roman" w:cs="Times New Roman"/>
                <w:b/>
                <w:sz w:val="18"/>
                <w:szCs w:val="18"/>
                <w:lang w:val="ro-RO"/>
              </w:rPr>
              <w:t xml:space="preserve"> privind indicatorii de monitorizare a ODD</w:t>
            </w:r>
          </w:p>
        </w:tc>
        <w:tc>
          <w:tcPr>
            <w:tcW w:w="1276" w:type="dxa"/>
            <w:tcBorders>
              <w:bottom w:val="single" w:sz="4" w:space="0" w:color="000000"/>
            </w:tcBorders>
            <w:shd w:val="clear" w:color="auto" w:fill="auto"/>
            <w:vAlign w:val="center"/>
          </w:tcPr>
          <w:p w14:paraId="508CF916" w14:textId="77777777" w:rsidR="00C7503B" w:rsidRPr="00C7503B" w:rsidRDefault="00C7503B" w:rsidP="00033B76">
            <w:pPr>
              <w:tabs>
                <w:tab w:val="left" w:pos="1134"/>
              </w:tabs>
              <w:jc w:val="center"/>
              <w:rPr>
                <w:rFonts w:ascii="Times New Roman" w:hAnsi="Times New Roman" w:cs="Times New Roman"/>
                <w:b/>
                <w:sz w:val="18"/>
                <w:szCs w:val="18"/>
                <w:lang w:val="ro-RO"/>
              </w:rPr>
            </w:pPr>
            <w:r w:rsidRPr="00C7503B">
              <w:rPr>
                <w:rFonts w:ascii="Times New Roman" w:hAnsi="Times New Roman" w:cs="Times New Roman"/>
                <w:b/>
                <w:sz w:val="18"/>
                <w:szCs w:val="18"/>
                <w:lang w:val="ro-RO"/>
              </w:rPr>
              <w:t xml:space="preserve">Nivelul de dezagregare </w:t>
            </w:r>
          </w:p>
        </w:tc>
      </w:tr>
    </w:tbl>
    <w:p w14:paraId="6EEFF057" w14:textId="77777777" w:rsidR="00C7503B" w:rsidRPr="00B60B79" w:rsidRDefault="00C7503B" w:rsidP="00C7503B">
      <w:pPr>
        <w:rPr>
          <w:rFonts w:ascii="Times New Roman" w:hAnsi="Times New Roman" w:cs="Times New Roman"/>
          <w:sz w:val="20"/>
          <w:szCs w:val="20"/>
        </w:rPr>
      </w:pPr>
    </w:p>
    <w:tbl>
      <w:tblPr>
        <w:tblW w:w="1119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19"/>
        <w:gridCol w:w="1701"/>
        <w:gridCol w:w="2409"/>
        <w:gridCol w:w="1843"/>
        <w:gridCol w:w="1276"/>
      </w:tblGrid>
      <w:tr w:rsidR="00C7503B" w:rsidRPr="00C7503B" w14:paraId="559E254F" w14:textId="77777777" w:rsidTr="00C7503B">
        <w:trPr>
          <w:cantSplit/>
          <w:tblHeader/>
        </w:trPr>
        <w:tc>
          <w:tcPr>
            <w:tcW w:w="851" w:type="dxa"/>
            <w:shd w:val="clear" w:color="auto" w:fill="auto"/>
            <w:vAlign w:val="center"/>
          </w:tcPr>
          <w:p w14:paraId="05E43C36" w14:textId="77777777" w:rsidR="00C7503B" w:rsidRPr="00C7503B" w:rsidRDefault="00C7503B" w:rsidP="00033B76">
            <w:pPr>
              <w:pBdr>
                <w:top w:val="nil"/>
                <w:left w:val="nil"/>
                <w:bottom w:val="nil"/>
                <w:right w:val="nil"/>
                <w:between w:val="nil"/>
              </w:pBdr>
              <w:jc w:val="center"/>
              <w:rPr>
                <w:rFonts w:ascii="Times New Roman" w:hAnsi="Times New Roman" w:cs="Times New Roman"/>
                <w:b/>
                <w:sz w:val="20"/>
                <w:szCs w:val="20"/>
                <w:lang w:val="ro-RO"/>
              </w:rPr>
            </w:pPr>
            <w:r w:rsidRPr="00C7503B">
              <w:rPr>
                <w:rFonts w:ascii="Times New Roman" w:hAnsi="Times New Roman" w:cs="Times New Roman"/>
                <w:b/>
                <w:sz w:val="20"/>
                <w:szCs w:val="20"/>
                <w:lang w:val="ro-RO"/>
              </w:rPr>
              <w:t>1</w:t>
            </w:r>
          </w:p>
        </w:tc>
        <w:tc>
          <w:tcPr>
            <w:tcW w:w="3119" w:type="dxa"/>
            <w:shd w:val="clear" w:color="auto" w:fill="auto"/>
          </w:tcPr>
          <w:p w14:paraId="1FE687CF" w14:textId="77777777" w:rsidR="00C7503B" w:rsidRPr="00C7503B" w:rsidRDefault="00C7503B" w:rsidP="00033B76">
            <w:pPr>
              <w:jc w:val="center"/>
              <w:rPr>
                <w:rFonts w:ascii="Times New Roman" w:hAnsi="Times New Roman" w:cs="Times New Roman"/>
                <w:b/>
                <w:sz w:val="20"/>
                <w:szCs w:val="20"/>
                <w:lang w:val="ro-RO"/>
              </w:rPr>
            </w:pPr>
            <w:r w:rsidRPr="00C7503B">
              <w:rPr>
                <w:rFonts w:ascii="Times New Roman" w:hAnsi="Times New Roman" w:cs="Times New Roman"/>
                <w:b/>
                <w:sz w:val="20"/>
                <w:szCs w:val="20"/>
                <w:lang w:val="ro-RO"/>
              </w:rPr>
              <w:t>2</w:t>
            </w:r>
          </w:p>
        </w:tc>
        <w:tc>
          <w:tcPr>
            <w:tcW w:w="1701" w:type="dxa"/>
            <w:shd w:val="clear" w:color="auto" w:fill="auto"/>
          </w:tcPr>
          <w:p w14:paraId="69F4DFC5" w14:textId="77777777" w:rsidR="00C7503B" w:rsidRPr="00C7503B" w:rsidRDefault="00C7503B" w:rsidP="00033B76">
            <w:pPr>
              <w:jc w:val="center"/>
              <w:rPr>
                <w:rFonts w:ascii="Times New Roman" w:hAnsi="Times New Roman" w:cs="Times New Roman"/>
                <w:b/>
                <w:sz w:val="20"/>
                <w:szCs w:val="20"/>
                <w:lang w:val="ro-RO"/>
              </w:rPr>
            </w:pPr>
            <w:r w:rsidRPr="00C7503B">
              <w:rPr>
                <w:rFonts w:ascii="Times New Roman" w:hAnsi="Times New Roman" w:cs="Times New Roman"/>
                <w:b/>
                <w:sz w:val="20"/>
                <w:szCs w:val="20"/>
                <w:lang w:val="ro-RO"/>
              </w:rPr>
              <w:t>3</w:t>
            </w:r>
          </w:p>
        </w:tc>
        <w:tc>
          <w:tcPr>
            <w:tcW w:w="2409" w:type="dxa"/>
            <w:tcBorders>
              <w:bottom w:val="single" w:sz="4" w:space="0" w:color="000000"/>
            </w:tcBorders>
            <w:shd w:val="clear" w:color="auto" w:fill="auto"/>
            <w:vAlign w:val="center"/>
          </w:tcPr>
          <w:p w14:paraId="72398505" w14:textId="77777777" w:rsidR="00C7503B" w:rsidRPr="00C7503B" w:rsidRDefault="00C7503B" w:rsidP="00C7503B">
            <w:pPr>
              <w:tabs>
                <w:tab w:val="left" w:pos="577"/>
              </w:tabs>
              <w:jc w:val="center"/>
              <w:rPr>
                <w:rFonts w:ascii="Times New Roman" w:hAnsi="Times New Roman" w:cs="Times New Roman"/>
                <w:b/>
                <w:sz w:val="20"/>
                <w:szCs w:val="20"/>
                <w:lang w:val="ro-RO"/>
              </w:rPr>
            </w:pPr>
            <w:r w:rsidRPr="00C7503B">
              <w:rPr>
                <w:rFonts w:ascii="Times New Roman" w:hAnsi="Times New Roman" w:cs="Times New Roman"/>
                <w:b/>
                <w:sz w:val="20"/>
                <w:szCs w:val="20"/>
                <w:lang w:val="ro-RO"/>
              </w:rPr>
              <w:t>4</w:t>
            </w:r>
          </w:p>
        </w:tc>
        <w:tc>
          <w:tcPr>
            <w:tcW w:w="1843" w:type="dxa"/>
            <w:tcBorders>
              <w:bottom w:val="single" w:sz="4" w:space="0" w:color="000000"/>
            </w:tcBorders>
            <w:shd w:val="clear" w:color="auto" w:fill="auto"/>
          </w:tcPr>
          <w:p w14:paraId="23B105B5" w14:textId="77777777" w:rsidR="00C7503B" w:rsidRPr="00C7503B" w:rsidRDefault="00C7503B" w:rsidP="00033B76">
            <w:pPr>
              <w:tabs>
                <w:tab w:val="left" w:pos="1134"/>
              </w:tabs>
              <w:jc w:val="center"/>
              <w:rPr>
                <w:rFonts w:ascii="Times New Roman" w:hAnsi="Times New Roman" w:cs="Times New Roman"/>
                <w:b/>
                <w:sz w:val="20"/>
                <w:szCs w:val="20"/>
                <w:lang w:val="ro-RO"/>
              </w:rPr>
            </w:pPr>
            <w:r w:rsidRPr="00C7503B">
              <w:rPr>
                <w:rFonts w:ascii="Times New Roman" w:hAnsi="Times New Roman" w:cs="Times New Roman"/>
                <w:b/>
                <w:sz w:val="20"/>
                <w:szCs w:val="20"/>
                <w:lang w:val="ro-RO"/>
              </w:rPr>
              <w:t>5</w:t>
            </w:r>
          </w:p>
        </w:tc>
        <w:tc>
          <w:tcPr>
            <w:tcW w:w="1276" w:type="dxa"/>
            <w:tcBorders>
              <w:bottom w:val="single" w:sz="4" w:space="0" w:color="000000"/>
            </w:tcBorders>
            <w:shd w:val="clear" w:color="auto" w:fill="auto"/>
            <w:vAlign w:val="center"/>
          </w:tcPr>
          <w:p w14:paraId="5934B204" w14:textId="77777777" w:rsidR="00C7503B" w:rsidRPr="00C7503B" w:rsidRDefault="00C7503B" w:rsidP="00033B76">
            <w:pPr>
              <w:tabs>
                <w:tab w:val="left" w:pos="1134"/>
              </w:tabs>
              <w:jc w:val="center"/>
              <w:rPr>
                <w:rFonts w:ascii="Times New Roman" w:hAnsi="Times New Roman" w:cs="Times New Roman"/>
                <w:b/>
                <w:sz w:val="20"/>
                <w:szCs w:val="20"/>
                <w:lang w:val="ro-RO"/>
              </w:rPr>
            </w:pPr>
            <w:r w:rsidRPr="00C7503B">
              <w:rPr>
                <w:rFonts w:ascii="Times New Roman" w:hAnsi="Times New Roman" w:cs="Times New Roman"/>
                <w:b/>
                <w:sz w:val="20"/>
                <w:szCs w:val="20"/>
                <w:lang w:val="ro-RO"/>
              </w:rPr>
              <w:t>6</w:t>
            </w:r>
          </w:p>
        </w:tc>
      </w:tr>
      <w:tr w:rsidR="00C7503B" w:rsidRPr="00C7503B" w14:paraId="12DCEBC4" w14:textId="77777777" w:rsidTr="00C7503B">
        <w:tc>
          <w:tcPr>
            <w:tcW w:w="851" w:type="dxa"/>
            <w:shd w:val="clear" w:color="auto" w:fill="auto"/>
          </w:tcPr>
          <w:p w14:paraId="2F0A2A15" w14:textId="77777777" w:rsidR="00C7503B" w:rsidRPr="00C7503B" w:rsidRDefault="00C7503B" w:rsidP="00033B76">
            <w:pPr>
              <w:tabs>
                <w:tab w:val="left" w:pos="1134"/>
              </w:tabs>
              <w:rPr>
                <w:rFonts w:ascii="Times New Roman" w:hAnsi="Times New Roman" w:cs="Times New Roman"/>
                <w:b/>
                <w:sz w:val="20"/>
                <w:szCs w:val="20"/>
                <w:lang w:val="ro-RO"/>
              </w:rPr>
            </w:pPr>
          </w:p>
        </w:tc>
        <w:tc>
          <w:tcPr>
            <w:tcW w:w="10348" w:type="dxa"/>
            <w:gridSpan w:val="5"/>
            <w:shd w:val="clear" w:color="auto" w:fill="auto"/>
          </w:tcPr>
          <w:p w14:paraId="33FD2E10" w14:textId="77777777" w:rsidR="00C7503B" w:rsidRPr="00C7503B" w:rsidRDefault="00C7503B" w:rsidP="00033B76">
            <w:pPr>
              <w:tabs>
                <w:tab w:val="left" w:pos="1134"/>
              </w:tabs>
              <w:rPr>
                <w:rFonts w:ascii="Times New Roman" w:hAnsi="Times New Roman" w:cs="Times New Roman"/>
                <w:b/>
                <w:sz w:val="20"/>
                <w:szCs w:val="20"/>
                <w:lang w:val="ro-RO"/>
              </w:rPr>
            </w:pPr>
            <w:bookmarkStart w:id="1" w:name="_heading=h.3dy6vkm" w:colFirst="0" w:colLast="0"/>
            <w:bookmarkEnd w:id="1"/>
            <w:r w:rsidRPr="00C7503B">
              <w:rPr>
                <w:rFonts w:ascii="Times New Roman" w:hAnsi="Times New Roman" w:cs="Times New Roman"/>
                <w:b/>
                <w:sz w:val="20"/>
                <w:szCs w:val="20"/>
                <w:lang w:val="ro-RO"/>
              </w:rPr>
              <w:t xml:space="preserve">ODD 1: Eradicarea sărăciei în toate formele sale și în orice context </w:t>
            </w:r>
          </w:p>
        </w:tc>
      </w:tr>
      <w:tr w:rsidR="00C7503B" w:rsidRPr="00C7503B" w14:paraId="2D18E8A6" w14:textId="77777777" w:rsidTr="00C7503B">
        <w:tc>
          <w:tcPr>
            <w:tcW w:w="851" w:type="dxa"/>
            <w:shd w:val="clear" w:color="auto" w:fill="auto"/>
          </w:tcPr>
          <w:p w14:paraId="404D6A69"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bookmarkStart w:id="2" w:name="_heading=h.1t3h5sf" w:colFirst="0" w:colLast="0"/>
            <w:bookmarkEnd w:id="2"/>
            <w:r w:rsidRPr="007D5A94">
              <w:rPr>
                <w:rFonts w:ascii="Times New Roman" w:hAnsi="Times New Roman" w:cs="Times New Roman"/>
                <w:sz w:val="20"/>
                <w:szCs w:val="20"/>
                <w:lang w:val="ro-RO"/>
              </w:rPr>
              <w:t>1.</w:t>
            </w:r>
          </w:p>
        </w:tc>
        <w:tc>
          <w:tcPr>
            <w:tcW w:w="3119" w:type="dxa"/>
            <w:vMerge w:val="restart"/>
            <w:shd w:val="clear" w:color="auto" w:fill="auto"/>
          </w:tcPr>
          <w:p w14:paraId="74F81E6D"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1.1. Până în 2030, eradicarea sărăciei extreme, măsurată în prezent ca număr de persoane care trăiesc cu mai puțin </w:t>
            </w:r>
            <w:sdt>
              <w:sdtPr>
                <w:rPr>
                  <w:rFonts w:ascii="Times New Roman" w:hAnsi="Times New Roman" w:cs="Times New Roman"/>
                  <w:sz w:val="20"/>
                  <w:szCs w:val="20"/>
                  <w:lang w:val="ro-RO"/>
                </w:rPr>
                <w:tag w:val="goog_rdk_14"/>
                <w:id w:val="-1748722589"/>
              </w:sdtPr>
              <w:sdtContent/>
            </w:sdt>
            <w:r w:rsidRPr="00C7503B">
              <w:rPr>
                <w:rFonts w:ascii="Times New Roman" w:hAnsi="Times New Roman" w:cs="Times New Roman"/>
                <w:sz w:val="20"/>
                <w:szCs w:val="20"/>
                <w:lang w:val="ro-RO"/>
              </w:rPr>
              <w:t>de 2,15  dolari SUA pe zi</w:t>
            </w:r>
          </w:p>
        </w:tc>
        <w:tc>
          <w:tcPr>
            <w:tcW w:w="1701" w:type="dxa"/>
            <w:vMerge w:val="restart"/>
            <w:shd w:val="clear" w:color="auto" w:fill="auto"/>
          </w:tcPr>
          <w:p w14:paraId="6DB4251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Muncii și Protecției Sociale </w:t>
            </w:r>
          </w:p>
          <w:p w14:paraId="3300005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Dezvoltării Economice și Digitalizării Ministerul Agriculturii și Industriei Alimentare</w:t>
            </w:r>
          </w:p>
          <w:p w14:paraId="2219850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Infrastructurii și Dezvoltării Regionale</w:t>
            </w:r>
          </w:p>
          <w:p w14:paraId="4811810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Educației și Cercetării</w:t>
            </w:r>
          </w:p>
          <w:p w14:paraId="62901D2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Sănătății</w:t>
            </w:r>
          </w:p>
          <w:p w14:paraId="4DBAFD57" w14:textId="77777777" w:rsidR="00C7503B" w:rsidRPr="00C7503B" w:rsidRDefault="00C7503B" w:rsidP="00033B76">
            <w:pPr>
              <w:tabs>
                <w:tab w:val="left" w:pos="1134"/>
              </w:tabs>
              <w:rPr>
                <w:rFonts w:ascii="Times New Roman" w:hAnsi="Times New Roman" w:cs="Times New Roman"/>
                <w:sz w:val="20"/>
                <w:szCs w:val="20"/>
                <w:lang w:val="ro-RO"/>
              </w:rPr>
            </w:pPr>
          </w:p>
        </w:tc>
        <w:tc>
          <w:tcPr>
            <w:tcW w:w="2409" w:type="dxa"/>
            <w:shd w:val="clear" w:color="auto" w:fill="auto"/>
          </w:tcPr>
          <w:p w14:paraId="1995D7D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1.1.1. Ponderea populației aflate sub </w:t>
            </w:r>
            <w:sdt>
              <w:sdtPr>
                <w:rPr>
                  <w:rFonts w:ascii="Times New Roman" w:hAnsi="Times New Roman" w:cs="Times New Roman"/>
                  <w:sz w:val="20"/>
                  <w:szCs w:val="20"/>
                  <w:lang w:val="ro-RO"/>
                </w:rPr>
                <w:tag w:val="goog_rdk_15"/>
                <w:id w:val="239222095"/>
              </w:sdtPr>
              <w:sdtContent/>
            </w:sdt>
            <w:sdt>
              <w:sdtPr>
                <w:rPr>
                  <w:rFonts w:ascii="Times New Roman" w:hAnsi="Times New Roman" w:cs="Times New Roman"/>
                  <w:sz w:val="20"/>
                  <w:szCs w:val="20"/>
                  <w:lang w:val="ro-RO"/>
                </w:rPr>
                <w:tag w:val="goog_rdk_16"/>
                <w:id w:val="1363013465"/>
              </w:sdtPr>
              <w:sdtContent/>
            </w:sdt>
            <w:r w:rsidRPr="00C7503B">
              <w:rPr>
                <w:rFonts w:ascii="Times New Roman" w:hAnsi="Times New Roman" w:cs="Times New Roman"/>
                <w:sz w:val="20"/>
                <w:szCs w:val="20"/>
                <w:lang w:val="ro-RO"/>
              </w:rPr>
              <w:t xml:space="preserve">pragul internațional al sărăciei de 2,15 dolari SUA pe zi </w:t>
            </w:r>
          </w:p>
        </w:tc>
        <w:tc>
          <w:tcPr>
            <w:tcW w:w="1843" w:type="dxa"/>
            <w:shd w:val="clear" w:color="auto" w:fill="auto"/>
          </w:tcPr>
          <w:p w14:paraId="2485EF6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413F1BC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sexe, grupe de vârstă, statut ocupațional</w:t>
            </w:r>
          </w:p>
        </w:tc>
      </w:tr>
      <w:tr w:rsidR="00C7503B" w:rsidRPr="00C7503B" w14:paraId="379D84BB" w14:textId="77777777" w:rsidTr="00C7503B">
        <w:tc>
          <w:tcPr>
            <w:tcW w:w="851" w:type="dxa"/>
            <w:shd w:val="clear" w:color="auto" w:fill="auto"/>
          </w:tcPr>
          <w:p w14:paraId="2FA1F5DB"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w:t>
            </w:r>
          </w:p>
        </w:tc>
        <w:tc>
          <w:tcPr>
            <w:tcW w:w="3119" w:type="dxa"/>
            <w:vMerge/>
            <w:shd w:val="clear" w:color="auto" w:fill="auto"/>
          </w:tcPr>
          <w:p w14:paraId="7361AC52"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051CB6DC"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399FCD2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1.1.1.1. Ponderea populației aflate sub pragul internațional al sărăciei </w:t>
            </w:r>
            <w:sdt>
              <w:sdtPr>
                <w:rPr>
                  <w:rFonts w:ascii="Times New Roman" w:hAnsi="Times New Roman" w:cs="Times New Roman"/>
                  <w:sz w:val="20"/>
                  <w:szCs w:val="20"/>
                  <w:lang w:val="ro-RO"/>
                </w:rPr>
                <w:tag w:val="goog_rdk_17"/>
                <w:id w:val="1875732797"/>
              </w:sdtPr>
              <w:sdtContent>
                <w:r w:rsidRPr="00C7503B">
                  <w:rPr>
                    <w:rFonts w:ascii="Times New Roman" w:hAnsi="Times New Roman" w:cs="Times New Roman"/>
                    <w:sz w:val="20"/>
                    <w:szCs w:val="20"/>
                    <w:lang w:val="ro-RO"/>
                  </w:rPr>
                  <w:t xml:space="preserve">de </w:t>
                </w:r>
              </w:sdtContent>
            </w:sdt>
            <w:r w:rsidRPr="00C7503B">
              <w:rPr>
                <w:rFonts w:ascii="Times New Roman" w:hAnsi="Times New Roman" w:cs="Times New Roman"/>
                <w:sz w:val="20"/>
                <w:szCs w:val="20"/>
                <w:lang w:val="ro-RO"/>
              </w:rPr>
              <w:t xml:space="preserve">4,3 dolari SUA pe zi </w:t>
            </w:r>
          </w:p>
        </w:tc>
        <w:tc>
          <w:tcPr>
            <w:tcW w:w="1843" w:type="dxa"/>
            <w:shd w:val="clear" w:color="auto" w:fill="auto"/>
          </w:tcPr>
          <w:p w14:paraId="428DD94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56D4AA7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sexe, grupe de vârstă, statut ocupațional</w:t>
            </w:r>
          </w:p>
        </w:tc>
      </w:tr>
      <w:tr w:rsidR="00C7503B" w:rsidRPr="00C7503B" w14:paraId="08296C1C" w14:textId="77777777" w:rsidTr="00C7503B">
        <w:tc>
          <w:tcPr>
            <w:tcW w:w="851" w:type="dxa"/>
            <w:shd w:val="clear" w:color="auto" w:fill="auto"/>
          </w:tcPr>
          <w:p w14:paraId="30F9D56C"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3.</w:t>
            </w:r>
          </w:p>
        </w:tc>
        <w:tc>
          <w:tcPr>
            <w:tcW w:w="3119" w:type="dxa"/>
            <w:vMerge w:val="restart"/>
            <w:shd w:val="clear" w:color="auto" w:fill="auto"/>
          </w:tcPr>
          <w:p w14:paraId="7B7D61C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1.2. Până în 2030, reducerea cu cel puțin jumătate a numărului de bărbați, femei și copii de toate vârstele care trăiesc în sărăcie în toate dimensiunile sale potrivit pragului național </w:t>
            </w:r>
          </w:p>
        </w:tc>
        <w:tc>
          <w:tcPr>
            <w:tcW w:w="1701" w:type="dxa"/>
            <w:vMerge w:val="restart"/>
            <w:shd w:val="clear" w:color="auto" w:fill="auto"/>
          </w:tcPr>
          <w:p w14:paraId="141C1AE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Muncii și Protecției Sociale </w:t>
            </w:r>
          </w:p>
          <w:p w14:paraId="1541F30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Dezvoltării Economice și Digitalizării Ministerul Agriculturii și Industriei Alimentare</w:t>
            </w:r>
          </w:p>
          <w:p w14:paraId="1E143F5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Infrastructurii și Dezvoltării Regionale</w:t>
            </w:r>
          </w:p>
          <w:p w14:paraId="09CE952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Educației și Cercetării</w:t>
            </w:r>
          </w:p>
          <w:p w14:paraId="553C6A2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Sănătății</w:t>
            </w:r>
          </w:p>
        </w:tc>
        <w:tc>
          <w:tcPr>
            <w:tcW w:w="2409" w:type="dxa"/>
            <w:shd w:val="clear" w:color="auto" w:fill="auto"/>
          </w:tcPr>
          <w:p w14:paraId="09C25A5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1.2.1. Rata sărăciei absolute</w:t>
            </w:r>
          </w:p>
        </w:tc>
        <w:tc>
          <w:tcPr>
            <w:tcW w:w="1843" w:type="dxa"/>
            <w:shd w:val="clear" w:color="auto" w:fill="auto"/>
          </w:tcPr>
          <w:p w14:paraId="0010066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01D29EF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sexe, grupe de vârstă</w:t>
            </w:r>
          </w:p>
        </w:tc>
      </w:tr>
      <w:tr w:rsidR="00C7503B" w:rsidRPr="00C7503B" w14:paraId="6A2ACC16" w14:textId="77777777" w:rsidTr="00C7503B">
        <w:tc>
          <w:tcPr>
            <w:tcW w:w="851" w:type="dxa"/>
            <w:shd w:val="clear" w:color="auto" w:fill="auto"/>
          </w:tcPr>
          <w:p w14:paraId="38253167"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4.</w:t>
            </w:r>
          </w:p>
        </w:tc>
        <w:tc>
          <w:tcPr>
            <w:tcW w:w="3119" w:type="dxa"/>
            <w:vMerge/>
            <w:shd w:val="clear" w:color="auto" w:fill="auto"/>
          </w:tcPr>
          <w:p w14:paraId="05E50BCA"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3F01FDB4"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4A6EBA8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1.2.2. Indicele sărăciei multidimensionale</w:t>
            </w:r>
          </w:p>
        </w:tc>
        <w:tc>
          <w:tcPr>
            <w:tcW w:w="1843" w:type="dxa"/>
            <w:shd w:val="clear" w:color="auto" w:fill="auto"/>
          </w:tcPr>
          <w:p w14:paraId="14F5D81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366F62B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sexe, grupe de vârstă</w:t>
            </w:r>
          </w:p>
        </w:tc>
      </w:tr>
      <w:tr w:rsidR="007D5A94" w:rsidRPr="00C7503B" w14:paraId="477F2A63" w14:textId="77777777" w:rsidTr="00A549FB">
        <w:trPr>
          <w:trHeight w:val="1380"/>
        </w:trPr>
        <w:tc>
          <w:tcPr>
            <w:tcW w:w="851" w:type="dxa"/>
            <w:shd w:val="clear" w:color="auto" w:fill="auto"/>
          </w:tcPr>
          <w:p w14:paraId="7D947366" w14:textId="77777777" w:rsidR="007D5A94" w:rsidRPr="007D5A94" w:rsidRDefault="007D5A94"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5.</w:t>
            </w:r>
          </w:p>
          <w:p w14:paraId="06E45E62" w14:textId="431C0804" w:rsidR="007D5A94" w:rsidRPr="007D5A94" w:rsidRDefault="007D5A94" w:rsidP="007D5A94">
            <w:pPr>
              <w:pStyle w:val="ListParagraph"/>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6.</w:t>
            </w:r>
          </w:p>
        </w:tc>
        <w:tc>
          <w:tcPr>
            <w:tcW w:w="3119" w:type="dxa"/>
            <w:vMerge w:val="restart"/>
            <w:shd w:val="clear" w:color="auto" w:fill="auto"/>
          </w:tcPr>
          <w:p w14:paraId="020588C8" w14:textId="77777777" w:rsidR="007D5A94" w:rsidRPr="00C7503B" w:rsidRDefault="007D5A94"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1.3. Implementarea unui sistem de protecție socială adecvat la nivel național pentru o acoperire substanțială a celor mai săraci și vulnerabili până în 2030</w:t>
            </w:r>
          </w:p>
        </w:tc>
        <w:tc>
          <w:tcPr>
            <w:tcW w:w="1701" w:type="dxa"/>
            <w:vMerge w:val="restart"/>
            <w:shd w:val="clear" w:color="auto" w:fill="auto"/>
          </w:tcPr>
          <w:p w14:paraId="295D1675" w14:textId="77777777" w:rsidR="007D5A94" w:rsidRPr="00C7503B" w:rsidRDefault="007D5A94"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Muncii și Protecției Sociale</w:t>
            </w:r>
          </w:p>
          <w:p w14:paraId="73334A04" w14:textId="77777777" w:rsidR="007D5A94" w:rsidRPr="00C7503B" w:rsidRDefault="007D5A94"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Consiliul Național pentru Determinarea Dizabilității și Capacității de Muncă</w:t>
            </w:r>
          </w:p>
          <w:p w14:paraId="11AB5F30" w14:textId="77777777" w:rsidR="007D5A94" w:rsidRPr="00C7503B" w:rsidRDefault="007D5A94"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pentru Ocuparea Forței de Muncă</w:t>
            </w:r>
          </w:p>
        </w:tc>
        <w:tc>
          <w:tcPr>
            <w:tcW w:w="2409" w:type="dxa"/>
            <w:shd w:val="clear" w:color="auto" w:fill="auto"/>
          </w:tcPr>
          <w:p w14:paraId="766F5EEB" w14:textId="77777777" w:rsidR="007D5A94" w:rsidRPr="00C7503B" w:rsidRDefault="007D5A94"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1.3.1.a. Ponderea persoanelor de vârstă pensionară care beneficiază de pensie pentru limită de vârstă </w:t>
            </w:r>
          </w:p>
        </w:tc>
        <w:tc>
          <w:tcPr>
            <w:tcW w:w="1843" w:type="dxa"/>
            <w:shd w:val="clear" w:color="auto" w:fill="auto"/>
          </w:tcPr>
          <w:p w14:paraId="43A9AB1B" w14:textId="77777777" w:rsidR="007D5A94" w:rsidRDefault="007D5A94"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p w14:paraId="29995D33" w14:textId="5F16126F" w:rsidR="007D5A94" w:rsidRPr="00C7503B" w:rsidRDefault="007D5A94"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Casa Națională de Asigurări Sociale</w:t>
            </w:r>
          </w:p>
          <w:p w14:paraId="7B9942DE" w14:textId="77777777" w:rsidR="007D5A94" w:rsidRPr="00C7503B" w:rsidRDefault="007D5A94" w:rsidP="00033B76">
            <w:pPr>
              <w:tabs>
                <w:tab w:val="left" w:pos="1134"/>
              </w:tabs>
              <w:rPr>
                <w:rFonts w:ascii="Times New Roman" w:hAnsi="Times New Roman" w:cs="Times New Roman"/>
                <w:sz w:val="20"/>
                <w:szCs w:val="20"/>
                <w:lang w:val="ro-RO"/>
              </w:rPr>
            </w:pPr>
          </w:p>
        </w:tc>
        <w:tc>
          <w:tcPr>
            <w:tcW w:w="1276" w:type="dxa"/>
            <w:shd w:val="clear" w:color="auto" w:fill="auto"/>
          </w:tcPr>
          <w:p w14:paraId="41A73A94" w14:textId="77777777" w:rsidR="007D5A94" w:rsidRPr="00C7503B" w:rsidRDefault="007D5A94"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raioane, sexe, grupe de vârstă</w:t>
            </w:r>
          </w:p>
        </w:tc>
      </w:tr>
      <w:tr w:rsidR="00C7503B" w:rsidRPr="00C7503B" w14:paraId="22F05B46" w14:textId="77777777" w:rsidTr="00C7503B">
        <w:trPr>
          <w:trHeight w:val="759"/>
        </w:trPr>
        <w:tc>
          <w:tcPr>
            <w:tcW w:w="851" w:type="dxa"/>
            <w:shd w:val="clear" w:color="auto" w:fill="auto"/>
          </w:tcPr>
          <w:p w14:paraId="715F34CD"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7.</w:t>
            </w:r>
          </w:p>
        </w:tc>
        <w:tc>
          <w:tcPr>
            <w:tcW w:w="3119" w:type="dxa"/>
            <w:vMerge/>
            <w:shd w:val="clear" w:color="auto" w:fill="auto"/>
          </w:tcPr>
          <w:p w14:paraId="6C798B24"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0DDBC8DC"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43B55F3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1.3.1.c. Proporția femeilor beneficiare de indemnizații de maternitate</w:t>
            </w:r>
          </w:p>
        </w:tc>
        <w:tc>
          <w:tcPr>
            <w:tcW w:w="1843" w:type="dxa"/>
            <w:shd w:val="clear" w:color="auto" w:fill="auto"/>
          </w:tcPr>
          <w:p w14:paraId="3802DD18" w14:textId="77777777" w:rsidR="007D5A94"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Biroul Național de Statistică </w:t>
            </w:r>
          </w:p>
          <w:p w14:paraId="20136D4C" w14:textId="6CCE0E2E"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Casa Națională de Asigurări Sociale</w:t>
            </w:r>
          </w:p>
        </w:tc>
        <w:tc>
          <w:tcPr>
            <w:tcW w:w="1276" w:type="dxa"/>
            <w:shd w:val="clear" w:color="auto" w:fill="auto"/>
          </w:tcPr>
          <w:p w14:paraId="2454B0B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w:t>
            </w:r>
          </w:p>
          <w:p w14:paraId="600B0CA1" w14:textId="77777777" w:rsidR="00C7503B" w:rsidRPr="00C7503B" w:rsidRDefault="00C7503B" w:rsidP="00033B76">
            <w:pPr>
              <w:tabs>
                <w:tab w:val="left" w:pos="1134"/>
              </w:tabs>
              <w:rPr>
                <w:rFonts w:ascii="Times New Roman" w:hAnsi="Times New Roman" w:cs="Times New Roman"/>
                <w:sz w:val="20"/>
                <w:szCs w:val="20"/>
                <w:lang w:val="ro-RO"/>
              </w:rPr>
            </w:pPr>
          </w:p>
        </w:tc>
      </w:tr>
      <w:tr w:rsidR="00C7503B" w:rsidRPr="00C7503B" w14:paraId="5315D339" w14:textId="77777777" w:rsidTr="00C7503B">
        <w:tc>
          <w:tcPr>
            <w:tcW w:w="851" w:type="dxa"/>
            <w:shd w:val="clear" w:color="auto" w:fill="auto"/>
          </w:tcPr>
          <w:p w14:paraId="79EA5DA6"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8.</w:t>
            </w:r>
          </w:p>
        </w:tc>
        <w:tc>
          <w:tcPr>
            <w:tcW w:w="3119" w:type="dxa"/>
            <w:vMerge/>
            <w:shd w:val="clear" w:color="auto" w:fill="auto"/>
          </w:tcPr>
          <w:p w14:paraId="2F17A59D"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393938B3"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6340FB8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1.3.1.e. Proporția șomerilor care beneficiază de ajutor de șomaj din totalul de șomeri înregistrați</w:t>
            </w:r>
          </w:p>
        </w:tc>
        <w:tc>
          <w:tcPr>
            <w:tcW w:w="1843" w:type="dxa"/>
            <w:shd w:val="clear" w:color="auto" w:fill="auto"/>
          </w:tcPr>
          <w:p w14:paraId="4EFD3A7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p w14:paraId="63B990D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pentru Ocuparea Forței de Muncă</w:t>
            </w:r>
          </w:p>
          <w:p w14:paraId="60F69A9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Casa Națională de Asigurări Sociale</w:t>
            </w:r>
          </w:p>
        </w:tc>
        <w:tc>
          <w:tcPr>
            <w:tcW w:w="1276" w:type="dxa"/>
            <w:shd w:val="clear" w:color="auto" w:fill="auto"/>
          </w:tcPr>
          <w:p w14:paraId="6F9570D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Șomeri înregistrați, total pe țară, sexe, grupe de vârstă</w:t>
            </w:r>
          </w:p>
        </w:tc>
      </w:tr>
      <w:tr w:rsidR="00C7503B" w:rsidRPr="00C7503B" w14:paraId="350CB2A9" w14:textId="77777777" w:rsidTr="00C7503B">
        <w:tc>
          <w:tcPr>
            <w:tcW w:w="851" w:type="dxa"/>
            <w:shd w:val="clear" w:color="auto" w:fill="auto"/>
          </w:tcPr>
          <w:p w14:paraId="07550EB2"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9.</w:t>
            </w:r>
          </w:p>
        </w:tc>
        <w:tc>
          <w:tcPr>
            <w:tcW w:w="3119" w:type="dxa"/>
            <w:vMerge/>
            <w:shd w:val="clear" w:color="auto" w:fill="auto"/>
          </w:tcPr>
          <w:p w14:paraId="65218619"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52225934"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0AC4FDD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1.3.1.f. Proporția persoanelor acoperite cu indemnizații pentru incapacitate temporară de muncă  cauzată de accidentele de muncă și bolile profesionale</w:t>
            </w:r>
          </w:p>
        </w:tc>
        <w:tc>
          <w:tcPr>
            <w:tcW w:w="1843" w:type="dxa"/>
            <w:shd w:val="clear" w:color="auto" w:fill="auto"/>
          </w:tcPr>
          <w:p w14:paraId="424B657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p w14:paraId="61816FA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Casa Națională de Asigurări Sociale</w:t>
            </w:r>
          </w:p>
        </w:tc>
        <w:tc>
          <w:tcPr>
            <w:tcW w:w="1276" w:type="dxa"/>
            <w:shd w:val="clear" w:color="auto" w:fill="auto"/>
          </w:tcPr>
          <w:p w14:paraId="3DA66F6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sexe, grupe de vârstă</w:t>
            </w:r>
          </w:p>
        </w:tc>
      </w:tr>
      <w:tr w:rsidR="00C7503B" w:rsidRPr="00C7503B" w14:paraId="5D22BD53" w14:textId="77777777" w:rsidTr="00C7503B">
        <w:tc>
          <w:tcPr>
            <w:tcW w:w="851" w:type="dxa"/>
            <w:shd w:val="clear" w:color="auto" w:fill="auto"/>
          </w:tcPr>
          <w:p w14:paraId="432EDAFB"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10.</w:t>
            </w:r>
          </w:p>
        </w:tc>
        <w:tc>
          <w:tcPr>
            <w:tcW w:w="3119" w:type="dxa"/>
            <w:vMerge/>
            <w:shd w:val="clear" w:color="auto" w:fill="auto"/>
          </w:tcPr>
          <w:p w14:paraId="7793A400"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76078583"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1999F9F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1.3.1.g. Ponderea populației Republicii Moldova care, în decursul unui an calendaristic, a beneficiat de cel puțin o plata sub formă monetară (ajutor social și/sau compensație pentru energie acordată în formă monetară) raportat la populația cu reședință obișnuită</w:t>
            </w:r>
          </w:p>
        </w:tc>
        <w:tc>
          <w:tcPr>
            <w:tcW w:w="1843" w:type="dxa"/>
            <w:shd w:val="clear" w:color="auto" w:fill="auto"/>
          </w:tcPr>
          <w:p w14:paraId="43181B1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Muncii și Protecției Sociale</w:t>
            </w:r>
          </w:p>
          <w:p w14:paraId="0ED3A2A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Casa Națională de Asigurări Sociale</w:t>
            </w:r>
          </w:p>
          <w:p w14:paraId="68130EE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3E30470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(ajutor social,compensație la energie sub formă de plată monetară), medii de reședință (ajutor social) și sexe (ajutor social)</w:t>
            </w:r>
          </w:p>
        </w:tc>
      </w:tr>
      <w:tr w:rsidR="00C7503B" w:rsidRPr="00C7503B" w14:paraId="49687D76" w14:textId="77777777" w:rsidTr="00C7503B">
        <w:tc>
          <w:tcPr>
            <w:tcW w:w="851" w:type="dxa"/>
            <w:shd w:val="clear" w:color="auto" w:fill="auto"/>
          </w:tcPr>
          <w:p w14:paraId="18C5FFCF"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11.</w:t>
            </w:r>
          </w:p>
        </w:tc>
        <w:tc>
          <w:tcPr>
            <w:tcW w:w="3119" w:type="dxa"/>
            <w:vMerge/>
            <w:shd w:val="clear" w:color="auto" w:fill="auto"/>
          </w:tcPr>
          <w:p w14:paraId="7EF355D4"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5830979B"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5B34FD3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1.3.1.h. Acoperirea populației celei mai sărace (quintila 1) cu prestații de ajutor social </w:t>
            </w:r>
          </w:p>
        </w:tc>
        <w:tc>
          <w:tcPr>
            <w:tcW w:w="1843" w:type="dxa"/>
            <w:shd w:val="clear" w:color="auto" w:fill="auto"/>
          </w:tcPr>
          <w:p w14:paraId="1AE3BE2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2E03232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medii de reședință, quintile pe cheltuielile de consum, </w:t>
            </w:r>
            <w:sdt>
              <w:sdtPr>
                <w:rPr>
                  <w:rFonts w:ascii="Times New Roman" w:hAnsi="Times New Roman" w:cs="Times New Roman"/>
                  <w:sz w:val="20"/>
                  <w:szCs w:val="20"/>
                  <w:lang w:val="ro-RO"/>
                </w:rPr>
                <w:tag w:val="goog_rdk_18"/>
                <w:id w:val="-287587327"/>
              </w:sdtPr>
              <w:sdtContent/>
            </w:sdt>
            <w:sdt>
              <w:sdtPr>
                <w:rPr>
                  <w:rFonts w:ascii="Times New Roman" w:hAnsi="Times New Roman" w:cs="Times New Roman"/>
                  <w:sz w:val="20"/>
                  <w:szCs w:val="20"/>
                  <w:lang w:val="ro-RO"/>
                </w:rPr>
                <w:tag w:val="goog_rdk_19"/>
                <w:id w:val="-1149041982"/>
              </w:sdtPr>
              <w:sdtContent/>
            </w:sdt>
            <w:sdt>
              <w:sdtPr>
                <w:rPr>
                  <w:rFonts w:ascii="Times New Roman" w:hAnsi="Times New Roman" w:cs="Times New Roman"/>
                  <w:sz w:val="20"/>
                  <w:szCs w:val="20"/>
                  <w:lang w:val="ro-RO"/>
                </w:rPr>
                <w:tag w:val="goog_rdk_20"/>
                <w:id w:val="78577788"/>
              </w:sdtPr>
              <w:sdtContent/>
            </w:sdt>
            <w:r w:rsidRPr="00C7503B">
              <w:rPr>
                <w:rFonts w:ascii="Times New Roman" w:hAnsi="Times New Roman" w:cs="Times New Roman"/>
                <w:sz w:val="20"/>
                <w:szCs w:val="20"/>
                <w:lang w:val="ro-RO"/>
              </w:rPr>
              <w:t xml:space="preserve">quintila </w:t>
            </w:r>
            <w:sdt>
              <w:sdtPr>
                <w:rPr>
                  <w:rFonts w:ascii="Times New Roman" w:hAnsi="Times New Roman" w:cs="Times New Roman"/>
                  <w:sz w:val="20"/>
                  <w:szCs w:val="20"/>
                  <w:lang w:val="ro-RO"/>
                </w:rPr>
                <w:tag w:val="goog_rdk_21"/>
                <w:id w:val="-810707687"/>
              </w:sdtPr>
              <w:sdtContent>
                <w:r w:rsidRPr="00C7503B">
                  <w:rPr>
                    <w:rFonts w:ascii="Times New Roman" w:hAnsi="Times New Roman" w:cs="Times New Roman"/>
                    <w:sz w:val="20"/>
                    <w:szCs w:val="20"/>
                    <w:lang w:val="ro-RO"/>
                  </w:rPr>
                  <w:t>1</w:t>
                </w:r>
              </w:sdtContent>
            </w:sdt>
            <w:r w:rsidRPr="00C7503B">
              <w:rPr>
                <w:rFonts w:ascii="Times New Roman" w:hAnsi="Times New Roman" w:cs="Times New Roman"/>
                <w:sz w:val="20"/>
                <w:szCs w:val="20"/>
                <w:lang w:val="ro-RO"/>
              </w:rPr>
              <w:t xml:space="preserve"> total, </w:t>
            </w:r>
            <w:r w:rsidRPr="00C7503B">
              <w:rPr>
                <w:rFonts w:ascii="Times New Roman" w:hAnsi="Times New Roman" w:cs="Times New Roman"/>
                <w:sz w:val="20"/>
                <w:szCs w:val="20"/>
                <w:lang w:val="ro-RO"/>
              </w:rPr>
              <w:br/>
              <w:t>quintila 1 pe medii de reședință</w:t>
            </w:r>
          </w:p>
        </w:tc>
      </w:tr>
      <w:tr w:rsidR="00C7503B" w:rsidRPr="00C7503B" w14:paraId="78CA979D" w14:textId="77777777" w:rsidTr="00C7503B">
        <w:tc>
          <w:tcPr>
            <w:tcW w:w="851" w:type="dxa"/>
            <w:shd w:val="clear" w:color="auto" w:fill="auto"/>
          </w:tcPr>
          <w:p w14:paraId="48A20018"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12.</w:t>
            </w:r>
          </w:p>
        </w:tc>
        <w:tc>
          <w:tcPr>
            <w:tcW w:w="3119" w:type="dxa"/>
            <w:vMerge/>
            <w:shd w:val="clear" w:color="auto" w:fill="auto"/>
          </w:tcPr>
          <w:p w14:paraId="09EA6599"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00486000"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7397831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1.3.1.i. Acoperirea populației celei mai sărace (quintila 1) cu prestații de compensație la energie</w:t>
            </w:r>
          </w:p>
        </w:tc>
        <w:tc>
          <w:tcPr>
            <w:tcW w:w="1843" w:type="dxa"/>
            <w:shd w:val="clear" w:color="auto" w:fill="auto"/>
          </w:tcPr>
          <w:p w14:paraId="168BFD5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1381E21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medii de reședință, quintile pe cheltuielile </w:t>
            </w:r>
            <w:r w:rsidRPr="00C7503B">
              <w:rPr>
                <w:rFonts w:ascii="Times New Roman" w:hAnsi="Times New Roman" w:cs="Times New Roman"/>
                <w:sz w:val="20"/>
                <w:szCs w:val="20"/>
                <w:lang w:val="ro-RO"/>
              </w:rPr>
              <w:lastRenderedPageBreak/>
              <w:t xml:space="preserve">de consum, </w:t>
            </w:r>
            <w:sdt>
              <w:sdtPr>
                <w:rPr>
                  <w:rFonts w:ascii="Times New Roman" w:hAnsi="Times New Roman" w:cs="Times New Roman"/>
                  <w:sz w:val="20"/>
                  <w:szCs w:val="20"/>
                  <w:lang w:val="ro-RO"/>
                </w:rPr>
                <w:tag w:val="goog_rdk_23"/>
                <w:id w:val="-89014118"/>
              </w:sdtPr>
              <w:sdtContent/>
            </w:sdt>
            <w:r w:rsidRPr="00C7503B">
              <w:rPr>
                <w:rFonts w:ascii="Times New Roman" w:hAnsi="Times New Roman" w:cs="Times New Roman"/>
                <w:sz w:val="20"/>
                <w:szCs w:val="20"/>
                <w:lang w:val="ro-RO"/>
              </w:rPr>
              <w:t xml:space="preserve">quintila </w:t>
            </w:r>
            <w:sdt>
              <w:sdtPr>
                <w:rPr>
                  <w:rFonts w:ascii="Times New Roman" w:hAnsi="Times New Roman" w:cs="Times New Roman"/>
                  <w:sz w:val="20"/>
                  <w:szCs w:val="20"/>
                  <w:lang w:val="ro-RO"/>
                </w:rPr>
                <w:tag w:val="goog_rdk_24"/>
                <w:id w:val="1251778885"/>
              </w:sdtPr>
              <w:sdtContent>
                <w:r w:rsidRPr="00C7503B">
                  <w:rPr>
                    <w:rFonts w:ascii="Times New Roman" w:hAnsi="Times New Roman" w:cs="Times New Roman"/>
                    <w:sz w:val="20"/>
                    <w:szCs w:val="20"/>
                    <w:lang w:val="ro-RO"/>
                  </w:rPr>
                  <w:t>1</w:t>
                </w:r>
              </w:sdtContent>
            </w:sdt>
            <w:r w:rsidRPr="00C7503B">
              <w:rPr>
                <w:rFonts w:ascii="Times New Roman" w:hAnsi="Times New Roman" w:cs="Times New Roman"/>
                <w:sz w:val="20"/>
                <w:szCs w:val="20"/>
                <w:lang w:val="ro-RO"/>
              </w:rPr>
              <w:t xml:space="preserve"> total, </w:t>
            </w:r>
            <w:r w:rsidRPr="00C7503B">
              <w:rPr>
                <w:rFonts w:ascii="Times New Roman" w:hAnsi="Times New Roman" w:cs="Times New Roman"/>
                <w:sz w:val="20"/>
                <w:szCs w:val="20"/>
                <w:lang w:val="ro-RO"/>
              </w:rPr>
              <w:br/>
              <w:t>quintila 1 pe medii de reședință</w:t>
            </w:r>
          </w:p>
        </w:tc>
      </w:tr>
      <w:tr w:rsidR="00C7503B" w:rsidRPr="00C7503B" w14:paraId="5784FB58" w14:textId="77777777" w:rsidTr="00C7503B">
        <w:tc>
          <w:tcPr>
            <w:tcW w:w="851" w:type="dxa"/>
            <w:shd w:val="clear" w:color="auto" w:fill="auto"/>
          </w:tcPr>
          <w:p w14:paraId="0F276264"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13.</w:t>
            </w:r>
          </w:p>
        </w:tc>
        <w:tc>
          <w:tcPr>
            <w:tcW w:w="3119" w:type="dxa"/>
            <w:vMerge w:val="restart"/>
            <w:shd w:val="clear" w:color="auto" w:fill="auto"/>
          </w:tcPr>
          <w:p w14:paraId="74F64FA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1.4. Până în 2030, asigurarea faptului că toți bărbații și femeile, în special cei săraci și vulnerabili, au drepturi egale la proprietate și control asupra terenurilor și a altor forme de proprietate, moștenire și alte resurse</w:t>
            </w:r>
          </w:p>
        </w:tc>
        <w:tc>
          <w:tcPr>
            <w:tcW w:w="1701" w:type="dxa"/>
            <w:vMerge w:val="restart"/>
            <w:shd w:val="clear" w:color="auto" w:fill="auto"/>
          </w:tcPr>
          <w:p w14:paraId="285A6B6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Infrastructurii și Dezvoltării  Regionale</w:t>
            </w:r>
          </w:p>
          <w:p w14:paraId="2FD7D91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Energiei </w:t>
            </w:r>
          </w:p>
          <w:p w14:paraId="06B00C7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Dezvoltării Economice și Digitalizării</w:t>
            </w:r>
          </w:p>
          <w:p w14:paraId="2ADA10A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Justiției</w:t>
            </w:r>
          </w:p>
          <w:p w14:paraId="0ABDF36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Agriculturii și Industriei Alimentare</w:t>
            </w:r>
          </w:p>
        </w:tc>
        <w:tc>
          <w:tcPr>
            <w:tcW w:w="2409" w:type="dxa"/>
            <w:shd w:val="clear" w:color="auto" w:fill="auto"/>
          </w:tcPr>
          <w:p w14:paraId="3430296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1.4.1. Ponderea populației care locuiește în gospodării casnice cu acces la servicii de bază, inclusiv electricitate, surse sigure de apă, sistem de canalizare, conexiune la Internet</w:t>
            </w:r>
          </w:p>
        </w:tc>
        <w:tc>
          <w:tcPr>
            <w:tcW w:w="1843" w:type="dxa"/>
            <w:shd w:val="clear" w:color="auto" w:fill="auto"/>
          </w:tcPr>
          <w:p w14:paraId="36B17D4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5221033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sexe, grupe de vârstă, acces la: electricitate, apă, canalizare, internet</w:t>
            </w:r>
          </w:p>
        </w:tc>
      </w:tr>
      <w:tr w:rsidR="00C7503B" w:rsidRPr="00C7503B" w14:paraId="32A48EC2" w14:textId="77777777" w:rsidTr="00C7503B">
        <w:trPr>
          <w:trHeight w:val="759"/>
        </w:trPr>
        <w:tc>
          <w:tcPr>
            <w:tcW w:w="851" w:type="dxa"/>
            <w:shd w:val="clear" w:color="auto" w:fill="auto"/>
          </w:tcPr>
          <w:p w14:paraId="23AB38CF"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14.</w:t>
            </w:r>
          </w:p>
        </w:tc>
        <w:tc>
          <w:tcPr>
            <w:tcW w:w="3119" w:type="dxa"/>
            <w:vMerge/>
            <w:shd w:val="clear" w:color="auto" w:fill="auto"/>
          </w:tcPr>
          <w:p w14:paraId="7AAF2EDE"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2DA5FA67"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53840FB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1.4.2.</w:t>
            </w:r>
            <w:r w:rsidRPr="00C7503B">
              <w:rPr>
                <w:rFonts w:ascii="Times New Roman" w:hAnsi="Times New Roman" w:cs="Times New Roman"/>
                <w:color w:val="000000" w:themeColor="text1"/>
                <w:sz w:val="20"/>
                <w:szCs w:val="20"/>
                <w:lang w:val="ro-RO"/>
              </w:rPr>
              <w:t>a</w:t>
            </w:r>
            <w:r w:rsidRPr="00C7503B">
              <w:rPr>
                <w:rFonts w:ascii="Times New Roman" w:hAnsi="Times New Roman" w:cs="Times New Roman"/>
                <w:sz w:val="20"/>
                <w:szCs w:val="20"/>
                <w:lang w:val="ro-RO"/>
              </w:rPr>
              <w:t>. Ponderea populației adulte cu drepturi asigurate asupra pământului</w:t>
            </w:r>
          </w:p>
        </w:tc>
        <w:tc>
          <w:tcPr>
            <w:tcW w:w="1843" w:type="dxa"/>
            <w:shd w:val="clear" w:color="auto" w:fill="auto"/>
          </w:tcPr>
          <w:p w14:paraId="0C5BD89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Agenția Geodezie, Cartografiere și Cadastru </w:t>
            </w:r>
          </w:p>
          <w:p w14:paraId="3A8FFA8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408B14A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sexe, grupe de vârstă</w:t>
            </w:r>
          </w:p>
        </w:tc>
      </w:tr>
      <w:tr w:rsidR="00C7503B" w:rsidRPr="00C7503B" w14:paraId="5D96B270" w14:textId="77777777" w:rsidTr="00C7503B">
        <w:tc>
          <w:tcPr>
            <w:tcW w:w="851" w:type="dxa"/>
            <w:shd w:val="clear" w:color="auto" w:fill="auto"/>
          </w:tcPr>
          <w:p w14:paraId="6E056983"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15.</w:t>
            </w:r>
          </w:p>
        </w:tc>
        <w:tc>
          <w:tcPr>
            <w:tcW w:w="3119" w:type="dxa"/>
            <w:vMerge w:val="restart"/>
            <w:shd w:val="clear" w:color="auto" w:fill="auto"/>
          </w:tcPr>
          <w:p w14:paraId="60ADB9E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1.5. Până în 2030, crearea rezilienței celor săraci și aflați în situații vulnerabile și reducerea expunerii și vulnerabilității acestora la evenimente extreme legate de climă, inclusiv secetă și inundații</w:t>
            </w:r>
          </w:p>
        </w:tc>
        <w:tc>
          <w:tcPr>
            <w:tcW w:w="1701" w:type="dxa"/>
            <w:vMerge w:val="restart"/>
            <w:shd w:val="clear" w:color="auto" w:fill="auto"/>
          </w:tcPr>
          <w:p w14:paraId="03C1C1B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Afacerilor Interne</w:t>
            </w:r>
          </w:p>
          <w:p w14:paraId="3B323BF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tc>
        <w:tc>
          <w:tcPr>
            <w:tcW w:w="2409" w:type="dxa"/>
            <w:shd w:val="clear" w:color="auto" w:fill="auto"/>
          </w:tcPr>
          <w:p w14:paraId="11323C9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1.5.1.a. Numărul de persoane decedate în urma situațiilor excepționale, la 100</w:t>
            </w:r>
            <w:sdt>
              <w:sdtPr>
                <w:rPr>
                  <w:rFonts w:ascii="Times New Roman" w:hAnsi="Times New Roman" w:cs="Times New Roman"/>
                  <w:sz w:val="20"/>
                  <w:szCs w:val="20"/>
                  <w:lang w:val="ro-RO"/>
                </w:rPr>
                <w:tag w:val="goog_rdk_28"/>
                <w:id w:val="676692723"/>
              </w:sdtPr>
              <w:sdtContent/>
            </w:sdt>
            <w:r w:rsidRPr="00C7503B">
              <w:rPr>
                <w:rFonts w:ascii="Times New Roman" w:hAnsi="Times New Roman" w:cs="Times New Roman"/>
                <w:sz w:val="20"/>
                <w:szCs w:val="20"/>
                <w:lang w:val="ro-RO"/>
              </w:rPr>
              <w:t xml:space="preserve"> 000 de locuitori </w:t>
            </w:r>
            <w:r w:rsidRPr="00C7503B">
              <w:rPr>
                <w:rFonts w:ascii="Times New Roman" w:hAnsi="Times New Roman" w:cs="Times New Roman"/>
                <w:iCs/>
                <w:sz w:val="20"/>
                <w:szCs w:val="20"/>
                <w:lang w:val="ro-RO"/>
              </w:rPr>
              <w:t>(identic cu 11.5.1.a/13.1.1.a)</w:t>
            </w:r>
          </w:p>
        </w:tc>
        <w:tc>
          <w:tcPr>
            <w:tcW w:w="1843" w:type="dxa"/>
            <w:shd w:val="clear" w:color="auto" w:fill="auto"/>
          </w:tcPr>
          <w:p w14:paraId="4F4AE42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Afacerilor Interne (Inspectoratul General pentru Situații de Urgență)</w:t>
            </w:r>
          </w:p>
          <w:p w14:paraId="071FF66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703C8A6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clase de situații excepționale (tehnogen, natural (pe genuri), biologico-social, incendii), sexe, grupe de vârstă</w:t>
            </w:r>
          </w:p>
        </w:tc>
      </w:tr>
      <w:tr w:rsidR="00C7503B" w:rsidRPr="00C7503B" w14:paraId="2FE259CB" w14:textId="77777777" w:rsidTr="00C7503B">
        <w:tc>
          <w:tcPr>
            <w:tcW w:w="851" w:type="dxa"/>
            <w:shd w:val="clear" w:color="auto" w:fill="auto"/>
          </w:tcPr>
          <w:p w14:paraId="794859DC"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16.</w:t>
            </w:r>
          </w:p>
        </w:tc>
        <w:tc>
          <w:tcPr>
            <w:tcW w:w="3119" w:type="dxa"/>
            <w:vMerge/>
            <w:shd w:val="clear" w:color="auto" w:fill="auto"/>
          </w:tcPr>
          <w:p w14:paraId="67AC51B1"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58C6EE68"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62B4F65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1.5.1.b. Numărul de persoane dispărute în urma situațiilor excepționale, la 100 000 de locuitori </w:t>
            </w:r>
            <w:r w:rsidRPr="00C7503B">
              <w:rPr>
                <w:rFonts w:ascii="Times New Roman" w:hAnsi="Times New Roman" w:cs="Times New Roman"/>
                <w:iCs/>
                <w:sz w:val="20"/>
                <w:szCs w:val="20"/>
                <w:lang w:val="ro-RO"/>
              </w:rPr>
              <w:t>(identic cu 11.5.1.b/13.1.1.b)</w:t>
            </w:r>
          </w:p>
        </w:tc>
        <w:tc>
          <w:tcPr>
            <w:tcW w:w="1843" w:type="dxa"/>
            <w:shd w:val="clear" w:color="auto" w:fill="auto"/>
          </w:tcPr>
          <w:p w14:paraId="535AD99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Afacerilor Interne (Inspectoratul General pentru Situații de Urgență)</w:t>
            </w:r>
          </w:p>
          <w:p w14:paraId="5F5A775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2CA0CCE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clase de situații excepționale (tehnogen, natural (pe genuri), biologico-social, incendii), raioane, sexe, grupe de vârstă</w:t>
            </w:r>
          </w:p>
        </w:tc>
      </w:tr>
      <w:tr w:rsidR="00C7503B" w:rsidRPr="00C7503B" w14:paraId="2D4D91AD" w14:textId="77777777" w:rsidTr="00C7503B">
        <w:tc>
          <w:tcPr>
            <w:tcW w:w="851" w:type="dxa"/>
            <w:shd w:val="clear" w:color="auto" w:fill="auto"/>
          </w:tcPr>
          <w:p w14:paraId="199B9558"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17.</w:t>
            </w:r>
          </w:p>
        </w:tc>
        <w:tc>
          <w:tcPr>
            <w:tcW w:w="3119" w:type="dxa"/>
            <w:vMerge/>
            <w:shd w:val="clear" w:color="auto" w:fill="auto"/>
          </w:tcPr>
          <w:p w14:paraId="00BD0739"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6ECAB64C"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71C0825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1.5.1.c. Numărul de persoane direct afectate în urma situațiilor excepționale, la 100 000 de locuitori </w:t>
            </w:r>
            <w:r w:rsidRPr="00C7503B">
              <w:rPr>
                <w:rFonts w:ascii="Times New Roman" w:hAnsi="Times New Roman" w:cs="Times New Roman"/>
                <w:iCs/>
                <w:sz w:val="20"/>
                <w:szCs w:val="20"/>
                <w:lang w:val="ro-RO"/>
              </w:rPr>
              <w:t>(identic cu 11.5.1.c/13.1.1.c)</w:t>
            </w:r>
          </w:p>
        </w:tc>
        <w:tc>
          <w:tcPr>
            <w:tcW w:w="1843" w:type="dxa"/>
            <w:shd w:val="clear" w:color="auto" w:fill="auto"/>
          </w:tcPr>
          <w:p w14:paraId="015504D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Afacerilor Interne (Inspectoratul General pentru Situații de Urgență)</w:t>
            </w:r>
          </w:p>
          <w:p w14:paraId="35A89A9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203F091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clase de situații excepționale (tehnogen, natural (pe genuri), biologico-</w:t>
            </w:r>
            <w:r w:rsidRPr="00C7503B">
              <w:rPr>
                <w:rFonts w:ascii="Times New Roman" w:hAnsi="Times New Roman" w:cs="Times New Roman"/>
                <w:sz w:val="20"/>
                <w:szCs w:val="20"/>
                <w:lang w:val="ro-RO"/>
              </w:rPr>
              <w:lastRenderedPageBreak/>
              <w:t>social, incendii), sexe, grupe de vârstă</w:t>
            </w:r>
          </w:p>
        </w:tc>
      </w:tr>
      <w:tr w:rsidR="00C7503B" w:rsidRPr="00C7503B" w14:paraId="3E843499" w14:textId="77777777" w:rsidTr="00C7503B">
        <w:tc>
          <w:tcPr>
            <w:tcW w:w="851" w:type="dxa"/>
            <w:shd w:val="clear" w:color="auto" w:fill="auto"/>
          </w:tcPr>
          <w:p w14:paraId="13DA6228"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18.</w:t>
            </w:r>
          </w:p>
        </w:tc>
        <w:tc>
          <w:tcPr>
            <w:tcW w:w="3119" w:type="dxa"/>
            <w:vMerge/>
            <w:shd w:val="clear" w:color="auto" w:fill="auto"/>
          </w:tcPr>
          <w:p w14:paraId="3BF456DF"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27B587A6"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7A21AE9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1.5.2. Valoarea pierderilor economice directe în urma situațiilor excepționale  raportate la PIB </w:t>
            </w:r>
          </w:p>
        </w:tc>
        <w:tc>
          <w:tcPr>
            <w:tcW w:w="1843" w:type="dxa"/>
            <w:shd w:val="clear" w:color="auto" w:fill="auto"/>
          </w:tcPr>
          <w:p w14:paraId="7933B50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Afacerilor Interne (Inspectoratul General pentru Situații de Urgență)</w:t>
            </w:r>
          </w:p>
          <w:p w14:paraId="4FB526E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73A2903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clase de situații excepționale (tehnogen, natural (pe genuri), biologico-social, incendii)”</w:t>
            </w:r>
          </w:p>
        </w:tc>
      </w:tr>
      <w:tr w:rsidR="00C7503B" w:rsidRPr="00C7503B" w14:paraId="765C4535" w14:textId="77777777" w:rsidTr="00C7503B">
        <w:tc>
          <w:tcPr>
            <w:tcW w:w="851" w:type="dxa"/>
            <w:shd w:val="clear" w:color="auto" w:fill="auto"/>
          </w:tcPr>
          <w:p w14:paraId="70E2B383"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19.</w:t>
            </w:r>
          </w:p>
        </w:tc>
        <w:tc>
          <w:tcPr>
            <w:tcW w:w="3119" w:type="dxa"/>
            <w:vMerge/>
            <w:shd w:val="clear" w:color="auto" w:fill="auto"/>
          </w:tcPr>
          <w:p w14:paraId="440D91F0"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57A48D03"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5EC28A5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1.5.3.1. Cadrul strategic național privind reducerea riscurilor de situații excepționale, aliniat la Cadrul de la Sendai privind reducerea riscurilor de dezastre pentru 2015-2030, adoptat și implementat </w:t>
            </w:r>
            <w:r w:rsidRPr="00C7503B">
              <w:rPr>
                <w:rFonts w:ascii="Times New Roman" w:hAnsi="Times New Roman" w:cs="Times New Roman"/>
                <w:iCs/>
                <w:sz w:val="20"/>
                <w:szCs w:val="20"/>
                <w:lang w:val="ro-RO"/>
              </w:rPr>
              <w:t>(identic cu 11.b.1.1/13.1.2.1)</w:t>
            </w:r>
          </w:p>
        </w:tc>
        <w:tc>
          <w:tcPr>
            <w:tcW w:w="1843" w:type="dxa"/>
            <w:shd w:val="clear" w:color="auto" w:fill="auto"/>
          </w:tcPr>
          <w:p w14:paraId="68426580" w14:textId="77777777" w:rsidR="00C7503B" w:rsidRPr="00C7503B" w:rsidRDefault="00C7503B" w:rsidP="00033B76">
            <w:pPr>
              <w:tabs>
                <w:tab w:val="left" w:pos="1134"/>
              </w:tabs>
              <w:rPr>
                <w:rFonts w:ascii="Times New Roman" w:hAnsi="Times New Roman" w:cs="Times New Roman"/>
                <w:strike/>
                <w:sz w:val="20"/>
                <w:szCs w:val="20"/>
                <w:lang w:val="ro-RO"/>
              </w:rPr>
            </w:pPr>
            <w:r w:rsidRPr="00C7503B">
              <w:rPr>
                <w:rFonts w:ascii="Times New Roman" w:hAnsi="Times New Roman" w:cs="Times New Roman"/>
                <w:sz w:val="20"/>
                <w:szCs w:val="20"/>
                <w:lang w:val="ro-RO"/>
              </w:rPr>
              <w:t>Ministerul Mediului</w:t>
            </w:r>
          </w:p>
        </w:tc>
        <w:tc>
          <w:tcPr>
            <w:tcW w:w="1276" w:type="dxa"/>
            <w:shd w:val="clear" w:color="auto" w:fill="auto"/>
          </w:tcPr>
          <w:p w14:paraId="563CD24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207F2CA2" w14:textId="77777777" w:rsidTr="00C7503B">
        <w:tc>
          <w:tcPr>
            <w:tcW w:w="851" w:type="dxa"/>
            <w:shd w:val="clear" w:color="auto" w:fill="auto"/>
          </w:tcPr>
          <w:p w14:paraId="4CD80AC6"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20.</w:t>
            </w:r>
          </w:p>
        </w:tc>
        <w:tc>
          <w:tcPr>
            <w:tcW w:w="3119" w:type="dxa"/>
            <w:vMerge/>
            <w:shd w:val="clear" w:color="auto" w:fill="auto"/>
          </w:tcPr>
          <w:p w14:paraId="172225F9"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14178558"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65634A2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1.5.3.2. Gradul de implementare a Cadrului strategic național privind reducerea riscurilor de  situații excepționale, aliniat la Cadrul de la Sendai privind reducerea riscurilor de dezastre pentru 2015-2030 </w:t>
            </w:r>
            <w:r w:rsidRPr="00C7503B">
              <w:rPr>
                <w:rFonts w:ascii="Times New Roman" w:hAnsi="Times New Roman" w:cs="Times New Roman"/>
                <w:iCs/>
                <w:sz w:val="20"/>
                <w:szCs w:val="20"/>
                <w:lang w:val="ro-RO"/>
              </w:rPr>
              <w:t>(identic cu 11.b.1.2/13.1.2.2)</w:t>
            </w:r>
          </w:p>
        </w:tc>
        <w:tc>
          <w:tcPr>
            <w:tcW w:w="1843" w:type="dxa"/>
            <w:shd w:val="clear" w:color="auto" w:fill="auto"/>
          </w:tcPr>
          <w:p w14:paraId="2D216595" w14:textId="77777777" w:rsidR="00C7503B" w:rsidRPr="00C7503B" w:rsidRDefault="00C7503B" w:rsidP="00033B76">
            <w:pPr>
              <w:tabs>
                <w:tab w:val="left" w:pos="1134"/>
              </w:tabs>
              <w:rPr>
                <w:rFonts w:ascii="Times New Roman" w:hAnsi="Times New Roman" w:cs="Times New Roman"/>
                <w:strike/>
                <w:sz w:val="20"/>
                <w:szCs w:val="20"/>
                <w:lang w:val="ro-RO"/>
              </w:rPr>
            </w:pPr>
            <w:r w:rsidRPr="00C7503B">
              <w:rPr>
                <w:rFonts w:ascii="Times New Roman" w:hAnsi="Times New Roman" w:cs="Times New Roman"/>
                <w:sz w:val="20"/>
                <w:szCs w:val="20"/>
                <w:lang w:val="ro-RO"/>
              </w:rPr>
              <w:t>Ministerul Mediului</w:t>
            </w:r>
          </w:p>
        </w:tc>
        <w:tc>
          <w:tcPr>
            <w:tcW w:w="1276" w:type="dxa"/>
            <w:shd w:val="clear" w:color="auto" w:fill="auto"/>
          </w:tcPr>
          <w:p w14:paraId="7542D8A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6235DF91" w14:textId="77777777" w:rsidTr="00C7503B">
        <w:tc>
          <w:tcPr>
            <w:tcW w:w="851" w:type="dxa"/>
            <w:shd w:val="clear" w:color="auto" w:fill="auto"/>
          </w:tcPr>
          <w:p w14:paraId="49DFF6ED"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21.</w:t>
            </w:r>
          </w:p>
        </w:tc>
        <w:tc>
          <w:tcPr>
            <w:tcW w:w="3119" w:type="dxa"/>
            <w:vMerge/>
            <w:shd w:val="clear" w:color="auto" w:fill="auto"/>
          </w:tcPr>
          <w:p w14:paraId="3010C527"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0E6847F5"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519D2CD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1.5.4. Proporția autorităților publice locale care adoptă și implementează strategii locale de reducere a riscurilor de  situații excepționale în conformitate cu strategiile naționale de reducere a riscurilor de  situații excepționale </w:t>
            </w:r>
            <w:r w:rsidRPr="00C7503B">
              <w:rPr>
                <w:rFonts w:ascii="Times New Roman" w:hAnsi="Times New Roman" w:cs="Times New Roman"/>
                <w:iCs/>
                <w:sz w:val="20"/>
                <w:szCs w:val="20"/>
                <w:lang w:val="ro-RO"/>
              </w:rPr>
              <w:t>(identic cu 11.b.2/13.1.3)</w:t>
            </w:r>
          </w:p>
        </w:tc>
        <w:tc>
          <w:tcPr>
            <w:tcW w:w="1843" w:type="dxa"/>
            <w:shd w:val="clear" w:color="auto" w:fill="auto"/>
          </w:tcPr>
          <w:p w14:paraId="15CEF03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Afacerilor Interne (Inspectoratul General pentru Situații de Urgență)</w:t>
            </w:r>
          </w:p>
          <w:p w14:paraId="3EE2C80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Autoritățile publice locale de nivelurile I și II</w:t>
            </w:r>
          </w:p>
          <w:p w14:paraId="1D2057B0" w14:textId="77777777" w:rsidR="00C7503B" w:rsidRPr="00C7503B" w:rsidRDefault="00C7503B" w:rsidP="00033B76">
            <w:pPr>
              <w:tabs>
                <w:tab w:val="left" w:pos="1134"/>
              </w:tabs>
              <w:rPr>
                <w:rFonts w:ascii="Times New Roman" w:hAnsi="Times New Roman" w:cs="Times New Roman"/>
                <w:strike/>
                <w:sz w:val="20"/>
                <w:szCs w:val="20"/>
                <w:lang w:val="ro-RO"/>
              </w:rPr>
            </w:pPr>
            <w:r w:rsidRPr="00C7503B">
              <w:rPr>
                <w:rFonts w:ascii="Times New Roman" w:hAnsi="Times New Roman" w:cs="Times New Roman"/>
                <w:sz w:val="20"/>
                <w:szCs w:val="20"/>
                <w:lang w:val="ro-RO"/>
              </w:rPr>
              <w:t>Ministerul Mediului</w:t>
            </w:r>
          </w:p>
        </w:tc>
        <w:tc>
          <w:tcPr>
            <w:tcW w:w="1276" w:type="dxa"/>
            <w:shd w:val="clear" w:color="auto" w:fill="auto"/>
          </w:tcPr>
          <w:p w14:paraId="7CD0B5AE" w14:textId="77777777" w:rsidR="00C7503B" w:rsidRPr="00C7503B" w:rsidRDefault="00C7503B" w:rsidP="00033B76">
            <w:pPr>
              <w:tabs>
                <w:tab w:val="left" w:pos="1134"/>
              </w:tabs>
              <w:rPr>
                <w:rFonts w:ascii="Times New Roman" w:hAnsi="Times New Roman" w:cs="Times New Roman"/>
                <w:strike/>
                <w:color w:val="FF0000"/>
                <w:sz w:val="20"/>
                <w:szCs w:val="20"/>
                <w:lang w:val="ro-RO"/>
              </w:rPr>
            </w:pPr>
            <w:r w:rsidRPr="00C7503B">
              <w:rPr>
                <w:rFonts w:ascii="Times New Roman" w:hAnsi="Times New Roman" w:cs="Times New Roman"/>
                <w:sz w:val="20"/>
                <w:szCs w:val="20"/>
                <w:lang w:val="ro-RO"/>
              </w:rPr>
              <w:t xml:space="preserve">Total pe țară, nivel subnațional </w:t>
            </w:r>
          </w:p>
          <w:p w14:paraId="6DD6BDA2"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(autoritățile administrației publice locale de nivelurile întâi și al doilea)</w:t>
            </w:r>
          </w:p>
        </w:tc>
      </w:tr>
      <w:tr w:rsidR="00C7503B" w:rsidRPr="00C7503B" w14:paraId="7F090ED5" w14:textId="77777777" w:rsidTr="00C7503B">
        <w:trPr>
          <w:trHeight w:val="1320"/>
        </w:trPr>
        <w:tc>
          <w:tcPr>
            <w:tcW w:w="851" w:type="dxa"/>
            <w:shd w:val="clear" w:color="auto" w:fill="auto"/>
          </w:tcPr>
          <w:p w14:paraId="47CEB749"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22.</w:t>
            </w:r>
          </w:p>
        </w:tc>
        <w:tc>
          <w:tcPr>
            <w:tcW w:w="3119" w:type="dxa"/>
            <w:vMerge w:val="restart"/>
            <w:shd w:val="clear" w:color="auto" w:fill="auto"/>
          </w:tcPr>
          <w:p w14:paraId="605A3DC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color w:val="000000" w:themeColor="text1"/>
                <w:sz w:val="20"/>
                <w:szCs w:val="20"/>
                <w:lang w:val="ro-RO"/>
              </w:rPr>
              <w:t xml:space="preserve">1.a. </w:t>
            </w:r>
            <w:r w:rsidRPr="00C7503B">
              <w:rPr>
                <w:rFonts w:ascii="Times New Roman" w:hAnsi="Times New Roman" w:cs="Times New Roman"/>
                <w:sz w:val="20"/>
                <w:szCs w:val="20"/>
                <w:lang w:val="ro-RO"/>
              </w:rPr>
              <w:t>Asigurarea mobilizării semnificative a resurselor dintr-o varietate de surse, inclusiv prin cooperare sporită pentru dezvoltare, pentru a oferi mijloace adecvate și previzibile pentru a pune în aplicare programe și politici pentru eradicarea sărăciei în toate dimensiunile sale</w:t>
            </w:r>
          </w:p>
        </w:tc>
        <w:tc>
          <w:tcPr>
            <w:tcW w:w="1701" w:type="dxa"/>
            <w:vMerge w:val="restart"/>
            <w:shd w:val="clear" w:color="auto" w:fill="auto"/>
          </w:tcPr>
          <w:p w14:paraId="0101592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Muncii și Protecției Sociale</w:t>
            </w:r>
          </w:p>
          <w:p w14:paraId="2BC6272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Educației și Cercetării </w:t>
            </w:r>
          </w:p>
          <w:p w14:paraId="6BD8D1E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Sănătății</w:t>
            </w:r>
          </w:p>
        </w:tc>
        <w:tc>
          <w:tcPr>
            <w:tcW w:w="2409" w:type="dxa"/>
            <w:shd w:val="clear" w:color="auto" w:fill="auto"/>
          </w:tcPr>
          <w:p w14:paraId="77FA0609"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1.a.1.1. Ponderea mijloacelor alocate din bugetul public național pentru programul de ajutor social (ajutor social, compensații la energie sub formă de plată monetară ) în totalul cheltuielilor bugetului public național</w:t>
            </w:r>
          </w:p>
        </w:tc>
        <w:tc>
          <w:tcPr>
            <w:tcW w:w="1843" w:type="dxa"/>
            <w:shd w:val="clear" w:color="auto" w:fill="auto"/>
          </w:tcPr>
          <w:p w14:paraId="4DC691D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Finanțelor</w:t>
            </w:r>
          </w:p>
          <w:p w14:paraId="55D4ACD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Muncii și Protecției Sociale </w:t>
            </w:r>
          </w:p>
        </w:tc>
        <w:tc>
          <w:tcPr>
            <w:tcW w:w="1276" w:type="dxa"/>
            <w:shd w:val="clear" w:color="auto" w:fill="auto"/>
          </w:tcPr>
          <w:p w14:paraId="5AF834A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tipul prestației (ajutor social,  compensații la energie sub formă de plată </w:t>
            </w:r>
            <w:r w:rsidRPr="00C7503B">
              <w:rPr>
                <w:rFonts w:ascii="Times New Roman" w:hAnsi="Times New Roman" w:cs="Times New Roman"/>
                <w:sz w:val="20"/>
                <w:szCs w:val="20"/>
                <w:lang w:val="ro-RO"/>
              </w:rPr>
              <w:lastRenderedPageBreak/>
              <w:t>monetară)</w:t>
            </w:r>
          </w:p>
        </w:tc>
      </w:tr>
      <w:tr w:rsidR="00C7503B" w:rsidRPr="00C7503B" w14:paraId="6422FE5E" w14:textId="77777777" w:rsidTr="00C7503B">
        <w:tc>
          <w:tcPr>
            <w:tcW w:w="851" w:type="dxa"/>
            <w:shd w:val="clear" w:color="auto" w:fill="auto"/>
          </w:tcPr>
          <w:p w14:paraId="198B009C"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23.</w:t>
            </w:r>
          </w:p>
        </w:tc>
        <w:tc>
          <w:tcPr>
            <w:tcW w:w="3119" w:type="dxa"/>
            <w:vMerge/>
            <w:shd w:val="clear" w:color="auto" w:fill="auto"/>
          </w:tcPr>
          <w:p w14:paraId="04A324A3"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01C12B07"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6A9C6CA7"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1.a.2.a. Ponderea cheltuielilor pentru învățământ în totalul cheltuielilor bugetului public național</w:t>
            </w:r>
          </w:p>
        </w:tc>
        <w:tc>
          <w:tcPr>
            <w:tcW w:w="1843" w:type="dxa"/>
            <w:shd w:val="clear" w:color="auto" w:fill="auto"/>
          </w:tcPr>
          <w:p w14:paraId="0E013CF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Finanțelor</w:t>
            </w:r>
          </w:p>
          <w:p w14:paraId="608C37E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Educației și Cercetării</w:t>
            </w:r>
          </w:p>
        </w:tc>
        <w:tc>
          <w:tcPr>
            <w:tcW w:w="1276" w:type="dxa"/>
            <w:shd w:val="clear" w:color="auto" w:fill="auto"/>
          </w:tcPr>
          <w:p w14:paraId="7E497BE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4354D6C6" w14:textId="77777777" w:rsidTr="00C7503B">
        <w:tc>
          <w:tcPr>
            <w:tcW w:w="851" w:type="dxa"/>
            <w:shd w:val="clear" w:color="auto" w:fill="auto"/>
          </w:tcPr>
          <w:p w14:paraId="2D8557DB"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24.</w:t>
            </w:r>
          </w:p>
        </w:tc>
        <w:tc>
          <w:tcPr>
            <w:tcW w:w="3119" w:type="dxa"/>
            <w:vMerge/>
            <w:shd w:val="clear" w:color="auto" w:fill="auto"/>
          </w:tcPr>
          <w:p w14:paraId="6F884220"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595DB019"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7A398D43"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1.a.2.b. Ponderea cheltuielilor pentru ocrotirea sănătății în totalul cheltuielilor bugetului public național</w:t>
            </w:r>
          </w:p>
        </w:tc>
        <w:tc>
          <w:tcPr>
            <w:tcW w:w="1843" w:type="dxa"/>
            <w:shd w:val="clear" w:color="auto" w:fill="auto"/>
          </w:tcPr>
          <w:p w14:paraId="0CED4FE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Finanțelor</w:t>
            </w:r>
          </w:p>
          <w:p w14:paraId="071F47D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Sănătății</w:t>
            </w:r>
          </w:p>
        </w:tc>
        <w:tc>
          <w:tcPr>
            <w:tcW w:w="1276" w:type="dxa"/>
            <w:shd w:val="clear" w:color="auto" w:fill="auto"/>
          </w:tcPr>
          <w:p w14:paraId="561373F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66468F87" w14:textId="77777777" w:rsidTr="00C7503B">
        <w:tc>
          <w:tcPr>
            <w:tcW w:w="851" w:type="dxa"/>
            <w:shd w:val="clear" w:color="auto" w:fill="auto"/>
          </w:tcPr>
          <w:p w14:paraId="28C03010"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25.</w:t>
            </w:r>
          </w:p>
        </w:tc>
        <w:tc>
          <w:tcPr>
            <w:tcW w:w="3119" w:type="dxa"/>
            <w:vMerge/>
            <w:shd w:val="clear" w:color="auto" w:fill="auto"/>
          </w:tcPr>
          <w:p w14:paraId="7000B040"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65766A4E"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0AD91146"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1.a.2.c. Ponderea cheltuielilor pentru protecție socială în totalul cheltuielilor bugetului public național</w:t>
            </w:r>
          </w:p>
        </w:tc>
        <w:tc>
          <w:tcPr>
            <w:tcW w:w="1843" w:type="dxa"/>
            <w:shd w:val="clear" w:color="auto" w:fill="auto"/>
          </w:tcPr>
          <w:p w14:paraId="4478633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Finanțelor</w:t>
            </w:r>
          </w:p>
          <w:p w14:paraId="598375C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Muncii și Protecției Sociale</w:t>
            </w:r>
          </w:p>
        </w:tc>
        <w:tc>
          <w:tcPr>
            <w:tcW w:w="1276" w:type="dxa"/>
            <w:shd w:val="clear" w:color="auto" w:fill="auto"/>
          </w:tcPr>
          <w:p w14:paraId="2349EE4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666F36FF" w14:textId="77777777" w:rsidTr="00C7503B">
        <w:tc>
          <w:tcPr>
            <w:tcW w:w="851" w:type="dxa"/>
            <w:shd w:val="clear" w:color="auto" w:fill="auto"/>
          </w:tcPr>
          <w:p w14:paraId="3BFD0C4E"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26.</w:t>
            </w:r>
          </w:p>
        </w:tc>
        <w:tc>
          <w:tcPr>
            <w:tcW w:w="3119" w:type="dxa"/>
            <w:vMerge/>
            <w:shd w:val="clear" w:color="auto" w:fill="auto"/>
          </w:tcPr>
          <w:p w14:paraId="75CDD324"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7429FEDE"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0A236EFB"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1.a.3.1. Ponderea cheltuielilor publice pentru protecție socială în PIB</w:t>
            </w:r>
          </w:p>
        </w:tc>
        <w:tc>
          <w:tcPr>
            <w:tcW w:w="1843" w:type="dxa"/>
            <w:shd w:val="clear" w:color="auto" w:fill="auto"/>
          </w:tcPr>
          <w:p w14:paraId="0C654F0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Finanțelor</w:t>
            </w:r>
          </w:p>
          <w:p w14:paraId="2596849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Muncii și Protecției Sociale</w:t>
            </w:r>
          </w:p>
          <w:p w14:paraId="1A69205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4E09BB9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5B68C7A8" w14:textId="77777777" w:rsidTr="00C7503B">
        <w:tc>
          <w:tcPr>
            <w:tcW w:w="851" w:type="dxa"/>
            <w:shd w:val="clear" w:color="auto" w:fill="auto"/>
          </w:tcPr>
          <w:p w14:paraId="539DC0FB" w14:textId="77777777" w:rsidR="00C7503B" w:rsidRPr="007D5A94" w:rsidRDefault="00C7503B" w:rsidP="007D5A94">
            <w:pPr>
              <w:pStyle w:val="ListParagraph"/>
              <w:tabs>
                <w:tab w:val="left" w:pos="1134"/>
              </w:tabs>
              <w:rPr>
                <w:rFonts w:ascii="Times New Roman" w:hAnsi="Times New Roman" w:cs="Times New Roman"/>
                <w:sz w:val="20"/>
                <w:szCs w:val="20"/>
                <w:lang w:val="ro-RO"/>
              </w:rPr>
            </w:pPr>
            <w:bookmarkStart w:id="3" w:name="_heading=h.4d34og8" w:colFirst="0" w:colLast="0"/>
            <w:bookmarkEnd w:id="3"/>
          </w:p>
        </w:tc>
        <w:tc>
          <w:tcPr>
            <w:tcW w:w="10348" w:type="dxa"/>
            <w:gridSpan w:val="5"/>
            <w:shd w:val="clear" w:color="auto" w:fill="auto"/>
          </w:tcPr>
          <w:p w14:paraId="6601500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b/>
                <w:sz w:val="20"/>
                <w:szCs w:val="20"/>
                <w:lang w:val="ro-RO"/>
              </w:rPr>
              <w:t>ODD 2: Eradicarea foametei, asigurarea securității alimentare, îmbunătățirea nutriției și promovarea unei agriculturi durabile</w:t>
            </w:r>
          </w:p>
        </w:tc>
      </w:tr>
      <w:tr w:rsidR="00C7503B" w:rsidRPr="00C7503B" w14:paraId="74EE8E37" w14:textId="77777777" w:rsidTr="00C7503B">
        <w:trPr>
          <w:trHeight w:val="2277"/>
        </w:trPr>
        <w:tc>
          <w:tcPr>
            <w:tcW w:w="851" w:type="dxa"/>
            <w:shd w:val="clear" w:color="auto" w:fill="auto"/>
          </w:tcPr>
          <w:p w14:paraId="5DC05611"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27.</w:t>
            </w:r>
          </w:p>
        </w:tc>
        <w:tc>
          <w:tcPr>
            <w:tcW w:w="3119" w:type="dxa"/>
            <w:shd w:val="clear" w:color="auto" w:fill="auto"/>
          </w:tcPr>
          <w:p w14:paraId="36B2A27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2.1. Până în 2030, eradicarea foametei și asigurarea accesului tuturor, în special al celor săraci și în situații vulnerabile, inclusiv sugari, la produse alimentare sigure, nutritive și suficiente pe tot parcursul anului </w:t>
            </w:r>
          </w:p>
        </w:tc>
        <w:tc>
          <w:tcPr>
            <w:tcW w:w="1701" w:type="dxa"/>
            <w:shd w:val="clear" w:color="auto" w:fill="auto"/>
          </w:tcPr>
          <w:p w14:paraId="7E0EA1D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Sănătății</w:t>
            </w:r>
          </w:p>
          <w:p w14:paraId="1263985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Agriculturii și Industriei Alimentare</w:t>
            </w:r>
          </w:p>
        </w:tc>
        <w:tc>
          <w:tcPr>
            <w:tcW w:w="2409" w:type="dxa"/>
            <w:shd w:val="clear" w:color="auto" w:fill="auto"/>
          </w:tcPr>
          <w:p w14:paraId="11D6FB6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2.1.2. Prevalența insecurității alimentare moderate sau severe</w:t>
            </w:r>
          </w:p>
        </w:tc>
        <w:tc>
          <w:tcPr>
            <w:tcW w:w="1843" w:type="dxa"/>
            <w:shd w:val="clear" w:color="auto" w:fill="auto"/>
          </w:tcPr>
          <w:p w14:paraId="7F782736" w14:textId="77777777" w:rsidR="00C7503B" w:rsidRPr="00C7503B" w:rsidRDefault="00000000" w:rsidP="00033B76">
            <w:pPr>
              <w:rPr>
                <w:rFonts w:ascii="Times New Roman" w:hAnsi="Times New Roman" w:cs="Times New Roman"/>
                <w:iCs/>
                <w:sz w:val="20"/>
                <w:szCs w:val="20"/>
                <w:lang w:val="ro-RO"/>
              </w:rPr>
            </w:pPr>
            <w:sdt>
              <w:sdtPr>
                <w:rPr>
                  <w:rFonts w:ascii="Times New Roman" w:hAnsi="Times New Roman" w:cs="Times New Roman"/>
                  <w:sz w:val="20"/>
                  <w:szCs w:val="20"/>
                  <w:lang w:val="ro-RO"/>
                </w:rPr>
                <w:tag w:val="goog_rdk_29"/>
                <w:id w:val="-173342413"/>
              </w:sdtPr>
              <w:sdtContent/>
            </w:sdt>
            <w:sdt>
              <w:sdtPr>
                <w:rPr>
                  <w:rFonts w:ascii="Times New Roman" w:hAnsi="Times New Roman" w:cs="Times New Roman"/>
                  <w:sz w:val="20"/>
                  <w:szCs w:val="20"/>
                  <w:lang w:val="ro-RO"/>
                </w:rPr>
                <w:tag w:val="goog_rdk_30"/>
                <w:id w:val="989441253"/>
              </w:sdtPr>
              <w:sdtContent/>
            </w:sdt>
            <w:sdt>
              <w:sdtPr>
                <w:rPr>
                  <w:rFonts w:ascii="Times New Roman" w:hAnsi="Times New Roman" w:cs="Times New Roman"/>
                  <w:sz w:val="20"/>
                  <w:szCs w:val="20"/>
                  <w:lang w:val="ro-RO"/>
                </w:rPr>
                <w:tag w:val="goog_rdk_31"/>
                <w:id w:val="607935761"/>
              </w:sdtPr>
              <w:sdtContent/>
            </w:sdt>
            <w:sdt>
              <w:sdtPr>
                <w:rPr>
                  <w:rFonts w:ascii="Times New Roman" w:hAnsi="Times New Roman" w:cs="Times New Roman"/>
                  <w:sz w:val="20"/>
                  <w:szCs w:val="20"/>
                  <w:lang w:val="ro-RO"/>
                </w:rPr>
                <w:tag w:val="goog_rdk_32"/>
                <w:id w:val="-1263149561"/>
              </w:sdtPr>
              <w:sdtContent/>
            </w:sdt>
            <w:r w:rsidR="00C7503B" w:rsidRPr="00C7503B">
              <w:rPr>
                <w:rFonts w:ascii="Times New Roman" w:hAnsi="Times New Roman" w:cs="Times New Roman"/>
                <w:sz w:val="20"/>
                <w:szCs w:val="20"/>
                <w:lang w:val="ro-RO"/>
              </w:rPr>
              <w:t>Biroul Național de Statistică</w:t>
            </w:r>
          </w:p>
          <w:p w14:paraId="3F853FAC" w14:textId="77777777" w:rsidR="00C7503B" w:rsidRPr="00C7503B" w:rsidRDefault="00C7503B" w:rsidP="00033B76">
            <w:pPr>
              <w:tabs>
                <w:tab w:val="left" w:pos="1134"/>
              </w:tabs>
              <w:rPr>
                <w:rFonts w:ascii="Times New Roman" w:hAnsi="Times New Roman" w:cs="Times New Roman"/>
                <w:iCs/>
                <w:sz w:val="20"/>
                <w:szCs w:val="20"/>
                <w:lang w:val="ro-RO"/>
              </w:rPr>
            </w:pPr>
            <w:r w:rsidRPr="00C7503B">
              <w:rPr>
                <w:rFonts w:ascii="Times New Roman" w:hAnsi="Times New Roman" w:cs="Times New Roman"/>
                <w:iCs/>
                <w:sz w:val="20"/>
                <w:szCs w:val="20"/>
                <w:lang w:val="ro-RO"/>
              </w:rPr>
              <w:t>(sursa: Organizația pentru Alimentație și Agricultură a Națiunilor Unite - FAO)</w:t>
            </w:r>
          </w:p>
        </w:tc>
        <w:tc>
          <w:tcPr>
            <w:tcW w:w="1276" w:type="dxa"/>
            <w:shd w:val="clear" w:color="auto" w:fill="auto"/>
          </w:tcPr>
          <w:p w14:paraId="75E8897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15+ ani, sexe</w:t>
            </w:r>
          </w:p>
        </w:tc>
      </w:tr>
      <w:tr w:rsidR="00C7503B" w:rsidRPr="00C7503B" w14:paraId="5F8EFABC" w14:textId="77777777" w:rsidTr="00C7503B">
        <w:tc>
          <w:tcPr>
            <w:tcW w:w="851" w:type="dxa"/>
            <w:shd w:val="clear" w:color="auto" w:fill="auto"/>
          </w:tcPr>
          <w:p w14:paraId="7ED2DB13"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28.</w:t>
            </w:r>
          </w:p>
        </w:tc>
        <w:tc>
          <w:tcPr>
            <w:tcW w:w="3119" w:type="dxa"/>
            <w:vMerge w:val="restart"/>
            <w:shd w:val="clear" w:color="auto" w:fill="auto"/>
          </w:tcPr>
          <w:p w14:paraId="7A2B54E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2.2. Până în 2030, eradicarea tuturor formelor de malnutriție și abordarea necesităților nutriționale ale adolescentelor, femeilor însărcinate și celor care alăptează, precum și ale persoanelor în vârstă</w:t>
            </w:r>
          </w:p>
        </w:tc>
        <w:tc>
          <w:tcPr>
            <w:tcW w:w="1701" w:type="dxa"/>
            <w:vMerge w:val="restart"/>
            <w:shd w:val="clear" w:color="auto" w:fill="auto"/>
          </w:tcPr>
          <w:p w14:paraId="6B65C6A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Sănătății</w:t>
            </w:r>
          </w:p>
        </w:tc>
        <w:tc>
          <w:tcPr>
            <w:tcW w:w="2409" w:type="dxa"/>
            <w:shd w:val="clear" w:color="auto" w:fill="auto"/>
          </w:tcPr>
          <w:p w14:paraId="3A83350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2.2.1. Prevalența retardului statural printre copii în vârstă de până la 5 ani</w:t>
            </w:r>
          </w:p>
        </w:tc>
        <w:tc>
          <w:tcPr>
            <w:tcW w:w="1843" w:type="dxa"/>
            <w:shd w:val="clear" w:color="auto" w:fill="auto"/>
          </w:tcPr>
          <w:p w14:paraId="5695720E" w14:textId="77777777" w:rsidR="00C7503B" w:rsidRPr="00C7503B" w:rsidRDefault="00000000" w:rsidP="00033B76">
            <w:pPr>
              <w:tabs>
                <w:tab w:val="left" w:pos="1134"/>
              </w:tabs>
              <w:rPr>
                <w:rFonts w:ascii="Times New Roman" w:hAnsi="Times New Roman" w:cs="Times New Roman"/>
                <w:sz w:val="20"/>
                <w:szCs w:val="20"/>
                <w:lang w:val="ro-RO"/>
              </w:rPr>
            </w:pPr>
            <w:sdt>
              <w:sdtPr>
                <w:rPr>
                  <w:rFonts w:ascii="Times New Roman" w:hAnsi="Times New Roman" w:cs="Times New Roman"/>
                  <w:sz w:val="20"/>
                  <w:szCs w:val="20"/>
                  <w:lang w:val="ro-RO"/>
                </w:rPr>
                <w:tag w:val="goog_rdk_33"/>
                <w:id w:val="-1559160085"/>
              </w:sdtPr>
              <w:sdtContent/>
            </w:sdt>
            <w:r w:rsidR="00C7503B" w:rsidRPr="00C7503B">
              <w:rPr>
                <w:rFonts w:ascii="Times New Roman" w:hAnsi="Times New Roman" w:cs="Times New Roman"/>
                <w:sz w:val="20"/>
                <w:szCs w:val="20"/>
              </w:rPr>
              <w:t xml:space="preserve"> </w:t>
            </w:r>
            <w:r w:rsidR="00C7503B" w:rsidRPr="00C7503B">
              <w:rPr>
                <w:rFonts w:ascii="Times New Roman" w:hAnsi="Times New Roman" w:cs="Times New Roman"/>
                <w:sz w:val="20"/>
                <w:szCs w:val="20"/>
                <w:lang w:val="ro-RO"/>
              </w:rPr>
              <w:t>Biroul Național de Statistică</w:t>
            </w:r>
          </w:p>
          <w:p w14:paraId="3E45653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(sursa: Organizația pentru Alimentație și Agricultură a Națiunilor Unite- FAO)</w:t>
            </w:r>
          </w:p>
          <w:p w14:paraId="0749D36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pentru Sănătate Publică</w:t>
            </w:r>
          </w:p>
        </w:tc>
        <w:tc>
          <w:tcPr>
            <w:tcW w:w="1276" w:type="dxa"/>
            <w:shd w:val="clear" w:color="auto" w:fill="auto"/>
          </w:tcPr>
          <w:p w14:paraId="364065D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64CFFE8B" w14:textId="77777777" w:rsidTr="00C7503B">
        <w:tc>
          <w:tcPr>
            <w:tcW w:w="851" w:type="dxa"/>
            <w:shd w:val="clear" w:color="auto" w:fill="auto"/>
          </w:tcPr>
          <w:p w14:paraId="0B35E926"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29.</w:t>
            </w:r>
          </w:p>
        </w:tc>
        <w:tc>
          <w:tcPr>
            <w:tcW w:w="3119" w:type="dxa"/>
            <w:vMerge/>
            <w:shd w:val="clear" w:color="auto" w:fill="auto"/>
          </w:tcPr>
          <w:p w14:paraId="2E3E0B08"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1D39FC8A"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5499EA5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2.2.2.a. Prevalența </w:t>
            </w:r>
            <w:sdt>
              <w:sdtPr>
                <w:rPr>
                  <w:rFonts w:ascii="Times New Roman" w:hAnsi="Times New Roman" w:cs="Times New Roman"/>
                  <w:sz w:val="20"/>
                  <w:szCs w:val="20"/>
                  <w:lang w:val="ro-RO"/>
                </w:rPr>
                <w:tag w:val="goog_rdk_36"/>
                <w:id w:val="-818342918"/>
              </w:sdtPr>
              <w:sdtContent/>
            </w:sdt>
            <w:sdt>
              <w:sdtPr>
                <w:rPr>
                  <w:rFonts w:ascii="Times New Roman" w:hAnsi="Times New Roman" w:cs="Times New Roman"/>
                  <w:sz w:val="20"/>
                  <w:szCs w:val="20"/>
                  <w:lang w:val="ro-RO"/>
                </w:rPr>
                <w:tag w:val="goog_rdk_37"/>
                <w:id w:val="-1437046992"/>
              </w:sdtPr>
              <w:sdtContent/>
            </w:sdt>
            <w:r w:rsidRPr="00C7503B">
              <w:rPr>
                <w:rFonts w:ascii="Times New Roman" w:hAnsi="Times New Roman" w:cs="Times New Roman"/>
                <w:sz w:val="20"/>
                <w:szCs w:val="20"/>
                <w:lang w:val="ro-RO"/>
              </w:rPr>
              <w:t>supraponderalilor printre copii în vârstă de până la 5 ani</w:t>
            </w:r>
          </w:p>
        </w:tc>
        <w:tc>
          <w:tcPr>
            <w:tcW w:w="1843" w:type="dxa"/>
            <w:shd w:val="clear" w:color="auto" w:fill="auto"/>
          </w:tcPr>
          <w:p w14:paraId="2FBED10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p w14:paraId="4666152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(sursa: Organizația pentru Alimentație și Agricultură a Națiunilor Unite- </w:t>
            </w:r>
            <w:r w:rsidRPr="00C7503B">
              <w:rPr>
                <w:rFonts w:ascii="Times New Roman" w:hAnsi="Times New Roman" w:cs="Times New Roman"/>
                <w:sz w:val="20"/>
                <w:szCs w:val="20"/>
                <w:lang w:val="ro-RO"/>
              </w:rPr>
              <w:lastRenderedPageBreak/>
              <w:t>FAO)</w:t>
            </w:r>
          </w:p>
          <w:p w14:paraId="5546F6B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pentru Sănătate Publică</w:t>
            </w:r>
          </w:p>
        </w:tc>
        <w:tc>
          <w:tcPr>
            <w:tcW w:w="1276" w:type="dxa"/>
            <w:shd w:val="clear" w:color="auto" w:fill="auto"/>
          </w:tcPr>
          <w:p w14:paraId="1E740AD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Total pe țară</w:t>
            </w:r>
          </w:p>
        </w:tc>
      </w:tr>
      <w:tr w:rsidR="00C7503B" w:rsidRPr="00C7503B" w14:paraId="482206BE" w14:textId="77777777" w:rsidTr="00C7503B">
        <w:tc>
          <w:tcPr>
            <w:tcW w:w="851" w:type="dxa"/>
            <w:shd w:val="clear" w:color="auto" w:fill="auto"/>
          </w:tcPr>
          <w:p w14:paraId="1A64F5B0"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30.</w:t>
            </w:r>
          </w:p>
        </w:tc>
        <w:tc>
          <w:tcPr>
            <w:tcW w:w="3119" w:type="dxa"/>
            <w:vMerge/>
            <w:shd w:val="clear" w:color="auto" w:fill="auto"/>
          </w:tcPr>
          <w:p w14:paraId="2E321696"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5299546E"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5F48D4E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2.2.2.b. Prevalența retardului ponderal printre copii în vârstă de până la 5 ani</w:t>
            </w:r>
          </w:p>
        </w:tc>
        <w:tc>
          <w:tcPr>
            <w:tcW w:w="1843" w:type="dxa"/>
            <w:shd w:val="clear" w:color="auto" w:fill="auto"/>
          </w:tcPr>
          <w:p w14:paraId="081D878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p w14:paraId="6FE604E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(sursa: Organizația pentru Alimentație și Agricultură a Națiunilor Unite- FAO)</w:t>
            </w:r>
          </w:p>
          <w:p w14:paraId="6658476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pentru Sănătate Publică</w:t>
            </w:r>
          </w:p>
        </w:tc>
        <w:tc>
          <w:tcPr>
            <w:tcW w:w="1276" w:type="dxa"/>
            <w:shd w:val="clear" w:color="auto" w:fill="auto"/>
          </w:tcPr>
          <w:p w14:paraId="63B8EB2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6F9A860C" w14:textId="77777777" w:rsidTr="00C7503B">
        <w:tc>
          <w:tcPr>
            <w:tcW w:w="851" w:type="dxa"/>
            <w:shd w:val="clear" w:color="auto" w:fill="auto"/>
          </w:tcPr>
          <w:p w14:paraId="5C697D1D"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31.</w:t>
            </w:r>
          </w:p>
        </w:tc>
        <w:tc>
          <w:tcPr>
            <w:tcW w:w="3119" w:type="dxa"/>
            <w:vMerge/>
            <w:shd w:val="clear" w:color="auto" w:fill="auto"/>
          </w:tcPr>
          <w:p w14:paraId="55F1B66C"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34F034DC"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7E28BDC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2.2.3. Prevalența anemiei la femeile în vârstă de 15-49 ani</w:t>
            </w:r>
          </w:p>
        </w:tc>
        <w:tc>
          <w:tcPr>
            <w:tcW w:w="1843" w:type="dxa"/>
            <w:shd w:val="clear" w:color="auto" w:fill="auto"/>
          </w:tcPr>
          <w:p w14:paraId="7C055DA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pentru Sănătate Publică</w:t>
            </w:r>
          </w:p>
        </w:tc>
        <w:tc>
          <w:tcPr>
            <w:tcW w:w="1276" w:type="dxa"/>
            <w:shd w:val="clear" w:color="auto" w:fill="auto"/>
          </w:tcPr>
          <w:p w14:paraId="74E77C5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grupe de vârstă, regiuni</w:t>
            </w:r>
          </w:p>
        </w:tc>
      </w:tr>
      <w:tr w:rsidR="00C7503B" w:rsidRPr="00C7503B" w14:paraId="1A03C81F" w14:textId="77777777" w:rsidTr="00C7503B">
        <w:tc>
          <w:tcPr>
            <w:tcW w:w="851" w:type="dxa"/>
            <w:shd w:val="clear" w:color="auto" w:fill="auto"/>
          </w:tcPr>
          <w:p w14:paraId="16157638"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32.</w:t>
            </w:r>
          </w:p>
        </w:tc>
        <w:tc>
          <w:tcPr>
            <w:tcW w:w="3119" w:type="dxa"/>
            <w:vMerge w:val="restart"/>
            <w:shd w:val="clear" w:color="auto" w:fill="auto"/>
            <w:vAlign w:val="center"/>
          </w:tcPr>
          <w:p w14:paraId="5064FF8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2.3. Până în 2030, creșterea productivității agricole și veniturilor producătorilor agricoli mici prin accesul sigur și egal la factori de producție, cunoștințe, servicii financiare și piețe</w:t>
            </w:r>
          </w:p>
        </w:tc>
        <w:tc>
          <w:tcPr>
            <w:tcW w:w="1701" w:type="dxa"/>
            <w:vMerge w:val="restart"/>
            <w:shd w:val="clear" w:color="auto" w:fill="auto"/>
          </w:tcPr>
          <w:p w14:paraId="4DACFA2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Agriculturii și Industriei Alimentare</w:t>
            </w:r>
          </w:p>
        </w:tc>
        <w:tc>
          <w:tcPr>
            <w:tcW w:w="2409" w:type="dxa"/>
            <w:shd w:val="clear" w:color="auto" w:fill="auto"/>
          </w:tcPr>
          <w:p w14:paraId="00055E8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2.3.1. Productivitatea muncii în agricultură</w:t>
            </w:r>
          </w:p>
        </w:tc>
        <w:tc>
          <w:tcPr>
            <w:tcW w:w="1843" w:type="dxa"/>
            <w:shd w:val="clear" w:color="auto" w:fill="auto"/>
          </w:tcPr>
          <w:p w14:paraId="6908D30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1295DB1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1F0715D8" w14:textId="77777777" w:rsidTr="00C7503B">
        <w:tc>
          <w:tcPr>
            <w:tcW w:w="851" w:type="dxa"/>
            <w:shd w:val="clear" w:color="auto" w:fill="auto"/>
          </w:tcPr>
          <w:p w14:paraId="1E2105E9"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33.</w:t>
            </w:r>
          </w:p>
        </w:tc>
        <w:tc>
          <w:tcPr>
            <w:tcW w:w="3119" w:type="dxa"/>
            <w:vMerge/>
            <w:shd w:val="clear" w:color="auto" w:fill="auto"/>
            <w:vAlign w:val="center"/>
          </w:tcPr>
          <w:p w14:paraId="73EC7B68"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524734B9"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10BE856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2.3.1.1. Ponderea suprafețelor  însămânțate, în total terenuri arabile</w:t>
            </w:r>
          </w:p>
        </w:tc>
        <w:tc>
          <w:tcPr>
            <w:tcW w:w="1843" w:type="dxa"/>
            <w:shd w:val="clear" w:color="auto" w:fill="auto"/>
          </w:tcPr>
          <w:p w14:paraId="7811C03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5C074C4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04621883" w14:textId="77777777" w:rsidTr="00C7503B">
        <w:tc>
          <w:tcPr>
            <w:tcW w:w="851" w:type="dxa"/>
            <w:shd w:val="clear" w:color="auto" w:fill="auto"/>
          </w:tcPr>
          <w:p w14:paraId="6DDDBA36"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34.</w:t>
            </w:r>
          </w:p>
        </w:tc>
        <w:tc>
          <w:tcPr>
            <w:tcW w:w="3119" w:type="dxa"/>
            <w:vMerge/>
            <w:shd w:val="clear" w:color="auto" w:fill="auto"/>
            <w:vAlign w:val="center"/>
          </w:tcPr>
          <w:p w14:paraId="6E3D930A"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4B3ED65A"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44B20DF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2.3.2. Ponderea volumului producției agricole a micilor producători agricoli, în total producția agricolă</w:t>
            </w:r>
          </w:p>
        </w:tc>
        <w:tc>
          <w:tcPr>
            <w:tcW w:w="1843" w:type="dxa"/>
            <w:shd w:val="clear" w:color="auto" w:fill="auto"/>
          </w:tcPr>
          <w:p w14:paraId="7DCDA8D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55D26B1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153FF53D" w14:textId="77777777" w:rsidTr="00C7503B">
        <w:tc>
          <w:tcPr>
            <w:tcW w:w="851" w:type="dxa"/>
            <w:shd w:val="clear" w:color="auto" w:fill="auto"/>
          </w:tcPr>
          <w:p w14:paraId="425308F2"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35.</w:t>
            </w:r>
          </w:p>
        </w:tc>
        <w:tc>
          <w:tcPr>
            <w:tcW w:w="3119" w:type="dxa"/>
            <w:shd w:val="clear" w:color="auto" w:fill="auto"/>
            <w:vAlign w:val="center"/>
          </w:tcPr>
          <w:p w14:paraId="068AFDF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2.4. Până în 2030, implementarea practicilor agricole ce sporesc productivitatea, contribuie la menținerea ecosistemelor și consolidează capacitățile de adaptare la schimbări climatice, condiții meteorologice extreme ca seceta, inundațiile și alte situații excepționale </w:t>
            </w:r>
          </w:p>
        </w:tc>
        <w:tc>
          <w:tcPr>
            <w:tcW w:w="1701" w:type="dxa"/>
            <w:shd w:val="clear" w:color="auto" w:fill="auto"/>
          </w:tcPr>
          <w:p w14:paraId="1D3D9C3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Agriculturii și Industriei Alimentare</w:t>
            </w:r>
          </w:p>
        </w:tc>
        <w:tc>
          <w:tcPr>
            <w:tcW w:w="2409" w:type="dxa"/>
            <w:shd w:val="clear" w:color="auto" w:fill="auto"/>
          </w:tcPr>
          <w:p w14:paraId="5F9F89C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2.4.1. Ponderea suprafețelor agricole care utilizează practici de agricultură durabilă</w:t>
            </w:r>
          </w:p>
        </w:tc>
        <w:tc>
          <w:tcPr>
            <w:tcW w:w="1843" w:type="dxa"/>
            <w:shd w:val="clear" w:color="auto" w:fill="auto"/>
          </w:tcPr>
          <w:p w14:paraId="06758B4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p w14:paraId="666D29E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(sursa: Organizația pentru Alimentație și Agricultură a Națiunilor Unite- FAO)</w:t>
            </w:r>
          </w:p>
          <w:p w14:paraId="04ECD66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Agriculturii și Industriei Alimentare</w:t>
            </w:r>
          </w:p>
        </w:tc>
        <w:tc>
          <w:tcPr>
            <w:tcW w:w="1276" w:type="dxa"/>
            <w:shd w:val="clear" w:color="auto" w:fill="auto"/>
          </w:tcPr>
          <w:p w14:paraId="0CEA580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sdt>
              <w:sdtPr>
                <w:rPr>
                  <w:rFonts w:ascii="Times New Roman" w:hAnsi="Times New Roman" w:cs="Times New Roman"/>
                  <w:sz w:val="20"/>
                  <w:szCs w:val="20"/>
                  <w:lang w:val="ro-RO"/>
                </w:rPr>
                <w:tag w:val="goog_rdk_43"/>
                <w:id w:val="319856092"/>
              </w:sdtPr>
              <w:sdtContent/>
            </w:sdt>
          </w:p>
        </w:tc>
      </w:tr>
      <w:tr w:rsidR="00C7503B" w:rsidRPr="00C7503B" w14:paraId="1E7AAEFE" w14:textId="77777777" w:rsidTr="00C7503B">
        <w:tc>
          <w:tcPr>
            <w:tcW w:w="851" w:type="dxa"/>
            <w:shd w:val="clear" w:color="auto" w:fill="auto"/>
          </w:tcPr>
          <w:p w14:paraId="51AFDFD4"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36.</w:t>
            </w:r>
          </w:p>
        </w:tc>
        <w:tc>
          <w:tcPr>
            <w:tcW w:w="3119" w:type="dxa"/>
            <w:vMerge w:val="restart"/>
            <w:shd w:val="clear" w:color="auto" w:fill="auto"/>
          </w:tcPr>
          <w:p w14:paraId="632AAA7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2.5. Până în 2027, menținerea diversității genetice a semințelor, plantelor cultivate și animalelor de fermă și domestice și a speciilor lor sălbatice înrudite, inclusiv prin bănci de semințe și plante, gestionate corect și diversificate la nivel național, regional,  precum și promovarea accesului și unui schimb corect și echitabil a beneficiilor care rezultă din utilizarea resurselor genetice și cunoștințelor tradiționale asociate, conform acordurilor internaționale </w:t>
            </w:r>
          </w:p>
        </w:tc>
        <w:tc>
          <w:tcPr>
            <w:tcW w:w="1701" w:type="dxa"/>
            <w:vMerge w:val="restart"/>
            <w:shd w:val="clear" w:color="auto" w:fill="auto"/>
          </w:tcPr>
          <w:p w14:paraId="76DAB15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Agriculturii și Industriei Alimentare</w:t>
            </w:r>
          </w:p>
        </w:tc>
        <w:tc>
          <w:tcPr>
            <w:tcW w:w="2409" w:type="dxa"/>
            <w:shd w:val="clear" w:color="auto" w:fill="auto"/>
          </w:tcPr>
          <w:p w14:paraId="3ED2E24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2.5.1. </w:t>
            </w:r>
            <w:sdt>
              <w:sdtPr>
                <w:rPr>
                  <w:rFonts w:ascii="Times New Roman" w:hAnsi="Times New Roman" w:cs="Times New Roman"/>
                  <w:sz w:val="20"/>
                  <w:szCs w:val="20"/>
                  <w:lang w:val="ro-RO"/>
                </w:rPr>
                <w:tag w:val="goog_rdk_46"/>
                <w:id w:val="-1934735891"/>
              </w:sdtPr>
              <w:sdtContent/>
            </w:sdt>
            <w:sdt>
              <w:sdtPr>
                <w:rPr>
                  <w:rFonts w:ascii="Times New Roman" w:hAnsi="Times New Roman" w:cs="Times New Roman"/>
                  <w:sz w:val="20"/>
                  <w:szCs w:val="20"/>
                  <w:lang w:val="ro-RO"/>
                </w:rPr>
                <w:tag w:val="goog_rdk_47"/>
                <w:id w:val="-533810609"/>
              </w:sdtPr>
              <w:sdtContent/>
            </w:sdt>
            <w:sdt>
              <w:sdtPr>
                <w:rPr>
                  <w:rFonts w:ascii="Times New Roman" w:hAnsi="Times New Roman" w:cs="Times New Roman"/>
                  <w:sz w:val="20"/>
                  <w:szCs w:val="20"/>
                  <w:lang w:val="ro-RO"/>
                </w:rPr>
                <w:tag w:val="goog_rdk_48"/>
                <w:id w:val="-482854841"/>
              </w:sdtPr>
              <w:sdtContent/>
            </w:sdt>
            <w:r w:rsidRPr="00C7503B">
              <w:rPr>
                <w:rFonts w:ascii="Times New Roman" w:hAnsi="Times New Roman" w:cs="Times New Roman"/>
                <w:sz w:val="20"/>
                <w:szCs w:val="20"/>
                <w:lang w:val="ro-RO"/>
              </w:rPr>
              <w:t xml:space="preserve">Numărul de resurse genetice </w:t>
            </w:r>
            <w:sdt>
              <w:sdtPr>
                <w:rPr>
                  <w:rFonts w:ascii="Times New Roman" w:hAnsi="Times New Roman" w:cs="Times New Roman"/>
                  <w:sz w:val="20"/>
                  <w:szCs w:val="20"/>
                  <w:lang w:val="ro-RO"/>
                </w:rPr>
                <w:tag w:val="goog_rdk_49"/>
                <w:id w:val="1382445520"/>
              </w:sdtPr>
              <w:sdtContent>
                <w:r w:rsidRPr="00C7503B">
                  <w:rPr>
                    <w:rFonts w:ascii="Times New Roman" w:hAnsi="Times New Roman" w:cs="Times New Roman"/>
                    <w:sz w:val="20"/>
                    <w:szCs w:val="20"/>
                    <w:lang w:val="ro-RO"/>
                  </w:rPr>
                  <w:t xml:space="preserve">de origine vegetală și animalieră </w:t>
                </w:r>
              </w:sdtContent>
            </w:sdt>
            <w:sdt>
              <w:sdtPr>
                <w:rPr>
                  <w:rFonts w:ascii="Times New Roman" w:hAnsi="Times New Roman" w:cs="Times New Roman"/>
                  <w:sz w:val="20"/>
                  <w:szCs w:val="20"/>
                  <w:lang w:val="ro-RO"/>
                </w:rPr>
                <w:tag w:val="goog_rdk_50"/>
                <w:id w:val="-1652282413"/>
                <w:showingPlcHdr/>
              </w:sdtPr>
              <w:sdtContent>
                <w:r w:rsidRPr="00C7503B">
                  <w:rPr>
                    <w:rFonts w:ascii="Times New Roman" w:hAnsi="Times New Roman" w:cs="Times New Roman"/>
                    <w:sz w:val="20"/>
                    <w:szCs w:val="20"/>
                    <w:lang w:val="ro-RO"/>
                  </w:rPr>
                  <w:t xml:space="preserve">     </w:t>
                </w:r>
              </w:sdtContent>
            </w:sdt>
            <w:r w:rsidRPr="00C7503B">
              <w:rPr>
                <w:rFonts w:ascii="Times New Roman" w:hAnsi="Times New Roman" w:cs="Times New Roman"/>
                <w:sz w:val="20"/>
                <w:szCs w:val="20"/>
                <w:lang w:val="ro-RO"/>
              </w:rPr>
              <w:t xml:space="preserve">pentru alimentație și agricultură conservate </w:t>
            </w:r>
            <w:r w:rsidRPr="00C7503B">
              <w:rPr>
                <w:rFonts w:ascii="Times New Roman" w:hAnsi="Times New Roman" w:cs="Times New Roman"/>
                <w:i/>
                <w:sz w:val="20"/>
                <w:szCs w:val="20"/>
                <w:lang w:val="ro-RO"/>
              </w:rPr>
              <w:t>ex situ</w:t>
            </w:r>
            <w:r w:rsidRPr="00C7503B">
              <w:rPr>
                <w:rFonts w:ascii="Times New Roman" w:hAnsi="Times New Roman" w:cs="Times New Roman"/>
                <w:sz w:val="20"/>
                <w:szCs w:val="20"/>
                <w:lang w:val="ro-RO"/>
              </w:rPr>
              <w:t xml:space="preserve">, </w:t>
            </w:r>
            <w:r w:rsidRPr="00C7503B">
              <w:rPr>
                <w:rFonts w:ascii="Times New Roman" w:hAnsi="Times New Roman" w:cs="Times New Roman"/>
                <w:i/>
                <w:sz w:val="20"/>
                <w:szCs w:val="20"/>
                <w:lang w:val="ro-RO"/>
              </w:rPr>
              <w:t>in situ/on farm</w:t>
            </w:r>
            <w:r w:rsidRPr="00C7503B">
              <w:rPr>
                <w:rFonts w:ascii="Times New Roman" w:hAnsi="Times New Roman" w:cs="Times New Roman"/>
                <w:sz w:val="20"/>
                <w:szCs w:val="20"/>
                <w:lang w:val="ro-RO"/>
              </w:rPr>
              <w:t xml:space="preserve"> pe termen mediu sau lung</w:t>
            </w:r>
          </w:p>
        </w:tc>
        <w:tc>
          <w:tcPr>
            <w:tcW w:w="1843" w:type="dxa"/>
            <w:shd w:val="clear" w:color="auto" w:fill="auto"/>
          </w:tcPr>
          <w:p w14:paraId="3B3E843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Agriculturii și Industriei Alimentare Instituții din sfera științei și de învățământ din subordine</w:t>
            </w:r>
          </w:p>
        </w:tc>
        <w:tc>
          <w:tcPr>
            <w:tcW w:w="1276" w:type="dxa"/>
            <w:shd w:val="clear" w:color="auto" w:fill="auto"/>
          </w:tcPr>
          <w:p w14:paraId="68624EE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Resurse genetice vegetale, resurse genetice animale</w:t>
            </w:r>
          </w:p>
        </w:tc>
      </w:tr>
      <w:tr w:rsidR="00C7503B" w:rsidRPr="00C7503B" w14:paraId="2C549AB7" w14:textId="77777777" w:rsidTr="00C7503B">
        <w:tc>
          <w:tcPr>
            <w:tcW w:w="851" w:type="dxa"/>
            <w:shd w:val="clear" w:color="auto" w:fill="auto"/>
          </w:tcPr>
          <w:p w14:paraId="63981865"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37.</w:t>
            </w:r>
          </w:p>
        </w:tc>
        <w:tc>
          <w:tcPr>
            <w:tcW w:w="3119" w:type="dxa"/>
            <w:vMerge/>
            <w:shd w:val="clear" w:color="auto" w:fill="auto"/>
          </w:tcPr>
          <w:p w14:paraId="5CECB787"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004991E9"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216F3F4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2.5.2. Proporția de rase și forme locale clasificate ca fiind în pericol, fără risc </w:t>
            </w:r>
            <w:sdt>
              <w:sdtPr>
                <w:rPr>
                  <w:rFonts w:ascii="Times New Roman" w:hAnsi="Times New Roman" w:cs="Times New Roman"/>
                  <w:sz w:val="20"/>
                  <w:szCs w:val="20"/>
                  <w:lang w:val="ro-RO"/>
                </w:rPr>
                <w:tag w:val="goog_rdk_51"/>
                <w:id w:val="-1025785807"/>
              </w:sdtPr>
              <w:sdtContent/>
            </w:sdt>
            <w:sdt>
              <w:sdtPr>
                <w:rPr>
                  <w:rFonts w:ascii="Times New Roman" w:hAnsi="Times New Roman" w:cs="Times New Roman"/>
                  <w:sz w:val="20"/>
                  <w:szCs w:val="20"/>
                  <w:lang w:val="ro-RO"/>
                </w:rPr>
                <w:tag w:val="goog_rdk_52"/>
                <w:id w:val="-2024848309"/>
              </w:sdtPr>
              <w:sdtContent/>
            </w:sdt>
            <w:sdt>
              <w:sdtPr>
                <w:rPr>
                  <w:rFonts w:ascii="Times New Roman" w:hAnsi="Times New Roman" w:cs="Times New Roman"/>
                  <w:sz w:val="20"/>
                  <w:szCs w:val="20"/>
                  <w:lang w:val="ro-RO"/>
                </w:rPr>
                <w:tag w:val="goog_rdk_53"/>
                <w:id w:val="979885848"/>
              </w:sdtPr>
              <w:sdtContent/>
            </w:sdt>
            <w:sdt>
              <w:sdtPr>
                <w:rPr>
                  <w:rFonts w:ascii="Times New Roman" w:hAnsi="Times New Roman" w:cs="Times New Roman"/>
                  <w:sz w:val="20"/>
                  <w:szCs w:val="20"/>
                  <w:lang w:val="ro-RO"/>
                </w:rPr>
                <w:tag w:val="goog_rdk_54"/>
                <w:id w:val="-105500813"/>
              </w:sdtPr>
              <w:sdtContent/>
            </w:sdt>
            <w:r w:rsidRPr="00C7503B">
              <w:rPr>
                <w:rFonts w:ascii="Times New Roman" w:hAnsi="Times New Roman" w:cs="Times New Roman"/>
                <w:sz w:val="20"/>
                <w:szCs w:val="20"/>
                <w:lang w:val="ro-RO"/>
              </w:rPr>
              <w:t>sau la un nivel necunoscut de risc de dispariție</w:t>
            </w:r>
          </w:p>
        </w:tc>
        <w:tc>
          <w:tcPr>
            <w:tcW w:w="1843" w:type="dxa"/>
            <w:shd w:val="clear" w:color="auto" w:fill="auto"/>
          </w:tcPr>
          <w:p w14:paraId="43DB8A5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Agriculturii și Industriei Alimentare Instituții din sfera științei și de </w:t>
            </w:r>
            <w:r w:rsidRPr="00C7503B">
              <w:rPr>
                <w:rFonts w:ascii="Times New Roman" w:hAnsi="Times New Roman" w:cs="Times New Roman"/>
                <w:sz w:val="20"/>
                <w:szCs w:val="20"/>
                <w:lang w:val="ro-RO"/>
              </w:rPr>
              <w:lastRenderedPageBreak/>
              <w:t xml:space="preserve">învățământ din subordine </w:t>
            </w:r>
          </w:p>
        </w:tc>
        <w:tc>
          <w:tcPr>
            <w:tcW w:w="1276" w:type="dxa"/>
            <w:shd w:val="clear" w:color="auto" w:fill="auto"/>
          </w:tcPr>
          <w:p w14:paraId="58581EE0" w14:textId="77777777" w:rsidR="00C7503B" w:rsidRPr="00C7503B" w:rsidRDefault="00000000" w:rsidP="00033B76">
            <w:pPr>
              <w:tabs>
                <w:tab w:val="left" w:pos="1134"/>
              </w:tabs>
              <w:rPr>
                <w:rFonts w:ascii="Times New Roman" w:hAnsi="Times New Roman" w:cs="Times New Roman"/>
                <w:sz w:val="20"/>
                <w:szCs w:val="20"/>
                <w:lang w:val="ro-RO"/>
              </w:rPr>
            </w:pPr>
            <w:sdt>
              <w:sdtPr>
                <w:rPr>
                  <w:rFonts w:ascii="Times New Roman" w:hAnsi="Times New Roman" w:cs="Times New Roman"/>
                  <w:sz w:val="20"/>
                  <w:szCs w:val="20"/>
                  <w:lang w:val="ro-RO"/>
                </w:rPr>
                <w:tag w:val="goog_rdk_55"/>
                <w:id w:val="1893157530"/>
              </w:sdtPr>
              <w:sdtContent/>
            </w:sdt>
            <w:r w:rsidR="00C7503B" w:rsidRPr="00C7503B">
              <w:rPr>
                <w:rFonts w:ascii="Times New Roman" w:hAnsi="Times New Roman" w:cs="Times New Roman"/>
                <w:sz w:val="20"/>
                <w:szCs w:val="20"/>
                <w:lang w:val="ro-RO"/>
              </w:rPr>
              <w:t>Total pe țară</w:t>
            </w:r>
          </w:p>
          <w:p w14:paraId="47A5525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Specii rare și locale (plante, animale), pe categorii de </w:t>
            </w:r>
            <w:r w:rsidRPr="00C7503B">
              <w:rPr>
                <w:rFonts w:ascii="Times New Roman" w:hAnsi="Times New Roman" w:cs="Times New Roman"/>
                <w:sz w:val="20"/>
                <w:szCs w:val="20"/>
                <w:lang w:val="ro-RO"/>
              </w:rPr>
              <w:lastRenderedPageBreak/>
              <w:t xml:space="preserve">risc de dispariție </w:t>
            </w:r>
          </w:p>
        </w:tc>
      </w:tr>
      <w:tr w:rsidR="00C7503B" w:rsidRPr="00C7503B" w14:paraId="1691BC15" w14:textId="77777777" w:rsidTr="00C7503B">
        <w:tc>
          <w:tcPr>
            <w:tcW w:w="851" w:type="dxa"/>
            <w:shd w:val="clear" w:color="auto" w:fill="auto"/>
          </w:tcPr>
          <w:p w14:paraId="44C0206B"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38.</w:t>
            </w:r>
          </w:p>
        </w:tc>
        <w:tc>
          <w:tcPr>
            <w:tcW w:w="3119" w:type="dxa"/>
            <w:vMerge w:val="restart"/>
            <w:shd w:val="clear" w:color="auto" w:fill="auto"/>
            <w:vAlign w:val="center"/>
          </w:tcPr>
          <w:p w14:paraId="19A87CB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2.a. Creșterea investițiilor, inclusiv prin sporirea cooperării internaționale, în infrastructura rurală, cercetarea agricolă și extindere agricolă, dezvoltarea tehnologiei și crearea băncilor genetice de plante și animale pentru a spori capacitatea productivă agricolă </w:t>
            </w:r>
          </w:p>
        </w:tc>
        <w:tc>
          <w:tcPr>
            <w:tcW w:w="1701" w:type="dxa"/>
            <w:vMerge w:val="restart"/>
            <w:shd w:val="clear" w:color="auto" w:fill="auto"/>
          </w:tcPr>
          <w:p w14:paraId="6FC55C2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Agriculturii  și Industriei Alimentare</w:t>
            </w:r>
          </w:p>
          <w:p w14:paraId="016C748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tc>
        <w:tc>
          <w:tcPr>
            <w:tcW w:w="2409" w:type="dxa"/>
            <w:shd w:val="clear" w:color="auto" w:fill="auto"/>
          </w:tcPr>
          <w:p w14:paraId="38BEE902"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2.a.1. Indicele orientării cheltuielilor publice către agricultură</w:t>
            </w:r>
          </w:p>
        </w:tc>
        <w:tc>
          <w:tcPr>
            <w:tcW w:w="1843" w:type="dxa"/>
            <w:shd w:val="clear" w:color="auto" w:fill="auto"/>
          </w:tcPr>
          <w:p w14:paraId="0EFDD1A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Agriculturii și Industriei Alimentare </w:t>
            </w:r>
          </w:p>
        </w:tc>
        <w:tc>
          <w:tcPr>
            <w:tcW w:w="1276" w:type="dxa"/>
            <w:shd w:val="clear" w:color="auto" w:fill="auto"/>
          </w:tcPr>
          <w:p w14:paraId="3A602C5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0E110D74" w14:textId="77777777" w:rsidTr="00C7503B">
        <w:tc>
          <w:tcPr>
            <w:tcW w:w="851" w:type="dxa"/>
            <w:shd w:val="clear" w:color="auto" w:fill="auto"/>
          </w:tcPr>
          <w:p w14:paraId="6FE92720"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39.</w:t>
            </w:r>
          </w:p>
        </w:tc>
        <w:tc>
          <w:tcPr>
            <w:tcW w:w="3119" w:type="dxa"/>
            <w:vMerge/>
            <w:shd w:val="clear" w:color="auto" w:fill="auto"/>
            <w:vAlign w:val="center"/>
          </w:tcPr>
          <w:p w14:paraId="5E8EEAFD"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2BD9C933"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5D086279"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2.a.2. Valoarea asistenței financiare și tehnice externe pentru dezvoltarea sectorului agricol</w:t>
            </w:r>
          </w:p>
        </w:tc>
        <w:tc>
          <w:tcPr>
            <w:tcW w:w="1843" w:type="dxa"/>
            <w:shd w:val="clear" w:color="auto" w:fill="auto"/>
          </w:tcPr>
          <w:p w14:paraId="25B6979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p w14:paraId="68E281A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Agriculturii și Industriei Alimentare</w:t>
            </w:r>
          </w:p>
        </w:tc>
        <w:tc>
          <w:tcPr>
            <w:tcW w:w="1276" w:type="dxa"/>
            <w:shd w:val="clear" w:color="auto" w:fill="auto"/>
          </w:tcPr>
          <w:p w14:paraId="5495B36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3B3D7D73" w14:textId="77777777" w:rsidTr="00C7503B">
        <w:tc>
          <w:tcPr>
            <w:tcW w:w="851" w:type="dxa"/>
            <w:shd w:val="clear" w:color="auto" w:fill="auto"/>
          </w:tcPr>
          <w:p w14:paraId="3F3DDF1A"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bookmarkStart w:id="4" w:name="_heading=h.2s8eyo1" w:colFirst="0" w:colLast="0"/>
            <w:bookmarkEnd w:id="4"/>
            <w:r w:rsidRPr="007D5A94">
              <w:rPr>
                <w:rFonts w:ascii="Times New Roman" w:hAnsi="Times New Roman" w:cs="Times New Roman"/>
                <w:sz w:val="20"/>
                <w:szCs w:val="20"/>
                <w:lang w:val="ro-RO"/>
              </w:rPr>
              <w:t>40.</w:t>
            </w:r>
          </w:p>
        </w:tc>
        <w:tc>
          <w:tcPr>
            <w:tcW w:w="3119" w:type="dxa"/>
            <w:shd w:val="clear" w:color="auto" w:fill="auto"/>
          </w:tcPr>
          <w:p w14:paraId="43A4B89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2.c Adoptarea măsurilor necesare pentru buna funcționare a piețelor de produse agroalimentare și facilitarea accesului în timp util la informații de piață, inclusiv privind rezervele de alimente pentru limitarea volatilității extreme a prețurilor la alimente</w:t>
            </w:r>
          </w:p>
        </w:tc>
        <w:tc>
          <w:tcPr>
            <w:tcW w:w="1701" w:type="dxa"/>
            <w:shd w:val="clear" w:color="auto" w:fill="auto"/>
          </w:tcPr>
          <w:p w14:paraId="214B6CE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Agriculturii și Industriei Alimentare </w:t>
            </w:r>
          </w:p>
        </w:tc>
        <w:tc>
          <w:tcPr>
            <w:tcW w:w="2409" w:type="dxa"/>
            <w:shd w:val="clear" w:color="auto" w:fill="auto"/>
          </w:tcPr>
          <w:p w14:paraId="659CA14B"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 xml:space="preserve">2.c.1. Indicele </w:t>
            </w:r>
            <w:sdt>
              <w:sdtPr>
                <w:rPr>
                  <w:rFonts w:ascii="Times New Roman" w:hAnsi="Times New Roman" w:cs="Times New Roman"/>
                  <w:color w:val="000000" w:themeColor="text1"/>
                  <w:sz w:val="20"/>
                  <w:szCs w:val="20"/>
                  <w:lang w:val="ro-RO"/>
                </w:rPr>
                <w:tag w:val="goog_rdk_57"/>
                <w:id w:val="2062745060"/>
              </w:sdtPr>
              <w:sdtContent/>
            </w:sdt>
            <w:sdt>
              <w:sdtPr>
                <w:rPr>
                  <w:rFonts w:ascii="Times New Roman" w:hAnsi="Times New Roman" w:cs="Times New Roman"/>
                  <w:color w:val="000000" w:themeColor="text1"/>
                  <w:sz w:val="20"/>
                  <w:szCs w:val="20"/>
                  <w:lang w:val="ro-RO"/>
                </w:rPr>
                <w:tag w:val="goog_rdk_58"/>
                <w:id w:val="1934703632"/>
              </w:sdtPr>
              <w:sdtContent/>
            </w:sdt>
            <w:sdt>
              <w:sdtPr>
                <w:rPr>
                  <w:rFonts w:ascii="Times New Roman" w:hAnsi="Times New Roman" w:cs="Times New Roman"/>
                  <w:color w:val="000000" w:themeColor="text1"/>
                  <w:sz w:val="20"/>
                  <w:szCs w:val="20"/>
                  <w:lang w:val="ro-RO"/>
                </w:rPr>
                <w:tag w:val="goog_rdk_59"/>
                <w:id w:val="-1864891157"/>
              </w:sdtPr>
              <w:sdtContent/>
            </w:sdt>
            <w:r w:rsidRPr="00C7503B">
              <w:rPr>
                <w:rFonts w:ascii="Times New Roman" w:hAnsi="Times New Roman" w:cs="Times New Roman"/>
                <w:color w:val="000000" w:themeColor="text1"/>
                <w:sz w:val="20"/>
                <w:szCs w:val="20"/>
                <w:lang w:val="ro-RO"/>
              </w:rPr>
              <w:t>prețurilor pentru produse agroalimentare (anomalii sezoniere)</w:t>
            </w:r>
          </w:p>
        </w:tc>
        <w:tc>
          <w:tcPr>
            <w:tcW w:w="1843" w:type="dxa"/>
            <w:shd w:val="clear" w:color="auto" w:fill="auto"/>
          </w:tcPr>
          <w:p w14:paraId="44E4A4D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p w14:paraId="1295C4B3" w14:textId="77777777" w:rsidR="00C7503B" w:rsidRPr="00C7503B" w:rsidRDefault="00C7503B" w:rsidP="00033B76">
            <w:pPr>
              <w:tabs>
                <w:tab w:val="left" w:pos="1134"/>
              </w:tabs>
              <w:rPr>
                <w:rFonts w:ascii="Times New Roman" w:hAnsi="Times New Roman" w:cs="Times New Roman"/>
                <w:iCs/>
                <w:sz w:val="20"/>
                <w:szCs w:val="20"/>
                <w:lang w:val="ro-RO"/>
              </w:rPr>
            </w:pPr>
            <w:r w:rsidRPr="00C7503B">
              <w:rPr>
                <w:rFonts w:ascii="Times New Roman" w:hAnsi="Times New Roman" w:cs="Times New Roman"/>
                <w:iCs/>
                <w:sz w:val="20"/>
                <w:szCs w:val="20"/>
                <w:lang w:val="ro-RO"/>
              </w:rPr>
              <w:t>(sursa: Organizația pentru Alimentație și Agricultură a Națiunilor Unite)</w:t>
            </w:r>
          </w:p>
        </w:tc>
        <w:tc>
          <w:tcPr>
            <w:tcW w:w="1276" w:type="dxa"/>
            <w:shd w:val="clear" w:color="auto" w:fill="auto"/>
          </w:tcPr>
          <w:p w14:paraId="16A7B7A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480D80FE" w14:textId="77777777" w:rsidTr="00C7503B">
        <w:trPr>
          <w:trHeight w:val="333"/>
        </w:trPr>
        <w:tc>
          <w:tcPr>
            <w:tcW w:w="851" w:type="dxa"/>
            <w:shd w:val="clear" w:color="auto" w:fill="auto"/>
          </w:tcPr>
          <w:p w14:paraId="41028150" w14:textId="77777777" w:rsidR="00C7503B" w:rsidRPr="007D5A94" w:rsidRDefault="00C7503B" w:rsidP="007D5A94">
            <w:pPr>
              <w:pStyle w:val="ListParagraph"/>
              <w:tabs>
                <w:tab w:val="left" w:pos="1134"/>
              </w:tabs>
              <w:rPr>
                <w:rFonts w:ascii="Times New Roman" w:hAnsi="Times New Roman" w:cs="Times New Roman"/>
                <w:sz w:val="20"/>
                <w:szCs w:val="20"/>
              </w:rPr>
            </w:pPr>
            <w:bookmarkStart w:id="5" w:name="_heading=h.17dp8vu" w:colFirst="0" w:colLast="0"/>
            <w:bookmarkEnd w:id="5"/>
          </w:p>
        </w:tc>
        <w:tc>
          <w:tcPr>
            <w:tcW w:w="10348" w:type="dxa"/>
            <w:gridSpan w:val="5"/>
            <w:shd w:val="clear" w:color="auto" w:fill="auto"/>
          </w:tcPr>
          <w:p w14:paraId="1827C06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b/>
                <w:sz w:val="20"/>
                <w:szCs w:val="20"/>
                <w:lang w:val="ro-RO"/>
              </w:rPr>
              <w:t>ODD 3: Asigurarea unei vieți sănătoase și promovarea bunăstării tuturor la orice vârstă</w:t>
            </w:r>
          </w:p>
        </w:tc>
      </w:tr>
      <w:tr w:rsidR="00C7503B" w:rsidRPr="00C7503B" w14:paraId="07B6B8F1" w14:textId="77777777" w:rsidTr="00C7503B">
        <w:tc>
          <w:tcPr>
            <w:tcW w:w="851" w:type="dxa"/>
            <w:shd w:val="clear" w:color="auto" w:fill="auto"/>
          </w:tcPr>
          <w:p w14:paraId="491A6BFC"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41.</w:t>
            </w:r>
          </w:p>
        </w:tc>
        <w:tc>
          <w:tcPr>
            <w:tcW w:w="3119" w:type="dxa"/>
            <w:vMerge w:val="restart"/>
            <w:shd w:val="clear" w:color="auto" w:fill="auto"/>
          </w:tcPr>
          <w:p w14:paraId="15AD88F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3.1. Până în 2030, reducerea ratei  mortalității materne la  mai puțin de 13,3 cazuri la 100 000 de născuți vii</w:t>
            </w:r>
          </w:p>
        </w:tc>
        <w:tc>
          <w:tcPr>
            <w:tcW w:w="1701" w:type="dxa"/>
            <w:vMerge w:val="restart"/>
            <w:shd w:val="clear" w:color="auto" w:fill="auto"/>
          </w:tcPr>
          <w:p w14:paraId="3D6C9DE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Sănătății</w:t>
            </w:r>
          </w:p>
        </w:tc>
        <w:tc>
          <w:tcPr>
            <w:tcW w:w="2409" w:type="dxa"/>
            <w:shd w:val="clear" w:color="auto" w:fill="auto"/>
          </w:tcPr>
          <w:p w14:paraId="0AF2CB3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3.1.1. Rata mortalității materne la </w:t>
            </w:r>
            <w:r w:rsidRPr="00C7503B">
              <w:rPr>
                <w:rFonts w:ascii="Times New Roman" w:hAnsi="Times New Roman" w:cs="Times New Roman"/>
                <w:sz w:val="20"/>
                <w:szCs w:val="20"/>
                <w:lang w:val="ro-RO"/>
              </w:rPr>
              <w:br/>
              <w:t>100 000 născuți vii</w:t>
            </w:r>
          </w:p>
        </w:tc>
        <w:tc>
          <w:tcPr>
            <w:tcW w:w="1843" w:type="dxa"/>
            <w:shd w:val="clear" w:color="auto" w:fill="auto"/>
          </w:tcPr>
          <w:p w14:paraId="1F6BA39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pentru Sănătate Publică</w:t>
            </w:r>
          </w:p>
        </w:tc>
        <w:tc>
          <w:tcPr>
            <w:tcW w:w="1276" w:type="dxa"/>
            <w:shd w:val="clear" w:color="auto" w:fill="auto"/>
          </w:tcPr>
          <w:p w14:paraId="7F70068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raioane</w:t>
            </w:r>
          </w:p>
        </w:tc>
      </w:tr>
      <w:tr w:rsidR="00C7503B" w:rsidRPr="00C7503B" w14:paraId="5A57C006" w14:textId="77777777" w:rsidTr="00C7503B">
        <w:tc>
          <w:tcPr>
            <w:tcW w:w="851" w:type="dxa"/>
            <w:shd w:val="clear" w:color="auto" w:fill="auto"/>
          </w:tcPr>
          <w:p w14:paraId="07E1B804"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42.</w:t>
            </w:r>
          </w:p>
        </w:tc>
        <w:tc>
          <w:tcPr>
            <w:tcW w:w="3119" w:type="dxa"/>
            <w:vMerge/>
            <w:shd w:val="clear" w:color="auto" w:fill="auto"/>
          </w:tcPr>
          <w:p w14:paraId="795D2959"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06082882"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0206A95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3.1.2. Proporția nașterilor asistate de personal calificat</w:t>
            </w:r>
          </w:p>
        </w:tc>
        <w:tc>
          <w:tcPr>
            <w:tcW w:w="1843" w:type="dxa"/>
            <w:shd w:val="clear" w:color="auto" w:fill="auto"/>
          </w:tcPr>
          <w:p w14:paraId="549C401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pentru Sănătate Publică</w:t>
            </w:r>
          </w:p>
        </w:tc>
        <w:tc>
          <w:tcPr>
            <w:tcW w:w="1276" w:type="dxa"/>
            <w:shd w:val="clear" w:color="auto" w:fill="auto"/>
          </w:tcPr>
          <w:p w14:paraId="095343A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1421DAFA" w14:textId="77777777" w:rsidTr="00C7503B">
        <w:tc>
          <w:tcPr>
            <w:tcW w:w="851" w:type="dxa"/>
            <w:shd w:val="clear" w:color="auto" w:fill="auto"/>
          </w:tcPr>
          <w:p w14:paraId="736E9C44"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43.</w:t>
            </w:r>
          </w:p>
        </w:tc>
        <w:tc>
          <w:tcPr>
            <w:tcW w:w="3119" w:type="dxa"/>
            <w:vMerge w:val="restart"/>
            <w:shd w:val="clear" w:color="auto" w:fill="auto"/>
          </w:tcPr>
          <w:p w14:paraId="756DC0B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3.2. Până în 2030, eliminarea deceselor care pot fi prevenite pentru nou-născuți și copii până la vârsta de 5 ani, reducerea mortalității neonatale la </w:t>
            </w:r>
          </w:p>
          <w:p w14:paraId="0E87B2A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6 decese la 1 000 născuți vii și a mortalității copiilor până la vârsta de 5 ani la </w:t>
            </w:r>
            <w:r w:rsidRPr="00C7503B">
              <w:rPr>
                <w:rFonts w:ascii="Times New Roman" w:hAnsi="Times New Roman" w:cs="Times New Roman"/>
                <w:sz w:val="20"/>
                <w:szCs w:val="20"/>
                <w:lang w:val="ro-RO"/>
              </w:rPr>
              <w:br/>
              <w:t>10 decese la 1 000 născuți vii</w:t>
            </w:r>
          </w:p>
        </w:tc>
        <w:tc>
          <w:tcPr>
            <w:tcW w:w="1701" w:type="dxa"/>
            <w:vMerge w:val="restart"/>
            <w:shd w:val="clear" w:color="auto" w:fill="auto"/>
          </w:tcPr>
          <w:p w14:paraId="06DDA01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Sănătății</w:t>
            </w:r>
          </w:p>
        </w:tc>
        <w:tc>
          <w:tcPr>
            <w:tcW w:w="2409" w:type="dxa"/>
            <w:shd w:val="clear" w:color="auto" w:fill="auto"/>
          </w:tcPr>
          <w:p w14:paraId="7F5349A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3.2.1. Rata mortalității copiilor în vârstă de 0-4 ani, la 1</w:t>
            </w:r>
            <w:sdt>
              <w:sdtPr>
                <w:rPr>
                  <w:rFonts w:ascii="Times New Roman" w:hAnsi="Times New Roman" w:cs="Times New Roman"/>
                  <w:sz w:val="20"/>
                  <w:szCs w:val="20"/>
                  <w:lang w:val="ro-RO"/>
                </w:rPr>
                <w:tag w:val="goog_rdk_60"/>
                <w:id w:val="-879013300"/>
              </w:sdtPr>
              <w:sdtContent>
                <w:r w:rsidRPr="00C7503B">
                  <w:rPr>
                    <w:rFonts w:ascii="Times New Roman" w:hAnsi="Times New Roman" w:cs="Times New Roman"/>
                    <w:sz w:val="20"/>
                    <w:szCs w:val="20"/>
                    <w:lang w:val="ro-RO"/>
                  </w:rPr>
                  <w:t xml:space="preserve"> </w:t>
                </w:r>
              </w:sdtContent>
            </w:sdt>
            <w:r w:rsidRPr="00C7503B">
              <w:rPr>
                <w:rFonts w:ascii="Times New Roman" w:hAnsi="Times New Roman" w:cs="Times New Roman"/>
                <w:sz w:val="20"/>
                <w:szCs w:val="20"/>
                <w:lang w:val="ro-RO"/>
              </w:rPr>
              <w:t>000 născuți vii</w:t>
            </w:r>
          </w:p>
        </w:tc>
        <w:tc>
          <w:tcPr>
            <w:tcW w:w="1843" w:type="dxa"/>
            <w:shd w:val="clear" w:color="auto" w:fill="auto"/>
          </w:tcPr>
          <w:p w14:paraId="393D677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Agenția Națională pentru Sănătate Publică </w:t>
            </w:r>
          </w:p>
        </w:tc>
        <w:tc>
          <w:tcPr>
            <w:tcW w:w="1276" w:type="dxa"/>
            <w:shd w:val="clear" w:color="auto" w:fill="auto"/>
          </w:tcPr>
          <w:p w14:paraId="03B6BA9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sexe</w:t>
            </w:r>
          </w:p>
        </w:tc>
      </w:tr>
      <w:tr w:rsidR="00C7503B" w:rsidRPr="00C7503B" w14:paraId="4F656E0C" w14:textId="77777777" w:rsidTr="00C7503B">
        <w:tc>
          <w:tcPr>
            <w:tcW w:w="851" w:type="dxa"/>
            <w:shd w:val="clear" w:color="auto" w:fill="auto"/>
          </w:tcPr>
          <w:p w14:paraId="71DA564D"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44.</w:t>
            </w:r>
          </w:p>
        </w:tc>
        <w:tc>
          <w:tcPr>
            <w:tcW w:w="3119" w:type="dxa"/>
            <w:vMerge/>
            <w:shd w:val="clear" w:color="auto" w:fill="auto"/>
          </w:tcPr>
          <w:p w14:paraId="602DABA0"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531E0971"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425D189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3.2.1.1. Rata mortalității infantile la </w:t>
            </w:r>
            <w:r w:rsidRPr="00C7503B">
              <w:rPr>
                <w:rFonts w:ascii="Times New Roman" w:hAnsi="Times New Roman" w:cs="Times New Roman"/>
                <w:sz w:val="20"/>
                <w:szCs w:val="20"/>
                <w:lang w:val="ro-RO"/>
              </w:rPr>
              <w:br/>
              <w:t>1</w:t>
            </w:r>
            <w:sdt>
              <w:sdtPr>
                <w:rPr>
                  <w:rFonts w:ascii="Times New Roman" w:hAnsi="Times New Roman" w:cs="Times New Roman"/>
                  <w:sz w:val="20"/>
                  <w:szCs w:val="20"/>
                  <w:lang w:val="ro-RO"/>
                </w:rPr>
                <w:tag w:val="goog_rdk_61"/>
                <w:id w:val="-1080906117"/>
              </w:sdtPr>
              <w:sdtContent>
                <w:r w:rsidRPr="00C7503B">
                  <w:rPr>
                    <w:rFonts w:ascii="Times New Roman" w:hAnsi="Times New Roman" w:cs="Times New Roman"/>
                    <w:sz w:val="20"/>
                    <w:szCs w:val="20"/>
                    <w:lang w:val="ro-RO"/>
                  </w:rPr>
                  <w:t xml:space="preserve"> </w:t>
                </w:r>
              </w:sdtContent>
            </w:sdt>
            <w:r w:rsidRPr="00C7503B">
              <w:rPr>
                <w:rFonts w:ascii="Times New Roman" w:hAnsi="Times New Roman" w:cs="Times New Roman"/>
                <w:sz w:val="20"/>
                <w:szCs w:val="20"/>
                <w:lang w:val="ro-RO"/>
              </w:rPr>
              <w:t>000 născuți vii</w:t>
            </w:r>
          </w:p>
        </w:tc>
        <w:tc>
          <w:tcPr>
            <w:tcW w:w="1843" w:type="dxa"/>
            <w:shd w:val="clear" w:color="auto" w:fill="auto"/>
          </w:tcPr>
          <w:p w14:paraId="0885C30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Agenția Națională pentru Sănătate Publică </w:t>
            </w:r>
          </w:p>
        </w:tc>
        <w:tc>
          <w:tcPr>
            <w:tcW w:w="1276" w:type="dxa"/>
            <w:shd w:val="clear" w:color="auto" w:fill="auto"/>
          </w:tcPr>
          <w:p w14:paraId="0E96EF4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sexe</w:t>
            </w:r>
          </w:p>
        </w:tc>
      </w:tr>
      <w:tr w:rsidR="00C7503B" w:rsidRPr="00C7503B" w14:paraId="02A81042" w14:textId="77777777" w:rsidTr="00C7503B">
        <w:tc>
          <w:tcPr>
            <w:tcW w:w="851" w:type="dxa"/>
            <w:shd w:val="clear" w:color="auto" w:fill="auto"/>
          </w:tcPr>
          <w:p w14:paraId="013BAF9C"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45.</w:t>
            </w:r>
          </w:p>
        </w:tc>
        <w:tc>
          <w:tcPr>
            <w:tcW w:w="3119" w:type="dxa"/>
            <w:vMerge/>
            <w:shd w:val="clear" w:color="auto" w:fill="auto"/>
          </w:tcPr>
          <w:p w14:paraId="69CCA0B4"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6A3DF999"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669D509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3.2.2 Rata mortalității neonatale la </w:t>
            </w:r>
            <w:r w:rsidRPr="00C7503B">
              <w:rPr>
                <w:rFonts w:ascii="Times New Roman" w:hAnsi="Times New Roman" w:cs="Times New Roman"/>
                <w:sz w:val="20"/>
                <w:szCs w:val="20"/>
                <w:lang w:val="ro-RO"/>
              </w:rPr>
              <w:br/>
              <w:t>1</w:t>
            </w:r>
            <w:sdt>
              <w:sdtPr>
                <w:rPr>
                  <w:rFonts w:ascii="Times New Roman" w:hAnsi="Times New Roman" w:cs="Times New Roman"/>
                  <w:sz w:val="20"/>
                  <w:szCs w:val="20"/>
                  <w:lang w:val="ro-RO"/>
                </w:rPr>
                <w:tag w:val="goog_rdk_62"/>
                <w:id w:val="79191097"/>
              </w:sdtPr>
              <w:sdtContent>
                <w:r w:rsidRPr="00C7503B">
                  <w:rPr>
                    <w:rFonts w:ascii="Times New Roman" w:hAnsi="Times New Roman" w:cs="Times New Roman"/>
                    <w:sz w:val="20"/>
                    <w:szCs w:val="20"/>
                    <w:lang w:val="ro-RO"/>
                  </w:rPr>
                  <w:t xml:space="preserve"> </w:t>
                </w:r>
              </w:sdtContent>
            </w:sdt>
            <w:r w:rsidRPr="00C7503B">
              <w:rPr>
                <w:rFonts w:ascii="Times New Roman" w:hAnsi="Times New Roman" w:cs="Times New Roman"/>
                <w:sz w:val="20"/>
                <w:szCs w:val="20"/>
                <w:lang w:val="ro-RO"/>
              </w:rPr>
              <w:t>000 născuți vii</w:t>
            </w:r>
          </w:p>
        </w:tc>
        <w:tc>
          <w:tcPr>
            <w:tcW w:w="1843" w:type="dxa"/>
            <w:shd w:val="clear" w:color="auto" w:fill="auto"/>
          </w:tcPr>
          <w:p w14:paraId="3C290A1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pentru Sănătate Publică</w:t>
            </w:r>
          </w:p>
        </w:tc>
        <w:tc>
          <w:tcPr>
            <w:tcW w:w="1276" w:type="dxa"/>
            <w:shd w:val="clear" w:color="auto" w:fill="auto"/>
          </w:tcPr>
          <w:p w14:paraId="0D75FE4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sexe</w:t>
            </w:r>
          </w:p>
        </w:tc>
      </w:tr>
      <w:tr w:rsidR="00C7503B" w:rsidRPr="00C7503B" w14:paraId="1961AB13" w14:textId="77777777" w:rsidTr="00C7503B">
        <w:tc>
          <w:tcPr>
            <w:tcW w:w="851" w:type="dxa"/>
            <w:shd w:val="clear" w:color="auto" w:fill="auto"/>
          </w:tcPr>
          <w:p w14:paraId="04846522"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46.</w:t>
            </w:r>
          </w:p>
        </w:tc>
        <w:tc>
          <w:tcPr>
            <w:tcW w:w="3119" w:type="dxa"/>
            <w:vMerge w:val="restart"/>
            <w:shd w:val="clear" w:color="auto" w:fill="auto"/>
          </w:tcPr>
          <w:p w14:paraId="662882D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3.3.1. Până în 2030, reducerea transmiterii HIV și ITS, în special în populațiile-cheie, și a mortalității asociate cu HIV</w:t>
            </w:r>
          </w:p>
        </w:tc>
        <w:tc>
          <w:tcPr>
            <w:tcW w:w="1701" w:type="dxa"/>
            <w:vMerge w:val="restart"/>
            <w:shd w:val="clear" w:color="auto" w:fill="auto"/>
          </w:tcPr>
          <w:p w14:paraId="3B2FAF5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Sănătății</w:t>
            </w:r>
          </w:p>
        </w:tc>
        <w:tc>
          <w:tcPr>
            <w:tcW w:w="2409" w:type="dxa"/>
            <w:shd w:val="clear" w:color="auto" w:fill="auto"/>
          </w:tcPr>
          <w:p w14:paraId="2F6646D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3.3.1. Incidența HIV la 100 000 </w:t>
            </w:r>
            <w:sdt>
              <w:sdtPr>
                <w:rPr>
                  <w:rFonts w:ascii="Times New Roman" w:hAnsi="Times New Roman" w:cs="Times New Roman"/>
                  <w:sz w:val="20"/>
                  <w:szCs w:val="20"/>
                  <w:lang w:val="ro-RO"/>
                </w:rPr>
                <w:tag w:val="goog_rdk_63"/>
                <w:id w:val="97223009"/>
              </w:sdtPr>
              <w:sdtContent/>
            </w:sdt>
            <w:sdt>
              <w:sdtPr>
                <w:rPr>
                  <w:rFonts w:ascii="Times New Roman" w:hAnsi="Times New Roman" w:cs="Times New Roman"/>
                  <w:sz w:val="20"/>
                  <w:szCs w:val="20"/>
                  <w:lang w:val="ro-RO"/>
                </w:rPr>
                <w:tag w:val="goog_rdk_64"/>
                <w:id w:val="-922714430"/>
              </w:sdtPr>
              <w:sdtContent/>
            </w:sdt>
            <w:sdt>
              <w:sdtPr>
                <w:rPr>
                  <w:rFonts w:ascii="Times New Roman" w:hAnsi="Times New Roman" w:cs="Times New Roman"/>
                  <w:sz w:val="20"/>
                  <w:szCs w:val="20"/>
                  <w:lang w:val="ro-RO"/>
                </w:rPr>
                <w:tag w:val="goog_rdk_65"/>
                <w:id w:val="603084890"/>
              </w:sdtPr>
              <w:sdtContent/>
            </w:sdt>
            <w:r w:rsidRPr="00C7503B">
              <w:rPr>
                <w:rFonts w:ascii="Times New Roman" w:hAnsi="Times New Roman" w:cs="Times New Roman"/>
                <w:sz w:val="20"/>
                <w:szCs w:val="20"/>
                <w:lang w:val="ro-RO"/>
              </w:rPr>
              <w:t>persoane neinfectate</w:t>
            </w:r>
          </w:p>
        </w:tc>
        <w:tc>
          <w:tcPr>
            <w:tcW w:w="1843" w:type="dxa"/>
            <w:shd w:val="clear" w:color="auto" w:fill="auto"/>
          </w:tcPr>
          <w:p w14:paraId="01B9773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pentru Sănătate Publică</w:t>
            </w:r>
          </w:p>
        </w:tc>
        <w:tc>
          <w:tcPr>
            <w:tcW w:w="1276" w:type="dxa"/>
            <w:shd w:val="clear" w:color="auto" w:fill="auto"/>
          </w:tcPr>
          <w:p w14:paraId="431F0DD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sexe, grupe de vârstă, categorii de populație cu risc sporit</w:t>
            </w:r>
          </w:p>
        </w:tc>
      </w:tr>
      <w:tr w:rsidR="00C7503B" w:rsidRPr="00C7503B" w14:paraId="3F4CBE1D" w14:textId="77777777" w:rsidTr="00C7503B">
        <w:tc>
          <w:tcPr>
            <w:tcW w:w="851" w:type="dxa"/>
            <w:shd w:val="clear" w:color="auto" w:fill="auto"/>
          </w:tcPr>
          <w:p w14:paraId="52ECBF75"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47.</w:t>
            </w:r>
          </w:p>
        </w:tc>
        <w:tc>
          <w:tcPr>
            <w:tcW w:w="3119" w:type="dxa"/>
            <w:vMerge/>
            <w:shd w:val="clear" w:color="auto" w:fill="auto"/>
          </w:tcPr>
          <w:p w14:paraId="5F79D740"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604393BB"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1B8752D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3.3.1.1. Decese HIV asociate la</w:t>
            </w:r>
            <w:r w:rsidRPr="00C7503B">
              <w:rPr>
                <w:rFonts w:ascii="Times New Roman" w:hAnsi="Times New Roman" w:cs="Times New Roman"/>
                <w:sz w:val="20"/>
                <w:szCs w:val="20"/>
                <w:lang w:val="ro-RO"/>
              </w:rPr>
              <w:br/>
            </w:r>
            <w:sdt>
              <w:sdtPr>
                <w:rPr>
                  <w:rFonts w:ascii="Times New Roman" w:hAnsi="Times New Roman" w:cs="Times New Roman"/>
                  <w:sz w:val="20"/>
                  <w:szCs w:val="20"/>
                  <w:lang w:val="ro-RO"/>
                </w:rPr>
                <w:tag w:val="goog_rdk_66"/>
                <w:id w:val="-1690909265"/>
              </w:sdtPr>
              <w:sdtContent>
                <w:r w:rsidRPr="00C7503B">
                  <w:rPr>
                    <w:rFonts w:ascii="Times New Roman" w:hAnsi="Times New Roman" w:cs="Times New Roman"/>
                    <w:sz w:val="20"/>
                    <w:szCs w:val="20"/>
                    <w:lang w:val="ro-RO"/>
                  </w:rPr>
                  <w:t>100 000</w:t>
                </w:r>
              </w:sdtContent>
            </w:sdt>
            <w:r w:rsidRPr="00C7503B">
              <w:rPr>
                <w:rFonts w:ascii="Times New Roman" w:hAnsi="Times New Roman" w:cs="Times New Roman"/>
                <w:sz w:val="20"/>
                <w:szCs w:val="20"/>
                <w:lang w:val="ro-RO"/>
              </w:rPr>
              <w:t xml:space="preserve"> populație </w:t>
            </w:r>
          </w:p>
        </w:tc>
        <w:tc>
          <w:tcPr>
            <w:tcW w:w="1843" w:type="dxa"/>
            <w:shd w:val="clear" w:color="auto" w:fill="auto"/>
          </w:tcPr>
          <w:p w14:paraId="3181B6C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pentru Sănătate Publică</w:t>
            </w:r>
          </w:p>
        </w:tc>
        <w:tc>
          <w:tcPr>
            <w:tcW w:w="1276" w:type="dxa"/>
            <w:shd w:val="clear" w:color="auto" w:fill="auto"/>
          </w:tcPr>
          <w:p w14:paraId="584DE4B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sexe</w:t>
            </w:r>
          </w:p>
        </w:tc>
      </w:tr>
      <w:tr w:rsidR="00C7503B" w:rsidRPr="00C7503B" w14:paraId="4CC91568" w14:textId="77777777" w:rsidTr="00C7503B">
        <w:tc>
          <w:tcPr>
            <w:tcW w:w="851" w:type="dxa"/>
            <w:shd w:val="clear" w:color="auto" w:fill="auto"/>
          </w:tcPr>
          <w:p w14:paraId="7E2632C0"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48.</w:t>
            </w:r>
          </w:p>
        </w:tc>
        <w:tc>
          <w:tcPr>
            <w:tcW w:w="3119" w:type="dxa"/>
            <w:vMerge w:val="restart"/>
            <w:shd w:val="clear" w:color="auto" w:fill="auto"/>
          </w:tcPr>
          <w:p w14:paraId="1A75F64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3.3.2. Până în 2030 reducerea poverii tuberculozei, combaterea hepatitei, bolilor condiționate de apă și a altor boli transmisibile</w:t>
            </w:r>
          </w:p>
        </w:tc>
        <w:tc>
          <w:tcPr>
            <w:tcW w:w="1701" w:type="dxa"/>
            <w:vMerge w:val="restart"/>
            <w:shd w:val="clear" w:color="auto" w:fill="auto"/>
          </w:tcPr>
          <w:p w14:paraId="3A74AA8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Sănătății</w:t>
            </w:r>
          </w:p>
        </w:tc>
        <w:tc>
          <w:tcPr>
            <w:tcW w:w="2409" w:type="dxa"/>
            <w:shd w:val="clear" w:color="auto" w:fill="auto"/>
          </w:tcPr>
          <w:p w14:paraId="28BEB62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3.3.2. Incidența prin tuberculoză la 100 000 populație </w:t>
            </w:r>
          </w:p>
        </w:tc>
        <w:tc>
          <w:tcPr>
            <w:tcW w:w="1843" w:type="dxa"/>
            <w:shd w:val="clear" w:color="auto" w:fill="auto"/>
          </w:tcPr>
          <w:p w14:paraId="375E464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pentru Sănătate Publică</w:t>
            </w:r>
          </w:p>
        </w:tc>
        <w:tc>
          <w:tcPr>
            <w:tcW w:w="1276" w:type="dxa"/>
            <w:shd w:val="clear" w:color="auto" w:fill="auto"/>
          </w:tcPr>
          <w:p w14:paraId="36BB5C1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sexe, grupe de vârstă</w:t>
            </w:r>
          </w:p>
        </w:tc>
      </w:tr>
      <w:tr w:rsidR="00C7503B" w:rsidRPr="00C7503B" w14:paraId="726B03D8" w14:textId="77777777" w:rsidTr="00C7503B">
        <w:tc>
          <w:tcPr>
            <w:tcW w:w="851" w:type="dxa"/>
            <w:shd w:val="clear" w:color="auto" w:fill="auto"/>
          </w:tcPr>
          <w:p w14:paraId="594706F4"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49.</w:t>
            </w:r>
          </w:p>
        </w:tc>
        <w:tc>
          <w:tcPr>
            <w:tcW w:w="3119" w:type="dxa"/>
            <w:vMerge/>
            <w:shd w:val="clear" w:color="auto" w:fill="auto"/>
          </w:tcPr>
          <w:p w14:paraId="14E2A61F"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560BA0D1"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17255C8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3.3.4. Incidența prin hepatita B la </w:t>
            </w:r>
            <w:sdt>
              <w:sdtPr>
                <w:rPr>
                  <w:rFonts w:ascii="Times New Roman" w:hAnsi="Times New Roman" w:cs="Times New Roman"/>
                  <w:sz w:val="20"/>
                  <w:szCs w:val="20"/>
                  <w:lang w:val="ro-RO"/>
                </w:rPr>
                <w:tag w:val="goog_rdk_71"/>
                <w:id w:val="623810639"/>
              </w:sdtPr>
              <w:sdtContent>
                <w:r w:rsidRPr="00C7503B">
                  <w:rPr>
                    <w:rFonts w:ascii="Times New Roman" w:hAnsi="Times New Roman" w:cs="Times New Roman"/>
                    <w:sz w:val="20"/>
                    <w:szCs w:val="20"/>
                    <w:lang w:val="ro-RO"/>
                  </w:rPr>
                  <w:br/>
                  <w:t>100 000</w:t>
                </w:r>
              </w:sdtContent>
            </w:sdt>
            <w:r w:rsidRPr="00C7503B">
              <w:rPr>
                <w:rFonts w:ascii="Times New Roman" w:hAnsi="Times New Roman" w:cs="Times New Roman"/>
                <w:sz w:val="20"/>
                <w:szCs w:val="20"/>
                <w:lang w:val="ro-RO"/>
              </w:rPr>
              <w:t xml:space="preserve"> populație </w:t>
            </w:r>
          </w:p>
        </w:tc>
        <w:tc>
          <w:tcPr>
            <w:tcW w:w="1843" w:type="dxa"/>
            <w:shd w:val="clear" w:color="auto" w:fill="auto"/>
          </w:tcPr>
          <w:p w14:paraId="0F5C52E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pentru Sănătate Publică</w:t>
            </w:r>
          </w:p>
        </w:tc>
        <w:tc>
          <w:tcPr>
            <w:tcW w:w="1276" w:type="dxa"/>
            <w:shd w:val="clear" w:color="auto" w:fill="auto"/>
          </w:tcPr>
          <w:p w14:paraId="63E5654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5DD4F866" w14:textId="77777777" w:rsidTr="00C7503B">
        <w:tc>
          <w:tcPr>
            <w:tcW w:w="851" w:type="dxa"/>
            <w:shd w:val="clear" w:color="auto" w:fill="auto"/>
          </w:tcPr>
          <w:p w14:paraId="0E7F785F"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50.</w:t>
            </w:r>
          </w:p>
        </w:tc>
        <w:tc>
          <w:tcPr>
            <w:tcW w:w="3119" w:type="dxa"/>
            <w:shd w:val="clear" w:color="auto" w:fill="auto"/>
            <w:vAlign w:val="center"/>
          </w:tcPr>
          <w:p w14:paraId="4B39949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3.4.1. Până în 2030, reducerea cu 30% a mortalității premature cauzate de boli netransmisibile prin prevenire și tratare </w:t>
            </w:r>
          </w:p>
        </w:tc>
        <w:tc>
          <w:tcPr>
            <w:tcW w:w="1701" w:type="dxa"/>
            <w:shd w:val="clear" w:color="auto" w:fill="auto"/>
          </w:tcPr>
          <w:p w14:paraId="7B05B0D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Sănătății</w:t>
            </w:r>
          </w:p>
        </w:tc>
        <w:tc>
          <w:tcPr>
            <w:tcW w:w="2409" w:type="dxa"/>
            <w:shd w:val="clear" w:color="auto" w:fill="auto"/>
          </w:tcPr>
          <w:p w14:paraId="245E992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3.4.1. Rata mortalității prin boli cardiovasculare, cancer, boli ale aparatului digestiv, diabet, boli ale aparatului respirator în rândul persoanelor cu vârste cuprinse între 30 și 70 de ani, la 100 000 populație </w:t>
            </w:r>
          </w:p>
        </w:tc>
        <w:tc>
          <w:tcPr>
            <w:tcW w:w="1843" w:type="dxa"/>
            <w:shd w:val="clear" w:color="auto" w:fill="auto"/>
          </w:tcPr>
          <w:p w14:paraId="5C262DA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pentru Sănătate Publică</w:t>
            </w:r>
          </w:p>
        </w:tc>
        <w:tc>
          <w:tcPr>
            <w:tcW w:w="1276" w:type="dxa"/>
            <w:shd w:val="clear" w:color="auto" w:fill="auto"/>
          </w:tcPr>
          <w:p w14:paraId="3FB3551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sexe</w:t>
            </w:r>
          </w:p>
        </w:tc>
      </w:tr>
      <w:tr w:rsidR="00C7503B" w:rsidRPr="00C7503B" w14:paraId="3DA0A201" w14:textId="77777777" w:rsidTr="00C7503B">
        <w:tc>
          <w:tcPr>
            <w:tcW w:w="851" w:type="dxa"/>
            <w:shd w:val="clear" w:color="auto" w:fill="auto"/>
          </w:tcPr>
          <w:p w14:paraId="4E4A4A1B"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51.</w:t>
            </w:r>
          </w:p>
        </w:tc>
        <w:tc>
          <w:tcPr>
            <w:tcW w:w="3119" w:type="dxa"/>
            <w:shd w:val="clear" w:color="auto" w:fill="auto"/>
            <w:vAlign w:val="center"/>
          </w:tcPr>
          <w:p w14:paraId="1309BA9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3.4.2. Promovarea sănătății mintale și a bunăstării populației</w:t>
            </w:r>
          </w:p>
        </w:tc>
        <w:tc>
          <w:tcPr>
            <w:tcW w:w="1701" w:type="dxa"/>
            <w:shd w:val="clear" w:color="auto" w:fill="auto"/>
          </w:tcPr>
          <w:p w14:paraId="7748D37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Sănătății</w:t>
            </w:r>
          </w:p>
        </w:tc>
        <w:tc>
          <w:tcPr>
            <w:tcW w:w="2409" w:type="dxa"/>
            <w:shd w:val="clear" w:color="auto" w:fill="auto"/>
          </w:tcPr>
          <w:p w14:paraId="3FE5E33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color w:val="000000" w:themeColor="text1"/>
                <w:sz w:val="20"/>
                <w:szCs w:val="20"/>
                <w:lang w:val="ro-RO"/>
              </w:rPr>
              <w:t xml:space="preserve">3.4.2. Rata </w:t>
            </w:r>
            <w:r w:rsidRPr="00C7503B">
              <w:rPr>
                <w:rFonts w:ascii="Times New Roman" w:hAnsi="Times New Roman" w:cs="Times New Roman"/>
                <w:sz w:val="20"/>
                <w:szCs w:val="20"/>
                <w:lang w:val="ro-RO"/>
              </w:rPr>
              <w:t xml:space="preserve">mortalității prin suicid la 100 000 populație </w:t>
            </w:r>
          </w:p>
        </w:tc>
        <w:tc>
          <w:tcPr>
            <w:tcW w:w="1843" w:type="dxa"/>
            <w:shd w:val="clear" w:color="auto" w:fill="auto"/>
          </w:tcPr>
          <w:p w14:paraId="714B4EA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pentru Sănătate Publică</w:t>
            </w:r>
          </w:p>
        </w:tc>
        <w:tc>
          <w:tcPr>
            <w:tcW w:w="1276" w:type="dxa"/>
            <w:shd w:val="clear" w:color="auto" w:fill="auto"/>
          </w:tcPr>
          <w:p w14:paraId="711494E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sexe, inclusiv pentru persoane până la vârsta de 18 ani</w:t>
            </w:r>
          </w:p>
        </w:tc>
      </w:tr>
      <w:tr w:rsidR="00C7503B" w:rsidRPr="00C7503B" w14:paraId="6E099C44" w14:textId="77777777" w:rsidTr="00C7503B">
        <w:tc>
          <w:tcPr>
            <w:tcW w:w="851" w:type="dxa"/>
            <w:shd w:val="clear" w:color="auto" w:fill="auto"/>
          </w:tcPr>
          <w:p w14:paraId="5673DC99"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52.</w:t>
            </w:r>
          </w:p>
        </w:tc>
        <w:tc>
          <w:tcPr>
            <w:tcW w:w="3119" w:type="dxa"/>
            <w:vMerge w:val="restart"/>
            <w:shd w:val="clear" w:color="auto" w:fill="auto"/>
          </w:tcPr>
          <w:p w14:paraId="35E2CA6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3.5. Fortificarea măsurilor  de prevenire şi tratament a consumului abuziv de alcool, consumului ilicit de droguri şi de alte substanțe psihotrope</w:t>
            </w:r>
          </w:p>
        </w:tc>
        <w:tc>
          <w:tcPr>
            <w:tcW w:w="1701" w:type="dxa"/>
            <w:vMerge w:val="restart"/>
            <w:shd w:val="clear" w:color="auto" w:fill="auto"/>
          </w:tcPr>
          <w:p w14:paraId="587C803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Sănătății</w:t>
            </w:r>
          </w:p>
        </w:tc>
        <w:tc>
          <w:tcPr>
            <w:tcW w:w="2409" w:type="dxa"/>
            <w:shd w:val="clear" w:color="auto" w:fill="auto"/>
          </w:tcPr>
          <w:p w14:paraId="3B4F251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3.5.1. Gradul de acoperire cu intervenții/servicii a consumatorilor de substanțe psihotropice, indice</w:t>
            </w:r>
          </w:p>
        </w:tc>
        <w:tc>
          <w:tcPr>
            <w:tcW w:w="1843" w:type="dxa"/>
            <w:shd w:val="clear" w:color="auto" w:fill="auto"/>
          </w:tcPr>
          <w:p w14:paraId="664F4AF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Sănătății</w:t>
            </w:r>
          </w:p>
        </w:tc>
        <w:tc>
          <w:tcPr>
            <w:tcW w:w="1276" w:type="dxa"/>
            <w:shd w:val="clear" w:color="auto" w:fill="auto"/>
          </w:tcPr>
          <w:p w14:paraId="0AFB842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3CDBDA23" w14:textId="77777777" w:rsidTr="00C7503B">
        <w:trPr>
          <w:trHeight w:val="759"/>
        </w:trPr>
        <w:tc>
          <w:tcPr>
            <w:tcW w:w="851" w:type="dxa"/>
            <w:shd w:val="clear" w:color="auto" w:fill="auto"/>
          </w:tcPr>
          <w:p w14:paraId="01BCBD37"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53.</w:t>
            </w:r>
          </w:p>
        </w:tc>
        <w:tc>
          <w:tcPr>
            <w:tcW w:w="3119" w:type="dxa"/>
            <w:vMerge/>
            <w:shd w:val="clear" w:color="auto" w:fill="auto"/>
          </w:tcPr>
          <w:p w14:paraId="40B398A9"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44F44F48"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6B925D5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3.5.2. Consumul anual de alcool pentru o persoană (15+ ani)</w:t>
            </w:r>
          </w:p>
        </w:tc>
        <w:tc>
          <w:tcPr>
            <w:tcW w:w="1843" w:type="dxa"/>
            <w:shd w:val="clear" w:color="auto" w:fill="auto"/>
          </w:tcPr>
          <w:p w14:paraId="69149B5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Sănătății </w:t>
            </w:r>
          </w:p>
          <w:p w14:paraId="569746DE" w14:textId="77777777" w:rsidR="00C7503B" w:rsidRPr="00C7503B" w:rsidRDefault="00C7503B" w:rsidP="00033B76">
            <w:pPr>
              <w:tabs>
                <w:tab w:val="left" w:pos="1134"/>
              </w:tabs>
              <w:rPr>
                <w:rFonts w:ascii="Times New Roman" w:hAnsi="Times New Roman" w:cs="Times New Roman"/>
                <w:i/>
                <w:sz w:val="20"/>
                <w:szCs w:val="20"/>
                <w:lang w:val="ro-RO"/>
              </w:rPr>
            </w:pPr>
            <w:r w:rsidRPr="00C7503B">
              <w:rPr>
                <w:rFonts w:ascii="Times New Roman" w:hAnsi="Times New Roman" w:cs="Times New Roman"/>
                <w:i/>
                <w:sz w:val="20"/>
                <w:szCs w:val="20"/>
                <w:lang w:val="ro-RO"/>
              </w:rPr>
              <w:t>(sursă Organizația Mondială a Sănătății)</w:t>
            </w:r>
          </w:p>
        </w:tc>
        <w:tc>
          <w:tcPr>
            <w:tcW w:w="1276" w:type="dxa"/>
            <w:shd w:val="clear" w:color="auto" w:fill="auto"/>
          </w:tcPr>
          <w:p w14:paraId="0486A7B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sexe</w:t>
            </w:r>
          </w:p>
        </w:tc>
      </w:tr>
      <w:tr w:rsidR="00C7503B" w:rsidRPr="00C7503B" w14:paraId="53616FA6" w14:textId="77777777" w:rsidTr="008764D9">
        <w:trPr>
          <w:trHeight w:val="2086"/>
        </w:trPr>
        <w:tc>
          <w:tcPr>
            <w:tcW w:w="851" w:type="dxa"/>
            <w:shd w:val="clear" w:color="auto" w:fill="auto"/>
          </w:tcPr>
          <w:p w14:paraId="594C4A54" w14:textId="5D080842"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54</w:t>
            </w:r>
            <w:r w:rsidR="008764D9" w:rsidRPr="007D5A94">
              <w:rPr>
                <w:rFonts w:ascii="Times New Roman" w:hAnsi="Times New Roman" w:cs="Times New Roman"/>
                <w:sz w:val="20"/>
                <w:szCs w:val="20"/>
                <w:lang w:val="ro-RO"/>
              </w:rPr>
              <w:t>.</w:t>
            </w:r>
          </w:p>
        </w:tc>
        <w:tc>
          <w:tcPr>
            <w:tcW w:w="3119" w:type="dxa"/>
            <w:shd w:val="clear" w:color="auto" w:fill="auto"/>
            <w:vAlign w:val="center"/>
          </w:tcPr>
          <w:p w14:paraId="45088F0F" w14:textId="77777777" w:rsid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3.6. Până în  2030, reducerea cu 50% a numărului de decese și leziuni din cauza accidentelor rutiere</w:t>
            </w:r>
          </w:p>
          <w:p w14:paraId="655CE004" w14:textId="77777777" w:rsidR="008764D9" w:rsidRDefault="008764D9" w:rsidP="00033B76">
            <w:pPr>
              <w:tabs>
                <w:tab w:val="left" w:pos="1134"/>
              </w:tabs>
              <w:rPr>
                <w:rFonts w:ascii="Times New Roman" w:hAnsi="Times New Roman" w:cs="Times New Roman"/>
                <w:sz w:val="20"/>
                <w:szCs w:val="20"/>
                <w:lang w:val="ro-RO"/>
              </w:rPr>
            </w:pPr>
          </w:p>
          <w:p w14:paraId="5D7411E6" w14:textId="77777777" w:rsidR="008764D9" w:rsidRDefault="008764D9" w:rsidP="00033B76">
            <w:pPr>
              <w:tabs>
                <w:tab w:val="left" w:pos="1134"/>
              </w:tabs>
              <w:rPr>
                <w:rFonts w:ascii="Times New Roman" w:hAnsi="Times New Roman" w:cs="Times New Roman"/>
                <w:sz w:val="20"/>
                <w:szCs w:val="20"/>
                <w:lang w:val="ro-RO"/>
              </w:rPr>
            </w:pPr>
          </w:p>
          <w:p w14:paraId="42EC4440" w14:textId="77777777" w:rsidR="008764D9" w:rsidRDefault="008764D9" w:rsidP="00033B76">
            <w:pPr>
              <w:tabs>
                <w:tab w:val="left" w:pos="1134"/>
              </w:tabs>
              <w:rPr>
                <w:rFonts w:ascii="Times New Roman" w:hAnsi="Times New Roman" w:cs="Times New Roman"/>
                <w:sz w:val="20"/>
                <w:szCs w:val="20"/>
                <w:lang w:val="ro-RO"/>
              </w:rPr>
            </w:pPr>
          </w:p>
          <w:p w14:paraId="7A822E3E" w14:textId="77777777" w:rsidR="008764D9" w:rsidRDefault="008764D9" w:rsidP="00033B76">
            <w:pPr>
              <w:tabs>
                <w:tab w:val="left" w:pos="1134"/>
              </w:tabs>
              <w:rPr>
                <w:rFonts w:ascii="Times New Roman" w:hAnsi="Times New Roman" w:cs="Times New Roman"/>
                <w:sz w:val="20"/>
                <w:szCs w:val="20"/>
                <w:lang w:val="ro-RO"/>
              </w:rPr>
            </w:pPr>
          </w:p>
          <w:p w14:paraId="47258CE5" w14:textId="77777777" w:rsidR="008764D9" w:rsidRDefault="008764D9" w:rsidP="00033B76">
            <w:pPr>
              <w:tabs>
                <w:tab w:val="left" w:pos="1134"/>
              </w:tabs>
              <w:rPr>
                <w:rFonts w:ascii="Times New Roman" w:hAnsi="Times New Roman" w:cs="Times New Roman"/>
                <w:sz w:val="20"/>
                <w:szCs w:val="20"/>
                <w:lang w:val="ro-RO"/>
              </w:rPr>
            </w:pPr>
          </w:p>
          <w:p w14:paraId="0477EEEF" w14:textId="77777777" w:rsidR="008764D9" w:rsidRDefault="008764D9" w:rsidP="00033B76">
            <w:pPr>
              <w:tabs>
                <w:tab w:val="left" w:pos="1134"/>
              </w:tabs>
              <w:rPr>
                <w:rFonts w:ascii="Times New Roman" w:hAnsi="Times New Roman" w:cs="Times New Roman"/>
                <w:sz w:val="20"/>
                <w:szCs w:val="20"/>
                <w:lang w:val="ro-RO"/>
              </w:rPr>
            </w:pPr>
          </w:p>
          <w:p w14:paraId="5ECC5BA5" w14:textId="77777777" w:rsidR="008764D9" w:rsidRPr="00C7503B" w:rsidRDefault="008764D9" w:rsidP="00033B76">
            <w:pPr>
              <w:tabs>
                <w:tab w:val="left" w:pos="1134"/>
              </w:tabs>
              <w:rPr>
                <w:rFonts w:ascii="Times New Roman" w:hAnsi="Times New Roman" w:cs="Times New Roman"/>
                <w:sz w:val="20"/>
                <w:szCs w:val="20"/>
                <w:lang w:val="ro-RO"/>
              </w:rPr>
            </w:pPr>
          </w:p>
        </w:tc>
        <w:tc>
          <w:tcPr>
            <w:tcW w:w="1701" w:type="dxa"/>
            <w:shd w:val="clear" w:color="auto" w:fill="auto"/>
          </w:tcPr>
          <w:p w14:paraId="60E4AEB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Sănătății</w:t>
            </w:r>
          </w:p>
        </w:tc>
        <w:tc>
          <w:tcPr>
            <w:tcW w:w="2409" w:type="dxa"/>
            <w:shd w:val="clear" w:color="auto" w:fill="auto"/>
          </w:tcPr>
          <w:p w14:paraId="400EAFC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3.6.1. Rata mortalității determinată de accidente rutiere la 100 000 populație </w:t>
            </w:r>
          </w:p>
        </w:tc>
        <w:tc>
          <w:tcPr>
            <w:tcW w:w="1843" w:type="dxa"/>
            <w:shd w:val="clear" w:color="auto" w:fill="auto"/>
          </w:tcPr>
          <w:p w14:paraId="0E79C88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pentru Sănătate Publică</w:t>
            </w:r>
          </w:p>
        </w:tc>
        <w:tc>
          <w:tcPr>
            <w:tcW w:w="1276" w:type="dxa"/>
            <w:shd w:val="clear" w:color="auto" w:fill="auto"/>
          </w:tcPr>
          <w:p w14:paraId="710E79B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sexe</w:t>
            </w:r>
          </w:p>
        </w:tc>
      </w:tr>
      <w:tr w:rsidR="00C7503B" w:rsidRPr="00C7503B" w14:paraId="31457403" w14:textId="77777777" w:rsidTr="00C7503B">
        <w:tc>
          <w:tcPr>
            <w:tcW w:w="851" w:type="dxa"/>
            <w:shd w:val="clear" w:color="auto" w:fill="auto"/>
          </w:tcPr>
          <w:p w14:paraId="5C05166F" w14:textId="62A68226"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55.</w:t>
            </w:r>
          </w:p>
        </w:tc>
        <w:tc>
          <w:tcPr>
            <w:tcW w:w="3119" w:type="dxa"/>
            <w:vMerge w:val="restart"/>
            <w:shd w:val="clear" w:color="auto" w:fill="auto"/>
            <w:vAlign w:val="center"/>
          </w:tcPr>
          <w:p w14:paraId="4A3A861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3.7. Până în 2030, asigurarea accesului universal la serviciile de sănătate sexuală și reproductivă, inclusiv pentru planificarea familiei, informare și educație</w:t>
            </w:r>
          </w:p>
        </w:tc>
        <w:tc>
          <w:tcPr>
            <w:tcW w:w="1701" w:type="dxa"/>
            <w:vMerge w:val="restart"/>
            <w:shd w:val="clear" w:color="auto" w:fill="auto"/>
          </w:tcPr>
          <w:p w14:paraId="42367A5E" w14:textId="08160B9D"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Sănătății</w:t>
            </w:r>
          </w:p>
        </w:tc>
        <w:tc>
          <w:tcPr>
            <w:tcW w:w="2409" w:type="dxa"/>
            <w:shd w:val="clear" w:color="auto" w:fill="auto"/>
          </w:tcPr>
          <w:p w14:paraId="3F013E77" w14:textId="2ADD7913"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3.7.1. Ponderea femeilor de vârstă fertilă (15-49 ani) </w:t>
            </w:r>
            <w:sdt>
              <w:sdtPr>
                <w:rPr>
                  <w:rFonts w:ascii="Times New Roman" w:hAnsi="Times New Roman" w:cs="Times New Roman"/>
                  <w:sz w:val="20"/>
                  <w:szCs w:val="20"/>
                  <w:lang w:val="ro-RO"/>
                </w:rPr>
                <w:tag w:val="goog_rdk_73"/>
                <w:id w:val="1532841325"/>
              </w:sdtPr>
              <w:sdtContent/>
            </w:sdt>
            <w:sdt>
              <w:sdtPr>
                <w:rPr>
                  <w:rFonts w:ascii="Times New Roman" w:hAnsi="Times New Roman" w:cs="Times New Roman"/>
                  <w:sz w:val="20"/>
                  <w:szCs w:val="20"/>
                  <w:lang w:val="ro-RO"/>
                </w:rPr>
                <w:tag w:val="goog_rdk_74"/>
                <w:id w:val="-1873209873"/>
              </w:sdtPr>
              <w:sdtContent/>
            </w:sdt>
            <w:r w:rsidRPr="00C7503B">
              <w:rPr>
                <w:rFonts w:ascii="Times New Roman" w:hAnsi="Times New Roman" w:cs="Times New Roman"/>
                <w:sz w:val="20"/>
                <w:szCs w:val="20"/>
                <w:lang w:val="ro-RO"/>
              </w:rPr>
              <w:t>cu necesități de planificare a familiei satisfăcute prin metode moderne de contracepție</w:t>
            </w:r>
          </w:p>
        </w:tc>
        <w:tc>
          <w:tcPr>
            <w:tcW w:w="1843" w:type="dxa"/>
            <w:shd w:val="clear" w:color="auto" w:fill="auto"/>
          </w:tcPr>
          <w:p w14:paraId="2DC63EA9" w14:textId="353CF8CD"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Muncii și Protecției Sociale</w:t>
            </w:r>
          </w:p>
        </w:tc>
        <w:tc>
          <w:tcPr>
            <w:tcW w:w="1276" w:type="dxa"/>
            <w:shd w:val="clear" w:color="auto" w:fill="auto"/>
          </w:tcPr>
          <w:p w14:paraId="295EB4A9" w14:textId="47116D72"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grupe de vârstă, medii de reședință, nivel de instruire, dizabilitate, quintile de bunăstare, etnie, statut socioeconomic</w:t>
            </w:r>
          </w:p>
        </w:tc>
      </w:tr>
      <w:tr w:rsidR="00C7503B" w:rsidRPr="00C7503B" w14:paraId="3C952B51" w14:textId="77777777" w:rsidTr="00C7503B">
        <w:tc>
          <w:tcPr>
            <w:tcW w:w="851" w:type="dxa"/>
            <w:shd w:val="clear" w:color="auto" w:fill="auto"/>
          </w:tcPr>
          <w:p w14:paraId="50806EE8"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5</w:t>
            </w:r>
            <w:r w:rsidRPr="007D5A94">
              <w:rPr>
                <w:rFonts w:ascii="Times New Roman" w:hAnsi="Times New Roman" w:cs="Times New Roman"/>
                <w:sz w:val="20"/>
                <w:szCs w:val="20"/>
                <w:lang w:val="ro-RO"/>
              </w:rPr>
              <w:lastRenderedPageBreak/>
              <w:t>6.</w:t>
            </w:r>
          </w:p>
        </w:tc>
        <w:tc>
          <w:tcPr>
            <w:tcW w:w="3119" w:type="dxa"/>
            <w:vMerge/>
            <w:shd w:val="clear" w:color="auto" w:fill="auto"/>
            <w:vAlign w:val="center"/>
          </w:tcPr>
          <w:p w14:paraId="6A2B8F9F"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2431C2B2"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2406EAC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3.7.2. Rata nașterilor </w:t>
            </w:r>
            <w:r w:rsidRPr="00C7503B">
              <w:rPr>
                <w:rFonts w:ascii="Times New Roman" w:hAnsi="Times New Roman" w:cs="Times New Roman"/>
                <w:sz w:val="20"/>
                <w:szCs w:val="20"/>
                <w:lang w:val="ro-RO"/>
              </w:rPr>
              <w:lastRenderedPageBreak/>
              <w:t>timpurii (la vârsta de 10-14 ani; 15-19 ani) la 1 000 femei de vârsta respectivă</w:t>
            </w:r>
          </w:p>
        </w:tc>
        <w:tc>
          <w:tcPr>
            <w:tcW w:w="1843" w:type="dxa"/>
            <w:shd w:val="clear" w:color="auto" w:fill="auto"/>
          </w:tcPr>
          <w:p w14:paraId="38698C0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 xml:space="preserve">Biroul Național de </w:t>
            </w:r>
            <w:r w:rsidRPr="00C7503B">
              <w:rPr>
                <w:rFonts w:ascii="Times New Roman" w:hAnsi="Times New Roman" w:cs="Times New Roman"/>
                <w:sz w:val="20"/>
                <w:szCs w:val="20"/>
                <w:lang w:val="ro-RO"/>
              </w:rPr>
              <w:lastRenderedPageBreak/>
              <w:t>Statistică</w:t>
            </w:r>
          </w:p>
        </w:tc>
        <w:tc>
          <w:tcPr>
            <w:tcW w:w="1276" w:type="dxa"/>
            <w:shd w:val="clear" w:color="auto" w:fill="auto"/>
          </w:tcPr>
          <w:p w14:paraId="442E3AD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 xml:space="preserve">Total pe </w:t>
            </w:r>
            <w:r w:rsidRPr="00C7503B">
              <w:rPr>
                <w:rFonts w:ascii="Times New Roman" w:hAnsi="Times New Roman" w:cs="Times New Roman"/>
                <w:sz w:val="20"/>
                <w:szCs w:val="20"/>
                <w:lang w:val="ro-RO"/>
              </w:rPr>
              <w:lastRenderedPageBreak/>
              <w:t>țară, medii de reședință, grupe de vârstă (10-14 ani, 15-19 ani)</w:t>
            </w:r>
          </w:p>
        </w:tc>
      </w:tr>
      <w:tr w:rsidR="00C7503B" w:rsidRPr="00C7503B" w14:paraId="1B449ECB" w14:textId="77777777" w:rsidTr="00C7503B">
        <w:tc>
          <w:tcPr>
            <w:tcW w:w="851" w:type="dxa"/>
            <w:shd w:val="clear" w:color="auto" w:fill="auto"/>
          </w:tcPr>
          <w:p w14:paraId="41ABA601"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57.</w:t>
            </w:r>
          </w:p>
        </w:tc>
        <w:tc>
          <w:tcPr>
            <w:tcW w:w="3119" w:type="dxa"/>
            <w:vMerge w:val="restart"/>
            <w:shd w:val="clear" w:color="auto" w:fill="auto"/>
          </w:tcPr>
          <w:p w14:paraId="710C5D8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3.8. Realizarea accesului universal la servicii de sănătate, inclusiv protecția riscurilor financiare, accesul la servicii esențiale de sănătate calitative și accesul la medicamente de bază și vaccinuri sigure, eficiente, calitative și la prețuri accesibile pentru toți  </w:t>
            </w:r>
          </w:p>
        </w:tc>
        <w:tc>
          <w:tcPr>
            <w:tcW w:w="1701" w:type="dxa"/>
            <w:vMerge w:val="restart"/>
            <w:shd w:val="clear" w:color="auto" w:fill="auto"/>
          </w:tcPr>
          <w:p w14:paraId="026E380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Sănătății</w:t>
            </w:r>
          </w:p>
        </w:tc>
        <w:tc>
          <w:tcPr>
            <w:tcW w:w="2409" w:type="dxa"/>
            <w:shd w:val="clear" w:color="auto" w:fill="auto"/>
          </w:tcPr>
          <w:p w14:paraId="5969235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3.8.1. Acoperirea cu servicii esențiale de sănătate, indice</w:t>
            </w:r>
          </w:p>
        </w:tc>
        <w:tc>
          <w:tcPr>
            <w:tcW w:w="1843" w:type="dxa"/>
            <w:shd w:val="clear" w:color="auto" w:fill="auto"/>
          </w:tcPr>
          <w:p w14:paraId="317E7C0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pentru Sănătate Publică</w:t>
            </w:r>
          </w:p>
          <w:p w14:paraId="5C6A0AB0" w14:textId="77777777" w:rsidR="00C7503B" w:rsidRPr="00C7503B" w:rsidRDefault="00000000" w:rsidP="00033B76">
            <w:pPr>
              <w:tabs>
                <w:tab w:val="left" w:pos="1134"/>
              </w:tabs>
              <w:rPr>
                <w:rFonts w:ascii="Times New Roman" w:hAnsi="Times New Roman" w:cs="Times New Roman"/>
                <w:sz w:val="20"/>
                <w:szCs w:val="20"/>
                <w:lang w:val="ro-RO"/>
              </w:rPr>
            </w:pPr>
            <w:sdt>
              <w:sdtPr>
                <w:rPr>
                  <w:rFonts w:ascii="Times New Roman" w:hAnsi="Times New Roman" w:cs="Times New Roman"/>
                  <w:sz w:val="20"/>
                  <w:szCs w:val="20"/>
                  <w:lang w:val="ro-RO"/>
                </w:rPr>
                <w:tag w:val="goog_rdk_77"/>
                <w:id w:val="-855270372"/>
              </w:sdtPr>
              <w:sdtContent/>
            </w:sdt>
            <w:sdt>
              <w:sdtPr>
                <w:rPr>
                  <w:rFonts w:ascii="Times New Roman" w:hAnsi="Times New Roman" w:cs="Times New Roman"/>
                  <w:sz w:val="20"/>
                  <w:szCs w:val="20"/>
                  <w:lang w:val="ro-RO"/>
                </w:rPr>
                <w:tag w:val="goog_rdk_78"/>
                <w:id w:val="1060832215"/>
              </w:sdtPr>
              <w:sdtContent/>
            </w:sdt>
            <w:r w:rsidR="00C7503B" w:rsidRPr="00C7503B">
              <w:rPr>
                <w:rFonts w:ascii="Times New Roman" w:hAnsi="Times New Roman" w:cs="Times New Roman"/>
                <w:i/>
                <w:sz w:val="20"/>
                <w:szCs w:val="20"/>
                <w:lang w:val="ro-RO"/>
              </w:rPr>
              <w:t xml:space="preserve">(sursă Organizația </w:t>
            </w:r>
            <w:r w:rsidR="00C7503B" w:rsidRPr="00C7503B">
              <w:rPr>
                <w:rFonts w:ascii="Times New Roman" w:hAnsi="Times New Roman" w:cs="Times New Roman"/>
                <w:i/>
                <w:spacing w:val="-2"/>
                <w:sz w:val="20"/>
                <w:szCs w:val="20"/>
                <w:lang w:val="ro-RO"/>
              </w:rPr>
              <w:t>Mondială a Sănătății)</w:t>
            </w:r>
          </w:p>
        </w:tc>
        <w:tc>
          <w:tcPr>
            <w:tcW w:w="1276" w:type="dxa"/>
            <w:shd w:val="clear" w:color="auto" w:fill="auto"/>
          </w:tcPr>
          <w:p w14:paraId="6B28E77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1C216D59" w14:textId="77777777" w:rsidTr="00C7503B">
        <w:tc>
          <w:tcPr>
            <w:tcW w:w="851" w:type="dxa"/>
            <w:shd w:val="clear" w:color="auto" w:fill="auto"/>
          </w:tcPr>
          <w:p w14:paraId="328C8E37"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58.</w:t>
            </w:r>
          </w:p>
        </w:tc>
        <w:tc>
          <w:tcPr>
            <w:tcW w:w="3119" w:type="dxa"/>
            <w:vMerge/>
            <w:shd w:val="clear" w:color="auto" w:fill="auto"/>
          </w:tcPr>
          <w:p w14:paraId="55389DDC"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780CDE81"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20C0F60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3.8.1.1. Ponderea populației care a beneficiat de medicamente esențiale naționale compensate din fondurile de asigurări obligatorii de asistență medicală</w:t>
            </w:r>
          </w:p>
        </w:tc>
        <w:tc>
          <w:tcPr>
            <w:tcW w:w="1843" w:type="dxa"/>
            <w:shd w:val="clear" w:color="auto" w:fill="auto"/>
          </w:tcPr>
          <w:p w14:paraId="25ABF58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Compania Națională de Asigurări în Medicină</w:t>
            </w:r>
          </w:p>
        </w:tc>
        <w:tc>
          <w:tcPr>
            <w:tcW w:w="1276" w:type="dxa"/>
            <w:shd w:val="clear" w:color="auto" w:fill="auto"/>
          </w:tcPr>
          <w:p w14:paraId="50F6838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sexe, grupe de vârstă, maladii</w:t>
            </w:r>
          </w:p>
        </w:tc>
      </w:tr>
      <w:tr w:rsidR="00C7503B" w:rsidRPr="00C7503B" w14:paraId="65A226B1" w14:textId="77777777" w:rsidTr="00C7503B">
        <w:tc>
          <w:tcPr>
            <w:tcW w:w="851" w:type="dxa"/>
            <w:shd w:val="clear" w:color="auto" w:fill="auto"/>
          </w:tcPr>
          <w:p w14:paraId="496CC0DB"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59.</w:t>
            </w:r>
          </w:p>
        </w:tc>
        <w:tc>
          <w:tcPr>
            <w:tcW w:w="3119" w:type="dxa"/>
            <w:vMerge/>
            <w:shd w:val="clear" w:color="auto" w:fill="auto"/>
          </w:tcPr>
          <w:p w14:paraId="6C2F5D02"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7010128E"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33A4C31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color w:val="000000" w:themeColor="text1"/>
                <w:sz w:val="20"/>
                <w:szCs w:val="20"/>
                <w:lang w:val="ro-RO"/>
              </w:rPr>
              <w:t xml:space="preserve">3.8.2.a. </w:t>
            </w:r>
            <w:r w:rsidRPr="00C7503B">
              <w:rPr>
                <w:rFonts w:ascii="Times New Roman" w:hAnsi="Times New Roman" w:cs="Times New Roman"/>
                <w:sz w:val="20"/>
                <w:szCs w:val="20"/>
                <w:lang w:val="ro-RO"/>
              </w:rPr>
              <w:t>Ponderea populației cu cheltuielile gospodăriilor pentru sănătate mai mari de 10% în total cheltuielile gospodăriilor</w:t>
            </w:r>
          </w:p>
        </w:tc>
        <w:tc>
          <w:tcPr>
            <w:tcW w:w="1843" w:type="dxa"/>
            <w:shd w:val="clear" w:color="auto" w:fill="auto"/>
          </w:tcPr>
          <w:p w14:paraId="52DD9D7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1AEF33C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sexul capului gospodăriei, grupe de vârstă capului gospodăriei, quintile pe cheltuielile de consum, tipul gospodăriei</w:t>
            </w:r>
          </w:p>
        </w:tc>
      </w:tr>
      <w:tr w:rsidR="00C7503B" w:rsidRPr="00C7503B" w14:paraId="14DBBBF7" w14:textId="77777777" w:rsidTr="00C7503B">
        <w:tc>
          <w:tcPr>
            <w:tcW w:w="851" w:type="dxa"/>
            <w:shd w:val="clear" w:color="auto" w:fill="auto"/>
          </w:tcPr>
          <w:p w14:paraId="18B3467F"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60.</w:t>
            </w:r>
          </w:p>
        </w:tc>
        <w:tc>
          <w:tcPr>
            <w:tcW w:w="3119" w:type="dxa"/>
            <w:vMerge/>
            <w:shd w:val="clear" w:color="auto" w:fill="auto"/>
          </w:tcPr>
          <w:p w14:paraId="30A422B8"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23D4C99B"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35471434"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3.8.2.b. Ponderea populației cu cheltuielile gospodăriilor pentru sănătate mai mari de 25% în total cheltuielile gospodăriilor</w:t>
            </w:r>
          </w:p>
        </w:tc>
        <w:tc>
          <w:tcPr>
            <w:tcW w:w="1843" w:type="dxa"/>
            <w:shd w:val="clear" w:color="auto" w:fill="auto"/>
          </w:tcPr>
          <w:p w14:paraId="02DEE10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3B6B0CE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sexul capului gospodăriei, grupe de vârstă capului gospodăriei, quintile pe cheltuielile de consum, tipul gospodăriei</w:t>
            </w:r>
          </w:p>
        </w:tc>
      </w:tr>
      <w:tr w:rsidR="00C7503B" w:rsidRPr="00C7503B" w14:paraId="538AB31E" w14:textId="77777777" w:rsidTr="00C7503B">
        <w:tc>
          <w:tcPr>
            <w:tcW w:w="851" w:type="dxa"/>
            <w:shd w:val="clear" w:color="auto" w:fill="auto"/>
          </w:tcPr>
          <w:p w14:paraId="4CC6B15F"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61.</w:t>
            </w:r>
          </w:p>
        </w:tc>
        <w:tc>
          <w:tcPr>
            <w:tcW w:w="3119" w:type="dxa"/>
            <w:vMerge/>
            <w:shd w:val="clear" w:color="auto" w:fill="auto"/>
          </w:tcPr>
          <w:p w14:paraId="7D8F5DA7"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0008CF33"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6D0190FF"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 xml:space="preserve">3.8.2.1. Ponderea </w:t>
            </w:r>
            <w:sdt>
              <w:sdtPr>
                <w:rPr>
                  <w:rFonts w:ascii="Times New Roman" w:hAnsi="Times New Roman" w:cs="Times New Roman"/>
                  <w:color w:val="000000" w:themeColor="text1"/>
                  <w:sz w:val="20"/>
                  <w:szCs w:val="20"/>
                  <w:lang w:val="ro-RO"/>
                </w:rPr>
                <w:tag w:val="goog_rdk_79"/>
                <w:id w:val="-1574580163"/>
              </w:sdtPr>
              <w:sdtContent/>
            </w:sdt>
            <w:sdt>
              <w:sdtPr>
                <w:rPr>
                  <w:rFonts w:ascii="Times New Roman" w:hAnsi="Times New Roman" w:cs="Times New Roman"/>
                  <w:color w:val="000000" w:themeColor="text1"/>
                  <w:sz w:val="20"/>
                  <w:szCs w:val="20"/>
                  <w:lang w:val="ro-RO"/>
                </w:rPr>
                <w:tag w:val="goog_rdk_80"/>
                <w:id w:val="454139602"/>
              </w:sdtPr>
              <w:sdtContent/>
            </w:sdt>
            <w:sdt>
              <w:sdtPr>
                <w:rPr>
                  <w:rFonts w:ascii="Times New Roman" w:hAnsi="Times New Roman" w:cs="Times New Roman"/>
                  <w:color w:val="000000" w:themeColor="text1"/>
                  <w:sz w:val="20"/>
                  <w:szCs w:val="20"/>
                  <w:lang w:val="ro-RO"/>
                </w:rPr>
                <w:tag w:val="goog_rdk_81"/>
                <w:id w:val="1166438030"/>
              </w:sdtPr>
              <w:sdtContent/>
            </w:sdt>
            <w:r w:rsidRPr="00C7503B">
              <w:rPr>
                <w:rFonts w:ascii="Times New Roman" w:hAnsi="Times New Roman" w:cs="Times New Roman"/>
                <w:color w:val="000000" w:themeColor="text1"/>
                <w:sz w:val="20"/>
                <w:szCs w:val="20"/>
                <w:lang w:val="ro-RO"/>
              </w:rPr>
              <w:t>cheltuielilor private  (ale gospodăriilor casnice) pentru sănătate</w:t>
            </w:r>
          </w:p>
        </w:tc>
        <w:tc>
          <w:tcPr>
            <w:tcW w:w="1843" w:type="dxa"/>
            <w:shd w:val="clear" w:color="auto" w:fill="auto"/>
          </w:tcPr>
          <w:p w14:paraId="70246CB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406A92B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medii de reședință, sexul capului gospodăriei, </w:t>
            </w:r>
            <w:r w:rsidRPr="00C7503B">
              <w:rPr>
                <w:rFonts w:ascii="Times New Roman" w:hAnsi="Times New Roman" w:cs="Times New Roman"/>
                <w:sz w:val="20"/>
                <w:szCs w:val="20"/>
                <w:lang w:val="ro-RO"/>
              </w:rPr>
              <w:lastRenderedPageBreak/>
              <w:t>grupe de vârstă capului gospodăriei, quintile pe cheltuielile de consum</w:t>
            </w:r>
          </w:p>
        </w:tc>
      </w:tr>
      <w:tr w:rsidR="00C7503B" w:rsidRPr="00C7503B" w14:paraId="56AFE976" w14:textId="77777777" w:rsidTr="00C7503B">
        <w:tc>
          <w:tcPr>
            <w:tcW w:w="851" w:type="dxa"/>
            <w:shd w:val="clear" w:color="auto" w:fill="auto"/>
          </w:tcPr>
          <w:p w14:paraId="0B067ACA"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62.</w:t>
            </w:r>
          </w:p>
        </w:tc>
        <w:tc>
          <w:tcPr>
            <w:tcW w:w="3119" w:type="dxa"/>
            <w:vMerge/>
            <w:shd w:val="clear" w:color="auto" w:fill="auto"/>
          </w:tcPr>
          <w:p w14:paraId="12A158A6"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52D293CC"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737CDB7D"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3.8.2.2. Ponderea populației cu asigurare obligatorie de asistență medicală</w:t>
            </w:r>
          </w:p>
        </w:tc>
        <w:tc>
          <w:tcPr>
            <w:tcW w:w="1843" w:type="dxa"/>
            <w:shd w:val="clear" w:color="auto" w:fill="auto"/>
          </w:tcPr>
          <w:p w14:paraId="17FD3735" w14:textId="77777777" w:rsidR="00C7503B" w:rsidRPr="00C7503B" w:rsidRDefault="00000000" w:rsidP="00033B76">
            <w:pPr>
              <w:tabs>
                <w:tab w:val="left" w:pos="1134"/>
              </w:tabs>
              <w:rPr>
                <w:rFonts w:ascii="Times New Roman" w:hAnsi="Times New Roman" w:cs="Times New Roman"/>
                <w:sz w:val="20"/>
                <w:szCs w:val="20"/>
                <w:lang w:val="ro-RO"/>
              </w:rPr>
            </w:pPr>
            <w:sdt>
              <w:sdtPr>
                <w:rPr>
                  <w:rFonts w:ascii="Times New Roman" w:hAnsi="Times New Roman" w:cs="Times New Roman"/>
                  <w:sz w:val="20"/>
                  <w:szCs w:val="20"/>
                  <w:lang w:val="ro-RO"/>
                </w:rPr>
                <w:tag w:val="goog_rdk_82"/>
                <w:id w:val="-1975743718"/>
              </w:sdtPr>
              <w:sdtContent/>
            </w:sdt>
            <w:sdt>
              <w:sdtPr>
                <w:rPr>
                  <w:rFonts w:ascii="Times New Roman" w:hAnsi="Times New Roman" w:cs="Times New Roman"/>
                  <w:sz w:val="20"/>
                  <w:szCs w:val="20"/>
                  <w:lang w:val="ro-RO"/>
                </w:rPr>
                <w:tag w:val="goog_rdk_83"/>
                <w:id w:val="-1159464154"/>
              </w:sdtPr>
              <w:sdtContent/>
            </w:sdt>
            <w:r w:rsidR="00C7503B" w:rsidRPr="00C7503B">
              <w:rPr>
                <w:rFonts w:ascii="Times New Roman" w:hAnsi="Times New Roman" w:cs="Times New Roman"/>
                <w:sz w:val="20"/>
                <w:szCs w:val="20"/>
                <w:lang w:val="ro-RO"/>
              </w:rPr>
              <w:t>Biroul Național de Statistică</w:t>
            </w:r>
          </w:p>
        </w:tc>
        <w:tc>
          <w:tcPr>
            <w:tcW w:w="1276" w:type="dxa"/>
            <w:shd w:val="clear" w:color="auto" w:fill="auto"/>
          </w:tcPr>
          <w:p w14:paraId="683BBC3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sexe, grupe de vârstă, quintile pe cheltuielile de consum</w:t>
            </w:r>
          </w:p>
        </w:tc>
      </w:tr>
      <w:tr w:rsidR="00C7503B" w:rsidRPr="00C7503B" w14:paraId="21381C35" w14:textId="77777777" w:rsidTr="00C7503B">
        <w:tc>
          <w:tcPr>
            <w:tcW w:w="851" w:type="dxa"/>
            <w:shd w:val="clear" w:color="auto" w:fill="auto"/>
          </w:tcPr>
          <w:p w14:paraId="359C3427"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63.</w:t>
            </w:r>
          </w:p>
        </w:tc>
        <w:tc>
          <w:tcPr>
            <w:tcW w:w="3119" w:type="dxa"/>
            <w:vMerge w:val="restart"/>
            <w:shd w:val="clear" w:color="auto" w:fill="auto"/>
          </w:tcPr>
          <w:p w14:paraId="44897F4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3.9. Până în 2030, reducerea mortalității și morbidității provocate de produsele chimice periculoase și poluarea și contaminarea aerului și apei</w:t>
            </w:r>
          </w:p>
        </w:tc>
        <w:tc>
          <w:tcPr>
            <w:tcW w:w="1701" w:type="dxa"/>
            <w:vMerge w:val="restart"/>
            <w:shd w:val="clear" w:color="auto" w:fill="auto"/>
          </w:tcPr>
          <w:p w14:paraId="69E5A39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Sănătății</w:t>
            </w:r>
          </w:p>
        </w:tc>
        <w:tc>
          <w:tcPr>
            <w:tcW w:w="2409" w:type="dxa"/>
            <w:shd w:val="clear" w:color="auto" w:fill="auto"/>
          </w:tcPr>
          <w:p w14:paraId="29C1799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3.9.1. Rata mortalității determinate de poluarea aerului </w:t>
            </w:r>
            <w:sdt>
              <w:sdtPr>
                <w:rPr>
                  <w:rFonts w:ascii="Times New Roman" w:hAnsi="Times New Roman" w:cs="Times New Roman"/>
                  <w:sz w:val="20"/>
                  <w:szCs w:val="20"/>
                  <w:lang w:val="ro-RO"/>
                </w:rPr>
                <w:tag w:val="goog_rdk_84"/>
                <w:id w:val="603539221"/>
              </w:sdtPr>
              <w:sdtContent/>
            </w:sdt>
            <w:sdt>
              <w:sdtPr>
                <w:rPr>
                  <w:rFonts w:ascii="Times New Roman" w:hAnsi="Times New Roman" w:cs="Times New Roman"/>
                  <w:sz w:val="20"/>
                  <w:szCs w:val="20"/>
                  <w:lang w:val="ro-RO"/>
                </w:rPr>
                <w:tag w:val="goog_rdk_85"/>
                <w:id w:val="1409267881"/>
              </w:sdtPr>
              <w:sdtContent/>
            </w:sdt>
            <w:r w:rsidRPr="00C7503B">
              <w:rPr>
                <w:rFonts w:ascii="Times New Roman" w:hAnsi="Times New Roman" w:cs="Times New Roman"/>
                <w:sz w:val="20"/>
                <w:szCs w:val="20"/>
                <w:lang w:val="ro-RO"/>
              </w:rPr>
              <w:t>în încăperi și a celui ambiant la 100 000 populație</w:t>
            </w:r>
          </w:p>
        </w:tc>
        <w:tc>
          <w:tcPr>
            <w:tcW w:w="1843" w:type="dxa"/>
            <w:shd w:val="clear" w:color="auto" w:fill="auto"/>
          </w:tcPr>
          <w:p w14:paraId="7E61CC3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pentru Sănătate Publică</w:t>
            </w:r>
          </w:p>
        </w:tc>
        <w:tc>
          <w:tcPr>
            <w:tcW w:w="1276" w:type="dxa"/>
            <w:shd w:val="clear" w:color="auto" w:fill="auto"/>
          </w:tcPr>
          <w:p w14:paraId="08E3AB8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sexe</w:t>
            </w:r>
          </w:p>
        </w:tc>
      </w:tr>
      <w:tr w:rsidR="00C7503B" w:rsidRPr="00C7503B" w14:paraId="5FD1A844" w14:textId="77777777" w:rsidTr="00C7503B">
        <w:tc>
          <w:tcPr>
            <w:tcW w:w="851" w:type="dxa"/>
            <w:shd w:val="clear" w:color="auto" w:fill="auto"/>
          </w:tcPr>
          <w:p w14:paraId="009EDFA5"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64.</w:t>
            </w:r>
          </w:p>
        </w:tc>
        <w:tc>
          <w:tcPr>
            <w:tcW w:w="3119" w:type="dxa"/>
            <w:vMerge/>
            <w:shd w:val="clear" w:color="auto" w:fill="auto"/>
          </w:tcPr>
          <w:p w14:paraId="69F66DDE"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2DE1CEF1"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4ACCCB1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3.9.2. Rata mortalității determinate de surse nesigure de apă, sanitație și igienă la </w:t>
            </w:r>
            <w:sdt>
              <w:sdtPr>
                <w:rPr>
                  <w:rFonts w:ascii="Times New Roman" w:hAnsi="Times New Roman" w:cs="Times New Roman"/>
                  <w:sz w:val="20"/>
                  <w:szCs w:val="20"/>
                  <w:lang w:val="ro-RO"/>
                </w:rPr>
                <w:tag w:val="goog_rdk_86"/>
                <w:id w:val="-941217889"/>
              </w:sdtPr>
              <w:sdtContent/>
            </w:sdt>
            <w:r w:rsidRPr="00C7503B">
              <w:rPr>
                <w:rFonts w:ascii="Times New Roman" w:hAnsi="Times New Roman" w:cs="Times New Roman"/>
                <w:sz w:val="20"/>
                <w:szCs w:val="20"/>
                <w:lang w:val="ro-RO"/>
              </w:rPr>
              <w:t>100 000 populație</w:t>
            </w:r>
          </w:p>
        </w:tc>
        <w:tc>
          <w:tcPr>
            <w:tcW w:w="1843" w:type="dxa"/>
            <w:shd w:val="clear" w:color="auto" w:fill="auto"/>
          </w:tcPr>
          <w:p w14:paraId="2D972B0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pentru Sănătate Publică</w:t>
            </w:r>
          </w:p>
        </w:tc>
        <w:tc>
          <w:tcPr>
            <w:tcW w:w="1276" w:type="dxa"/>
            <w:shd w:val="clear" w:color="auto" w:fill="auto"/>
          </w:tcPr>
          <w:p w14:paraId="1B59D1C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sexe</w:t>
            </w:r>
          </w:p>
        </w:tc>
      </w:tr>
      <w:tr w:rsidR="00C7503B" w:rsidRPr="00C7503B" w14:paraId="21C1ADAA" w14:textId="77777777" w:rsidTr="00C7503B">
        <w:tc>
          <w:tcPr>
            <w:tcW w:w="851" w:type="dxa"/>
            <w:shd w:val="clear" w:color="auto" w:fill="auto"/>
          </w:tcPr>
          <w:p w14:paraId="093124E7"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65.</w:t>
            </w:r>
          </w:p>
        </w:tc>
        <w:tc>
          <w:tcPr>
            <w:tcW w:w="3119" w:type="dxa"/>
            <w:vMerge/>
            <w:shd w:val="clear" w:color="auto" w:fill="auto"/>
          </w:tcPr>
          <w:p w14:paraId="3D61707C"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5E251239"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4F38F1F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3.9.3. Rata mortalității determinate de intoxicații neintenționate la 100 000 populație </w:t>
            </w:r>
          </w:p>
        </w:tc>
        <w:tc>
          <w:tcPr>
            <w:tcW w:w="1843" w:type="dxa"/>
            <w:shd w:val="clear" w:color="auto" w:fill="auto"/>
          </w:tcPr>
          <w:p w14:paraId="56A87C9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pentru Sănătate Publică</w:t>
            </w:r>
          </w:p>
        </w:tc>
        <w:tc>
          <w:tcPr>
            <w:tcW w:w="1276" w:type="dxa"/>
            <w:shd w:val="clear" w:color="auto" w:fill="auto"/>
          </w:tcPr>
          <w:p w14:paraId="18C03BC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sexe</w:t>
            </w:r>
          </w:p>
        </w:tc>
      </w:tr>
      <w:tr w:rsidR="00C7503B" w:rsidRPr="00C7503B" w14:paraId="27C6048B" w14:textId="77777777" w:rsidTr="00C7503B">
        <w:tc>
          <w:tcPr>
            <w:tcW w:w="851" w:type="dxa"/>
            <w:shd w:val="clear" w:color="auto" w:fill="auto"/>
          </w:tcPr>
          <w:p w14:paraId="1E3015F9" w14:textId="77777777" w:rsidR="00C7503B" w:rsidRPr="007D5A94" w:rsidRDefault="00C7503B" w:rsidP="007D5A94">
            <w:pPr>
              <w:pStyle w:val="ListParagraph"/>
              <w:numPr>
                <w:ilvl w:val="0"/>
                <w:numId w:val="19"/>
              </w:numPr>
              <w:tabs>
                <w:tab w:val="left" w:pos="1134"/>
              </w:tabs>
              <w:rPr>
                <w:rFonts w:ascii="Times New Roman" w:hAnsi="Times New Roman" w:cs="Times New Roman"/>
                <w:color w:val="000000" w:themeColor="text1"/>
                <w:sz w:val="20"/>
                <w:szCs w:val="20"/>
                <w:lang w:val="ro-RO"/>
              </w:rPr>
            </w:pPr>
            <w:r w:rsidRPr="007D5A94">
              <w:rPr>
                <w:rFonts w:ascii="Times New Roman" w:hAnsi="Times New Roman" w:cs="Times New Roman"/>
                <w:color w:val="000000" w:themeColor="text1"/>
                <w:sz w:val="20"/>
                <w:szCs w:val="20"/>
                <w:lang w:val="ro-RO"/>
              </w:rPr>
              <w:t>66.</w:t>
            </w:r>
          </w:p>
        </w:tc>
        <w:tc>
          <w:tcPr>
            <w:tcW w:w="3119" w:type="dxa"/>
            <w:shd w:val="clear" w:color="auto" w:fill="auto"/>
          </w:tcPr>
          <w:p w14:paraId="35C7A250"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3.a. Consolidarea implementării Convenției-cadru a Organizației Mondiale a Sănătății privind controlul tutunului</w:t>
            </w:r>
          </w:p>
        </w:tc>
        <w:tc>
          <w:tcPr>
            <w:tcW w:w="1701" w:type="dxa"/>
            <w:shd w:val="clear" w:color="auto" w:fill="auto"/>
          </w:tcPr>
          <w:p w14:paraId="46AA9B06"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Ministerul Sănătății</w:t>
            </w:r>
          </w:p>
        </w:tc>
        <w:tc>
          <w:tcPr>
            <w:tcW w:w="2409" w:type="dxa"/>
            <w:shd w:val="clear" w:color="auto" w:fill="auto"/>
          </w:tcPr>
          <w:p w14:paraId="1A0A055B"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 xml:space="preserve">3.a.1. Prevalența consumului de tutun în rândul populației în vârstă de </w:t>
            </w:r>
            <w:r w:rsidRPr="00C7503B">
              <w:rPr>
                <w:rFonts w:ascii="Times New Roman" w:hAnsi="Times New Roman" w:cs="Times New Roman"/>
                <w:color w:val="000000" w:themeColor="text1"/>
                <w:sz w:val="20"/>
                <w:szCs w:val="20"/>
                <w:lang w:val="ro-RO"/>
              </w:rPr>
              <w:br/>
              <w:t>15 ani și peste</w:t>
            </w:r>
          </w:p>
        </w:tc>
        <w:tc>
          <w:tcPr>
            <w:tcW w:w="1843" w:type="dxa"/>
            <w:shd w:val="clear" w:color="auto" w:fill="auto"/>
          </w:tcPr>
          <w:p w14:paraId="0D7C352D"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Agenția Națională pentru Sănătate Publică</w:t>
            </w:r>
          </w:p>
        </w:tc>
        <w:tc>
          <w:tcPr>
            <w:tcW w:w="1276" w:type="dxa"/>
            <w:shd w:val="clear" w:color="auto" w:fill="auto"/>
          </w:tcPr>
          <w:p w14:paraId="7110ACE7"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Total pe țară, sexe, medii de reședință, grupe de vârstă, quintile de bunăstare, nivel de studii</w:t>
            </w:r>
          </w:p>
        </w:tc>
      </w:tr>
      <w:tr w:rsidR="00C7503B" w:rsidRPr="00C7503B" w14:paraId="034E731C" w14:textId="77777777" w:rsidTr="00C7503B">
        <w:trPr>
          <w:trHeight w:val="2499"/>
        </w:trPr>
        <w:tc>
          <w:tcPr>
            <w:tcW w:w="851" w:type="dxa"/>
            <w:shd w:val="clear" w:color="auto" w:fill="auto"/>
          </w:tcPr>
          <w:p w14:paraId="72A90E40"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67.</w:t>
            </w:r>
          </w:p>
        </w:tc>
        <w:tc>
          <w:tcPr>
            <w:tcW w:w="3119" w:type="dxa"/>
            <w:shd w:val="clear" w:color="auto" w:fill="auto"/>
          </w:tcPr>
          <w:p w14:paraId="5A94B19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color w:val="000000" w:themeColor="text1"/>
                <w:sz w:val="20"/>
                <w:szCs w:val="20"/>
                <w:lang w:val="ro-RO"/>
              </w:rPr>
              <w:t>3.b</w:t>
            </w:r>
            <w:r w:rsidRPr="00C7503B">
              <w:rPr>
                <w:rFonts w:ascii="Times New Roman" w:hAnsi="Times New Roman" w:cs="Times New Roman"/>
                <w:sz w:val="20"/>
                <w:szCs w:val="20"/>
                <w:lang w:val="ro-RO"/>
              </w:rPr>
              <w:t>. Susținerea cercetării și dezvoltării vaccinurilor și medicamentelor pentru bolile transmisibile și netransmisibile care afectează populația, oferirea accesului la medicamente esențiale</w:t>
            </w:r>
          </w:p>
        </w:tc>
        <w:tc>
          <w:tcPr>
            <w:tcW w:w="1701" w:type="dxa"/>
            <w:shd w:val="clear" w:color="auto" w:fill="auto"/>
          </w:tcPr>
          <w:p w14:paraId="156D25D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Sănătății</w:t>
            </w:r>
          </w:p>
          <w:p w14:paraId="1751E0A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p w14:paraId="3B254DCD" w14:textId="77777777" w:rsidR="00C7503B" w:rsidRPr="00C7503B" w:rsidRDefault="00C7503B" w:rsidP="00033B76">
            <w:pPr>
              <w:tabs>
                <w:tab w:val="left" w:pos="1134"/>
              </w:tabs>
              <w:rPr>
                <w:rFonts w:ascii="Times New Roman" w:hAnsi="Times New Roman" w:cs="Times New Roman"/>
                <w:sz w:val="20"/>
                <w:szCs w:val="20"/>
                <w:lang w:val="ro-RO"/>
              </w:rPr>
            </w:pPr>
          </w:p>
        </w:tc>
        <w:tc>
          <w:tcPr>
            <w:tcW w:w="2409" w:type="dxa"/>
            <w:shd w:val="clear" w:color="auto" w:fill="auto"/>
          </w:tcPr>
          <w:p w14:paraId="21267C1A"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3.b.2. Valoarea asistenței financiare și tehnice externe pentru știință și inovare în domeniul sănătății și pentru dezvoltarea serviciilor de bază în sănătate</w:t>
            </w:r>
          </w:p>
        </w:tc>
        <w:tc>
          <w:tcPr>
            <w:tcW w:w="1843" w:type="dxa"/>
            <w:shd w:val="clear" w:color="auto" w:fill="auto"/>
          </w:tcPr>
          <w:p w14:paraId="5C73C7F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p w14:paraId="60CC06E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Sănătății</w:t>
            </w:r>
          </w:p>
        </w:tc>
        <w:tc>
          <w:tcPr>
            <w:tcW w:w="1276" w:type="dxa"/>
            <w:shd w:val="clear" w:color="auto" w:fill="auto"/>
          </w:tcPr>
          <w:p w14:paraId="0E30DB0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(brut, net)</w:t>
            </w:r>
          </w:p>
        </w:tc>
      </w:tr>
      <w:tr w:rsidR="00C7503B" w:rsidRPr="00C7503B" w14:paraId="511FC828" w14:textId="77777777" w:rsidTr="00C7503B">
        <w:trPr>
          <w:trHeight w:val="1605"/>
        </w:trPr>
        <w:tc>
          <w:tcPr>
            <w:tcW w:w="851" w:type="dxa"/>
            <w:shd w:val="clear" w:color="auto" w:fill="auto"/>
          </w:tcPr>
          <w:p w14:paraId="73A2A00F"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68.</w:t>
            </w:r>
          </w:p>
        </w:tc>
        <w:tc>
          <w:tcPr>
            <w:tcW w:w="3119" w:type="dxa"/>
            <w:shd w:val="clear" w:color="auto" w:fill="auto"/>
          </w:tcPr>
          <w:p w14:paraId="40E343B5"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 xml:space="preserve">3.c. Creșterea și eficientizarea finanțării sistemului de sănătate și recrutare, dezvoltare, instruire și menținere a personalului medical </w:t>
            </w:r>
          </w:p>
        </w:tc>
        <w:tc>
          <w:tcPr>
            <w:tcW w:w="1701" w:type="dxa"/>
            <w:shd w:val="clear" w:color="auto" w:fill="auto"/>
          </w:tcPr>
          <w:p w14:paraId="69A942A7"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Ministerul Sănătății</w:t>
            </w:r>
          </w:p>
        </w:tc>
        <w:tc>
          <w:tcPr>
            <w:tcW w:w="2409" w:type="dxa"/>
            <w:shd w:val="clear" w:color="auto" w:fill="auto"/>
          </w:tcPr>
          <w:p w14:paraId="1D6F00F3"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 xml:space="preserve">3.c.1. Numărul personalului medical ce revine în medie la </w:t>
            </w:r>
            <w:sdt>
              <w:sdtPr>
                <w:rPr>
                  <w:rFonts w:ascii="Times New Roman" w:hAnsi="Times New Roman" w:cs="Times New Roman"/>
                  <w:color w:val="000000" w:themeColor="text1"/>
                  <w:sz w:val="20"/>
                  <w:szCs w:val="20"/>
                  <w:lang w:val="ro-RO"/>
                </w:rPr>
                <w:tag w:val="goog_rdk_90"/>
                <w:id w:val="-604045396"/>
              </w:sdtPr>
              <w:sdtContent/>
            </w:sdt>
            <w:r w:rsidRPr="00C7503B">
              <w:rPr>
                <w:rFonts w:ascii="Times New Roman" w:hAnsi="Times New Roman" w:cs="Times New Roman"/>
                <w:color w:val="000000" w:themeColor="text1"/>
                <w:sz w:val="20"/>
                <w:szCs w:val="20"/>
                <w:lang w:val="ro-RO"/>
              </w:rPr>
              <w:t>10 000 populație</w:t>
            </w:r>
          </w:p>
        </w:tc>
        <w:tc>
          <w:tcPr>
            <w:tcW w:w="1843" w:type="dxa"/>
            <w:shd w:val="clear" w:color="auto" w:fill="auto"/>
          </w:tcPr>
          <w:p w14:paraId="46841C8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pentru Sănătate Publică</w:t>
            </w:r>
          </w:p>
        </w:tc>
        <w:tc>
          <w:tcPr>
            <w:tcW w:w="1276" w:type="dxa"/>
            <w:shd w:val="clear" w:color="auto" w:fill="auto"/>
          </w:tcPr>
          <w:p w14:paraId="554848D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regiuni și raioane, medici, personal medical mediu, stomatologi, farmaciști  </w:t>
            </w:r>
          </w:p>
        </w:tc>
      </w:tr>
      <w:tr w:rsidR="00C7503B" w:rsidRPr="00C7503B" w14:paraId="5F742D70" w14:textId="77777777" w:rsidTr="00C7503B">
        <w:tc>
          <w:tcPr>
            <w:tcW w:w="851" w:type="dxa"/>
            <w:shd w:val="clear" w:color="auto" w:fill="auto"/>
          </w:tcPr>
          <w:p w14:paraId="4B4E9520"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69.</w:t>
            </w:r>
          </w:p>
        </w:tc>
        <w:tc>
          <w:tcPr>
            <w:tcW w:w="3119" w:type="dxa"/>
            <w:shd w:val="clear" w:color="auto" w:fill="auto"/>
          </w:tcPr>
          <w:p w14:paraId="20BBCA5D"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3.d. Consolidarea capacității pentru avertizarea rapidă, reducerea  și gestionarea riscurilor naționale pentru sănătate</w:t>
            </w:r>
          </w:p>
        </w:tc>
        <w:tc>
          <w:tcPr>
            <w:tcW w:w="1701" w:type="dxa"/>
            <w:shd w:val="clear" w:color="auto" w:fill="auto"/>
          </w:tcPr>
          <w:p w14:paraId="5F4F0E2D"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Ministerul Sănătății</w:t>
            </w:r>
          </w:p>
        </w:tc>
        <w:tc>
          <w:tcPr>
            <w:tcW w:w="2409" w:type="dxa"/>
            <w:shd w:val="clear" w:color="auto" w:fill="auto"/>
          </w:tcPr>
          <w:p w14:paraId="76DFBD9E"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 xml:space="preserve">3.d.1. Indicele capacității sectorului de  sănătate </w:t>
            </w:r>
          </w:p>
        </w:tc>
        <w:tc>
          <w:tcPr>
            <w:tcW w:w="1843" w:type="dxa"/>
            <w:shd w:val="clear" w:color="auto" w:fill="auto"/>
          </w:tcPr>
          <w:p w14:paraId="007A5E7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Sănătății</w:t>
            </w:r>
          </w:p>
          <w:p w14:paraId="7186F609" w14:textId="77777777" w:rsidR="00C7503B" w:rsidRPr="00C7503B" w:rsidRDefault="00C7503B" w:rsidP="00033B76">
            <w:pPr>
              <w:tabs>
                <w:tab w:val="left" w:pos="1134"/>
              </w:tabs>
              <w:rPr>
                <w:rFonts w:ascii="Times New Roman" w:hAnsi="Times New Roman" w:cs="Times New Roman"/>
                <w:i/>
                <w:sz w:val="20"/>
                <w:szCs w:val="20"/>
                <w:lang w:val="ro-RO"/>
              </w:rPr>
            </w:pPr>
            <w:r w:rsidRPr="00C7503B">
              <w:rPr>
                <w:rFonts w:ascii="Times New Roman" w:hAnsi="Times New Roman" w:cs="Times New Roman"/>
                <w:i/>
                <w:sz w:val="20"/>
                <w:szCs w:val="20"/>
                <w:lang w:val="ro-RO"/>
              </w:rPr>
              <w:t>(sursa Organizația Mondială a Sănătății)</w:t>
            </w:r>
          </w:p>
        </w:tc>
        <w:tc>
          <w:tcPr>
            <w:tcW w:w="1276" w:type="dxa"/>
            <w:shd w:val="clear" w:color="auto" w:fill="auto"/>
          </w:tcPr>
          <w:p w14:paraId="6199AC4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Capacități ale sectorului de sănătate ((1) legislația, politicile și finanțarea națională; (2) coordonarea și legătura cu punctele focale naționale; (3) supravegherea; (4) răspunsul; (5) pregătirea; (6) comunicarea riscurilor; (7) resursele umane; (8) laboratorul; (9) punctele de intrare; (10) evenimente zoonotice; (11) siguranța alimentelor; (12) evenimente chimice; (13) urgențe radionucleare))</w:t>
            </w:r>
          </w:p>
        </w:tc>
      </w:tr>
      <w:tr w:rsidR="00C7503B" w:rsidRPr="00C7503B" w14:paraId="4B8FACBA" w14:textId="77777777" w:rsidTr="00C7503B">
        <w:tc>
          <w:tcPr>
            <w:tcW w:w="851" w:type="dxa"/>
            <w:shd w:val="clear" w:color="auto" w:fill="auto"/>
          </w:tcPr>
          <w:p w14:paraId="06FFFA42" w14:textId="77777777" w:rsidR="00C7503B" w:rsidRPr="007D5A94" w:rsidRDefault="00C7503B" w:rsidP="007D5A94">
            <w:pPr>
              <w:pStyle w:val="ListParagraph"/>
              <w:tabs>
                <w:tab w:val="left" w:pos="1134"/>
              </w:tabs>
              <w:rPr>
                <w:rFonts w:ascii="Times New Roman" w:hAnsi="Times New Roman" w:cs="Times New Roman"/>
                <w:sz w:val="20"/>
                <w:szCs w:val="20"/>
                <w:lang w:val="ro-RO"/>
              </w:rPr>
            </w:pPr>
            <w:bookmarkStart w:id="6" w:name="_heading=h.3rdcrjn" w:colFirst="0" w:colLast="0"/>
            <w:bookmarkEnd w:id="6"/>
          </w:p>
        </w:tc>
        <w:tc>
          <w:tcPr>
            <w:tcW w:w="10348" w:type="dxa"/>
            <w:gridSpan w:val="5"/>
            <w:shd w:val="clear" w:color="auto" w:fill="auto"/>
          </w:tcPr>
          <w:p w14:paraId="25305DEA" w14:textId="77777777" w:rsidR="00C7503B" w:rsidRPr="00C7503B" w:rsidRDefault="00C7503B" w:rsidP="00033B76">
            <w:pPr>
              <w:tabs>
                <w:tab w:val="left" w:pos="1134"/>
              </w:tabs>
              <w:rPr>
                <w:rFonts w:ascii="Times New Roman" w:hAnsi="Times New Roman" w:cs="Times New Roman"/>
                <w:b/>
                <w:sz w:val="20"/>
                <w:szCs w:val="20"/>
                <w:lang w:val="ro-RO"/>
              </w:rPr>
            </w:pPr>
            <w:r w:rsidRPr="00C7503B">
              <w:rPr>
                <w:rFonts w:ascii="Times New Roman" w:hAnsi="Times New Roman" w:cs="Times New Roman"/>
                <w:b/>
                <w:sz w:val="20"/>
                <w:szCs w:val="20"/>
                <w:lang w:val="ro-RO"/>
              </w:rPr>
              <w:t>ODD 4: Garantarea unei educații de calitate și promovarea oportunităților de învățare de-a lungul vieții pentru toți</w:t>
            </w:r>
          </w:p>
        </w:tc>
      </w:tr>
      <w:tr w:rsidR="00C7503B" w:rsidRPr="00C7503B" w14:paraId="37EB9962" w14:textId="77777777" w:rsidTr="00C7503B">
        <w:trPr>
          <w:trHeight w:val="957"/>
        </w:trPr>
        <w:tc>
          <w:tcPr>
            <w:tcW w:w="851" w:type="dxa"/>
            <w:shd w:val="clear" w:color="auto" w:fill="auto"/>
          </w:tcPr>
          <w:p w14:paraId="61E249CA"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70.</w:t>
            </w:r>
          </w:p>
        </w:tc>
        <w:tc>
          <w:tcPr>
            <w:tcW w:w="3119" w:type="dxa"/>
            <w:vMerge w:val="restart"/>
            <w:shd w:val="clear" w:color="auto" w:fill="auto"/>
          </w:tcPr>
          <w:p w14:paraId="4135ABA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4.1. Până în 2030, asigurarea faptului că toate fetele și băieții absolvesc învățământul primar și secundar gratuit, echitabil și de calitate, care să conducă la rezultate </w:t>
            </w:r>
            <w:r w:rsidRPr="00C7503B">
              <w:rPr>
                <w:rFonts w:ascii="Times New Roman" w:hAnsi="Times New Roman" w:cs="Times New Roman"/>
                <w:sz w:val="20"/>
                <w:szCs w:val="20"/>
                <w:lang w:val="ro-RO"/>
              </w:rPr>
              <w:lastRenderedPageBreak/>
              <w:t xml:space="preserve">relevante și eficiente ale învățării </w:t>
            </w:r>
          </w:p>
        </w:tc>
        <w:tc>
          <w:tcPr>
            <w:tcW w:w="1701" w:type="dxa"/>
            <w:vMerge w:val="restart"/>
            <w:shd w:val="clear" w:color="auto" w:fill="auto"/>
          </w:tcPr>
          <w:p w14:paraId="4306839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 xml:space="preserve">Ministerul Educației și Cercetării </w:t>
            </w:r>
          </w:p>
        </w:tc>
        <w:tc>
          <w:tcPr>
            <w:tcW w:w="2409" w:type="dxa"/>
            <w:shd w:val="clear" w:color="auto" w:fill="auto"/>
          </w:tcPr>
          <w:p w14:paraId="6BF285C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4.1.1.c. (i) Ponderea elevilor din ultima clasă a învățământului gimnazial cu cunoștințe minime în domeniul citirii/lecturii </w:t>
            </w:r>
          </w:p>
        </w:tc>
        <w:tc>
          <w:tcPr>
            <w:tcW w:w="1843" w:type="dxa"/>
            <w:shd w:val="clear" w:color="auto" w:fill="auto"/>
          </w:tcPr>
          <w:p w14:paraId="5203FCC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pentru Curriculum și Evaluare</w:t>
            </w:r>
          </w:p>
        </w:tc>
        <w:tc>
          <w:tcPr>
            <w:tcW w:w="1276" w:type="dxa"/>
            <w:shd w:val="clear" w:color="auto" w:fill="auto"/>
          </w:tcPr>
          <w:p w14:paraId="7E0599D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sexe, medii de reședință, statut </w:t>
            </w:r>
            <w:r w:rsidRPr="00C7503B">
              <w:rPr>
                <w:rFonts w:ascii="Times New Roman" w:hAnsi="Times New Roman" w:cs="Times New Roman"/>
                <w:sz w:val="20"/>
                <w:szCs w:val="20"/>
                <w:lang w:val="ro-RO"/>
              </w:rPr>
              <w:lastRenderedPageBreak/>
              <w:t xml:space="preserve">socioeconomic </w:t>
            </w:r>
          </w:p>
        </w:tc>
      </w:tr>
      <w:tr w:rsidR="00C7503B" w:rsidRPr="00C7503B" w14:paraId="499B5684" w14:textId="77777777" w:rsidTr="00C7503B">
        <w:tc>
          <w:tcPr>
            <w:tcW w:w="851" w:type="dxa"/>
            <w:shd w:val="clear" w:color="auto" w:fill="auto"/>
          </w:tcPr>
          <w:p w14:paraId="64681B24"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71.</w:t>
            </w:r>
          </w:p>
        </w:tc>
        <w:tc>
          <w:tcPr>
            <w:tcW w:w="3119" w:type="dxa"/>
            <w:vMerge/>
            <w:shd w:val="clear" w:color="auto" w:fill="auto"/>
          </w:tcPr>
          <w:p w14:paraId="08E62C6B"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0142AD69"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760352E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4.1.1.c. (ii) Ponderea elevilor din ultima clasă a învățământului gimnazial cu cunoștințe minime în domeniul matematicii </w:t>
            </w:r>
          </w:p>
        </w:tc>
        <w:tc>
          <w:tcPr>
            <w:tcW w:w="1843" w:type="dxa"/>
            <w:shd w:val="clear" w:color="auto" w:fill="auto"/>
          </w:tcPr>
          <w:p w14:paraId="788F9BB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pentru Curriculum și Evaluare</w:t>
            </w:r>
          </w:p>
        </w:tc>
        <w:tc>
          <w:tcPr>
            <w:tcW w:w="1276" w:type="dxa"/>
            <w:shd w:val="clear" w:color="auto" w:fill="auto"/>
          </w:tcPr>
          <w:p w14:paraId="3855AB5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sexe, medii de reședință, statut socioeconomic </w:t>
            </w:r>
          </w:p>
        </w:tc>
      </w:tr>
      <w:tr w:rsidR="00C7503B" w:rsidRPr="00C7503B" w14:paraId="35B512E3" w14:textId="77777777" w:rsidTr="00C7503B">
        <w:tc>
          <w:tcPr>
            <w:tcW w:w="851" w:type="dxa"/>
            <w:shd w:val="clear" w:color="auto" w:fill="auto"/>
          </w:tcPr>
          <w:p w14:paraId="6752CFFB"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72.</w:t>
            </w:r>
          </w:p>
        </w:tc>
        <w:tc>
          <w:tcPr>
            <w:tcW w:w="3119" w:type="dxa"/>
            <w:vMerge/>
            <w:shd w:val="clear" w:color="auto" w:fill="auto"/>
          </w:tcPr>
          <w:p w14:paraId="6F01BBB4"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308ADB55"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5A0D17E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4.1.2. Rata de absolvire  a învățământului primar, gimnazial, liceal/mediu general și secundar profesional</w:t>
            </w:r>
          </w:p>
        </w:tc>
        <w:tc>
          <w:tcPr>
            <w:tcW w:w="1843" w:type="dxa"/>
            <w:shd w:val="clear" w:color="auto" w:fill="auto"/>
          </w:tcPr>
          <w:p w14:paraId="435BED5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38ABE67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sexe</w:t>
            </w:r>
          </w:p>
        </w:tc>
      </w:tr>
      <w:tr w:rsidR="00C7503B" w:rsidRPr="00C7503B" w14:paraId="146F20EB" w14:textId="77777777" w:rsidTr="00C7503B">
        <w:trPr>
          <w:trHeight w:val="790"/>
        </w:trPr>
        <w:tc>
          <w:tcPr>
            <w:tcW w:w="851" w:type="dxa"/>
            <w:shd w:val="clear" w:color="auto" w:fill="auto"/>
          </w:tcPr>
          <w:p w14:paraId="7EA25605"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73.</w:t>
            </w:r>
          </w:p>
        </w:tc>
        <w:tc>
          <w:tcPr>
            <w:tcW w:w="3119" w:type="dxa"/>
            <w:vMerge/>
            <w:shd w:val="clear" w:color="auto" w:fill="auto"/>
          </w:tcPr>
          <w:p w14:paraId="34CAE990"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676F1AF1"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2C69836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4.1.2.1. Rata brută de admisie în ultimul an de studiu al învățământului primar și al învățământului gimnazial</w:t>
            </w:r>
          </w:p>
        </w:tc>
        <w:tc>
          <w:tcPr>
            <w:tcW w:w="1843" w:type="dxa"/>
            <w:shd w:val="clear" w:color="auto" w:fill="auto"/>
          </w:tcPr>
          <w:p w14:paraId="66E2661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1674A87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sexe</w:t>
            </w:r>
          </w:p>
        </w:tc>
      </w:tr>
      <w:tr w:rsidR="00C7503B" w:rsidRPr="00C7503B" w14:paraId="1861EDFE" w14:textId="77777777" w:rsidTr="00C7503B">
        <w:tc>
          <w:tcPr>
            <w:tcW w:w="851" w:type="dxa"/>
            <w:shd w:val="clear" w:color="auto" w:fill="auto"/>
          </w:tcPr>
          <w:p w14:paraId="064E8262"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74.</w:t>
            </w:r>
          </w:p>
        </w:tc>
        <w:tc>
          <w:tcPr>
            <w:tcW w:w="3119" w:type="dxa"/>
            <w:vMerge w:val="restart"/>
            <w:shd w:val="clear" w:color="auto" w:fill="auto"/>
          </w:tcPr>
          <w:p w14:paraId="0CECA71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4.2. Până în 2030, asigurarea faptului că fetele și băieții au acces la  dezvoltarea timpurie de calitate, îngrijire și educația preșcolară, astfel încât să fie pregătiți pentru învățământul primar</w:t>
            </w:r>
          </w:p>
        </w:tc>
        <w:tc>
          <w:tcPr>
            <w:tcW w:w="1701" w:type="dxa"/>
            <w:vMerge w:val="restart"/>
            <w:shd w:val="clear" w:color="auto" w:fill="auto"/>
          </w:tcPr>
          <w:p w14:paraId="6DD4089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Educației și Cercetării </w:t>
            </w:r>
          </w:p>
        </w:tc>
        <w:tc>
          <w:tcPr>
            <w:tcW w:w="2409" w:type="dxa"/>
            <w:shd w:val="clear" w:color="auto" w:fill="auto"/>
          </w:tcPr>
          <w:p w14:paraId="7A5B12E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4.2.1. Indicele de dezvoltare timpurie a copilului până la vârsta de 5 ani</w:t>
            </w:r>
          </w:p>
        </w:tc>
        <w:tc>
          <w:tcPr>
            <w:tcW w:w="1843" w:type="dxa"/>
            <w:shd w:val="clear" w:color="auto" w:fill="auto"/>
          </w:tcPr>
          <w:p w14:paraId="12F1E83D" w14:textId="77777777" w:rsidR="00C7503B" w:rsidRPr="00C7503B" w:rsidRDefault="00C7503B" w:rsidP="00033B76">
            <w:pPr>
              <w:tabs>
                <w:tab w:val="left" w:pos="1134"/>
              </w:tabs>
              <w:rPr>
                <w:rFonts w:ascii="Times New Roman" w:hAnsi="Times New Roman" w:cs="Times New Roman"/>
                <w:sz w:val="20"/>
                <w:szCs w:val="20"/>
              </w:rPr>
            </w:pPr>
            <w:r w:rsidRPr="00C7503B">
              <w:rPr>
                <w:rFonts w:ascii="Times New Roman" w:hAnsi="Times New Roman" w:cs="Times New Roman"/>
                <w:sz w:val="20"/>
                <w:szCs w:val="20"/>
                <w:lang w:val="ro-RO"/>
              </w:rPr>
              <w:t>Agenția Națională pentru Sănătate Publică</w:t>
            </w:r>
            <w:r w:rsidRPr="00C7503B">
              <w:rPr>
                <w:rFonts w:ascii="Times New Roman" w:hAnsi="Times New Roman" w:cs="Times New Roman"/>
                <w:sz w:val="20"/>
                <w:szCs w:val="20"/>
              </w:rPr>
              <w:t xml:space="preserve"> </w:t>
            </w:r>
          </w:p>
          <w:p w14:paraId="6567336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432C5FB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sexe</w:t>
            </w:r>
          </w:p>
        </w:tc>
      </w:tr>
      <w:tr w:rsidR="00C7503B" w:rsidRPr="00C7503B" w14:paraId="4ECE4424" w14:textId="77777777" w:rsidTr="00C7503B">
        <w:tc>
          <w:tcPr>
            <w:tcW w:w="851" w:type="dxa"/>
            <w:shd w:val="clear" w:color="auto" w:fill="auto"/>
          </w:tcPr>
          <w:p w14:paraId="7FF3E74F"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75.</w:t>
            </w:r>
          </w:p>
        </w:tc>
        <w:tc>
          <w:tcPr>
            <w:tcW w:w="3119" w:type="dxa"/>
            <w:vMerge/>
            <w:shd w:val="clear" w:color="auto" w:fill="auto"/>
          </w:tcPr>
          <w:p w14:paraId="4AFDD130"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064EF249"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1DB197D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4.2.2. Rata de cuprindere în educația formală a copiilor în vârstă de 6 ani </w:t>
            </w:r>
          </w:p>
        </w:tc>
        <w:tc>
          <w:tcPr>
            <w:tcW w:w="1843" w:type="dxa"/>
            <w:shd w:val="clear" w:color="auto" w:fill="auto"/>
          </w:tcPr>
          <w:p w14:paraId="4119D05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165B7CC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sexe</w:t>
            </w:r>
          </w:p>
        </w:tc>
      </w:tr>
      <w:tr w:rsidR="00C7503B" w:rsidRPr="00C7503B" w14:paraId="3BEE213B" w14:textId="77777777" w:rsidTr="00C7503B">
        <w:tc>
          <w:tcPr>
            <w:tcW w:w="851" w:type="dxa"/>
            <w:shd w:val="clear" w:color="auto" w:fill="auto"/>
          </w:tcPr>
          <w:p w14:paraId="5A190A38"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76.</w:t>
            </w:r>
          </w:p>
        </w:tc>
        <w:tc>
          <w:tcPr>
            <w:tcW w:w="3119" w:type="dxa"/>
            <w:vMerge w:val="restart"/>
            <w:shd w:val="clear" w:color="auto" w:fill="auto"/>
          </w:tcPr>
          <w:p w14:paraId="0DA9EAD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4.3. Până în 2030, creșterea înrolării în  învățământul profesional tehnic și superior accesibil și calitativ</w:t>
            </w:r>
          </w:p>
        </w:tc>
        <w:tc>
          <w:tcPr>
            <w:tcW w:w="1701" w:type="dxa"/>
            <w:vMerge w:val="restart"/>
            <w:shd w:val="clear" w:color="auto" w:fill="auto"/>
          </w:tcPr>
          <w:p w14:paraId="4AA26A6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Educației și Cercetării </w:t>
            </w:r>
          </w:p>
        </w:tc>
        <w:tc>
          <w:tcPr>
            <w:tcW w:w="2409" w:type="dxa"/>
            <w:shd w:val="clear" w:color="auto" w:fill="auto"/>
          </w:tcPr>
          <w:p w14:paraId="53D8014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4.3.1. Rata de participare a tinerilor și adulților în educație și formare formală și non-formală </w:t>
            </w:r>
            <w:sdt>
              <w:sdtPr>
                <w:rPr>
                  <w:rFonts w:ascii="Times New Roman" w:hAnsi="Times New Roman" w:cs="Times New Roman"/>
                  <w:sz w:val="20"/>
                  <w:szCs w:val="20"/>
                  <w:lang w:val="ro-RO"/>
                </w:rPr>
                <w:tag w:val="goog_rdk_91"/>
                <w:id w:val="-630704045"/>
              </w:sdtPr>
              <w:sdtContent/>
            </w:sdt>
            <w:sdt>
              <w:sdtPr>
                <w:rPr>
                  <w:rFonts w:ascii="Times New Roman" w:hAnsi="Times New Roman" w:cs="Times New Roman"/>
                  <w:sz w:val="20"/>
                  <w:szCs w:val="20"/>
                  <w:lang w:val="ro-RO"/>
                </w:rPr>
                <w:tag w:val="goog_rdk_92"/>
                <w:id w:val="687570762"/>
                <w:showingPlcHdr/>
              </w:sdtPr>
              <w:sdtContent>
                <w:r w:rsidRPr="00C7503B">
                  <w:rPr>
                    <w:rFonts w:ascii="Times New Roman" w:hAnsi="Times New Roman" w:cs="Times New Roman"/>
                    <w:sz w:val="20"/>
                    <w:szCs w:val="20"/>
                    <w:lang w:val="ro-RO"/>
                  </w:rPr>
                  <w:t xml:space="preserve">     </w:t>
                </w:r>
              </w:sdtContent>
            </w:sdt>
          </w:p>
        </w:tc>
        <w:tc>
          <w:tcPr>
            <w:tcW w:w="1843" w:type="dxa"/>
            <w:shd w:val="clear" w:color="auto" w:fill="auto"/>
          </w:tcPr>
          <w:p w14:paraId="20B4D15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53CEB47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sexe, grupe de vârstă</w:t>
            </w:r>
          </w:p>
        </w:tc>
      </w:tr>
      <w:tr w:rsidR="00C7503B" w:rsidRPr="00C7503B" w14:paraId="11ECF65A" w14:textId="77777777" w:rsidTr="00C7503B">
        <w:tc>
          <w:tcPr>
            <w:tcW w:w="851" w:type="dxa"/>
            <w:shd w:val="clear" w:color="auto" w:fill="auto"/>
          </w:tcPr>
          <w:p w14:paraId="397DB2C5"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77.</w:t>
            </w:r>
          </w:p>
        </w:tc>
        <w:tc>
          <w:tcPr>
            <w:tcW w:w="3119" w:type="dxa"/>
            <w:vMerge/>
            <w:shd w:val="clear" w:color="auto" w:fill="auto"/>
          </w:tcPr>
          <w:p w14:paraId="263FFD58"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7FE6E145"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575D1F2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4.3.1.1. Rata brută de cuprindere în învățământul terțiar </w:t>
            </w:r>
          </w:p>
        </w:tc>
        <w:tc>
          <w:tcPr>
            <w:tcW w:w="1843" w:type="dxa"/>
            <w:shd w:val="clear" w:color="auto" w:fill="auto"/>
          </w:tcPr>
          <w:p w14:paraId="2A8039F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143D623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sexe</w:t>
            </w:r>
          </w:p>
        </w:tc>
      </w:tr>
      <w:tr w:rsidR="00C7503B" w:rsidRPr="00C7503B" w14:paraId="5E186ABD" w14:textId="77777777" w:rsidTr="00C7503B">
        <w:tc>
          <w:tcPr>
            <w:tcW w:w="851" w:type="dxa"/>
            <w:shd w:val="clear" w:color="auto" w:fill="auto"/>
          </w:tcPr>
          <w:p w14:paraId="4AB39A89"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78.</w:t>
            </w:r>
          </w:p>
        </w:tc>
        <w:tc>
          <w:tcPr>
            <w:tcW w:w="3119" w:type="dxa"/>
            <w:shd w:val="clear" w:color="auto" w:fill="auto"/>
          </w:tcPr>
          <w:p w14:paraId="673C4A5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4.4. Până în 2030, creșterea substanțială a numărului de tineri și adulți cu competențe relevante pentru piața muncii</w:t>
            </w:r>
          </w:p>
        </w:tc>
        <w:tc>
          <w:tcPr>
            <w:tcW w:w="1701" w:type="dxa"/>
            <w:shd w:val="clear" w:color="auto" w:fill="auto"/>
          </w:tcPr>
          <w:p w14:paraId="0EFBE96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Educației și Cercetării </w:t>
            </w:r>
          </w:p>
          <w:p w14:paraId="713513E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Muncii și Protecției Sociale</w:t>
            </w:r>
          </w:p>
          <w:p w14:paraId="1C49E48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Dezvoltării Economice și Digitalizării</w:t>
            </w:r>
          </w:p>
        </w:tc>
        <w:tc>
          <w:tcPr>
            <w:tcW w:w="2409" w:type="dxa"/>
            <w:shd w:val="clear" w:color="auto" w:fill="auto"/>
          </w:tcPr>
          <w:p w14:paraId="59D0034D" w14:textId="77777777" w:rsidR="00C7503B" w:rsidRPr="00C7503B" w:rsidRDefault="00000000" w:rsidP="00033B76">
            <w:pPr>
              <w:tabs>
                <w:tab w:val="left" w:pos="1134"/>
              </w:tabs>
              <w:rPr>
                <w:rFonts w:ascii="Times New Roman" w:hAnsi="Times New Roman" w:cs="Times New Roman"/>
                <w:sz w:val="20"/>
                <w:szCs w:val="20"/>
                <w:lang w:val="ro-RO"/>
              </w:rPr>
            </w:pPr>
            <w:sdt>
              <w:sdtPr>
                <w:rPr>
                  <w:rFonts w:ascii="Times New Roman" w:hAnsi="Times New Roman" w:cs="Times New Roman"/>
                  <w:sz w:val="20"/>
                  <w:szCs w:val="20"/>
                  <w:lang w:val="ro-RO"/>
                </w:rPr>
                <w:tag w:val="goog_rdk_94"/>
                <w:id w:val="386541367"/>
              </w:sdtPr>
              <w:sdtContent/>
            </w:sdt>
            <w:sdt>
              <w:sdtPr>
                <w:rPr>
                  <w:rFonts w:ascii="Times New Roman" w:hAnsi="Times New Roman" w:cs="Times New Roman"/>
                  <w:sz w:val="20"/>
                  <w:szCs w:val="20"/>
                  <w:lang w:val="ro-RO"/>
                </w:rPr>
                <w:tag w:val="goog_rdk_95"/>
                <w:id w:val="-1001347001"/>
              </w:sdtPr>
              <w:sdtContent/>
            </w:sdt>
            <w:r w:rsidR="00C7503B" w:rsidRPr="00C7503B">
              <w:rPr>
                <w:rFonts w:ascii="Times New Roman" w:hAnsi="Times New Roman" w:cs="Times New Roman"/>
                <w:sz w:val="20"/>
                <w:szCs w:val="20"/>
                <w:lang w:val="ro-RO"/>
              </w:rPr>
              <w:t xml:space="preserve">4.4.1. Ponderea tinerilor și adulților cu cunoștințe TIC </w:t>
            </w:r>
          </w:p>
        </w:tc>
        <w:tc>
          <w:tcPr>
            <w:tcW w:w="1843" w:type="dxa"/>
            <w:shd w:val="clear" w:color="auto" w:fill="auto"/>
          </w:tcPr>
          <w:p w14:paraId="1C1B840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66A4DF5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sexe, grupe de vârstă, statut socioeconomic</w:t>
            </w:r>
          </w:p>
        </w:tc>
      </w:tr>
      <w:tr w:rsidR="00C7503B" w:rsidRPr="00C7503B" w14:paraId="2602EAA9" w14:textId="77777777" w:rsidTr="00C7503B">
        <w:tc>
          <w:tcPr>
            <w:tcW w:w="851" w:type="dxa"/>
            <w:shd w:val="clear" w:color="auto" w:fill="auto"/>
          </w:tcPr>
          <w:p w14:paraId="69C3AA9A"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79.</w:t>
            </w:r>
          </w:p>
        </w:tc>
        <w:tc>
          <w:tcPr>
            <w:tcW w:w="3119" w:type="dxa"/>
            <w:vMerge w:val="restart"/>
            <w:shd w:val="clear" w:color="auto" w:fill="auto"/>
          </w:tcPr>
          <w:p w14:paraId="1274BCE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4.5. Până în 2030, asigurarea accesului egal la toate nivelurile de învățământ și formare profesională a persoanelor vulnerabile, inclusiv a persoanelor cu dizabilități și copiilor în situații vulnerabile</w:t>
            </w:r>
          </w:p>
        </w:tc>
        <w:tc>
          <w:tcPr>
            <w:tcW w:w="1701" w:type="dxa"/>
            <w:vMerge w:val="restart"/>
            <w:shd w:val="clear" w:color="auto" w:fill="auto"/>
          </w:tcPr>
          <w:p w14:paraId="237F8D1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Educației și Cercetării </w:t>
            </w:r>
          </w:p>
        </w:tc>
        <w:tc>
          <w:tcPr>
            <w:tcW w:w="2409" w:type="dxa"/>
            <w:shd w:val="clear" w:color="auto" w:fill="auto"/>
          </w:tcPr>
          <w:p w14:paraId="6F53598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4.5.1.a. Indicele parității în învățământul primar  (nivelul 1)</w:t>
            </w:r>
          </w:p>
        </w:tc>
        <w:tc>
          <w:tcPr>
            <w:tcW w:w="1843" w:type="dxa"/>
            <w:shd w:val="clear" w:color="auto" w:fill="auto"/>
          </w:tcPr>
          <w:p w14:paraId="6B9F860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61E4EA7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Pe sexe, medii de reședință</w:t>
            </w:r>
          </w:p>
        </w:tc>
      </w:tr>
      <w:tr w:rsidR="00C7503B" w:rsidRPr="00C7503B" w14:paraId="1CC35540" w14:textId="77777777" w:rsidTr="00C7503B">
        <w:tc>
          <w:tcPr>
            <w:tcW w:w="851" w:type="dxa"/>
            <w:shd w:val="clear" w:color="auto" w:fill="auto"/>
          </w:tcPr>
          <w:p w14:paraId="58F127AA"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80.</w:t>
            </w:r>
          </w:p>
        </w:tc>
        <w:tc>
          <w:tcPr>
            <w:tcW w:w="3119" w:type="dxa"/>
            <w:vMerge/>
            <w:shd w:val="clear" w:color="auto" w:fill="auto"/>
          </w:tcPr>
          <w:p w14:paraId="368B8F88"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230E2807"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7122634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4.5.1.b .Indicele parității în învățământul gimnazial (nivelul 2)</w:t>
            </w:r>
          </w:p>
        </w:tc>
        <w:tc>
          <w:tcPr>
            <w:tcW w:w="1843" w:type="dxa"/>
            <w:shd w:val="clear" w:color="auto" w:fill="auto"/>
          </w:tcPr>
          <w:p w14:paraId="4F480A6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19C45A2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Pe sexe, medii de reședință</w:t>
            </w:r>
          </w:p>
        </w:tc>
      </w:tr>
      <w:tr w:rsidR="00C7503B" w:rsidRPr="00C7503B" w14:paraId="15103DED" w14:textId="77777777" w:rsidTr="00C7503B">
        <w:tc>
          <w:tcPr>
            <w:tcW w:w="851" w:type="dxa"/>
            <w:shd w:val="clear" w:color="auto" w:fill="auto"/>
          </w:tcPr>
          <w:p w14:paraId="0CAA2BE1"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81.</w:t>
            </w:r>
          </w:p>
        </w:tc>
        <w:tc>
          <w:tcPr>
            <w:tcW w:w="3119" w:type="dxa"/>
            <w:vMerge/>
            <w:shd w:val="clear" w:color="auto" w:fill="auto"/>
          </w:tcPr>
          <w:p w14:paraId="77620FFB"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080C07B3"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509006B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4.5.1.c. Indicele parității  în învățământul secundar general (liceal) și profesional tehnic (nivelul 3)</w:t>
            </w:r>
          </w:p>
        </w:tc>
        <w:tc>
          <w:tcPr>
            <w:tcW w:w="1843" w:type="dxa"/>
            <w:shd w:val="clear" w:color="auto" w:fill="auto"/>
          </w:tcPr>
          <w:p w14:paraId="405E662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0081F7E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Pe sexe</w:t>
            </w:r>
          </w:p>
        </w:tc>
      </w:tr>
      <w:tr w:rsidR="00C7503B" w:rsidRPr="00C7503B" w14:paraId="693BC40E" w14:textId="77777777" w:rsidTr="00C7503B">
        <w:tc>
          <w:tcPr>
            <w:tcW w:w="851" w:type="dxa"/>
            <w:shd w:val="clear" w:color="auto" w:fill="auto"/>
          </w:tcPr>
          <w:p w14:paraId="2B245AE2"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82.</w:t>
            </w:r>
          </w:p>
        </w:tc>
        <w:tc>
          <w:tcPr>
            <w:tcW w:w="3119" w:type="dxa"/>
            <w:vMerge/>
            <w:shd w:val="clear" w:color="auto" w:fill="auto"/>
          </w:tcPr>
          <w:p w14:paraId="2CBF4E68"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422FB3C0"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3B0FA54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4.5.1.d. Indicele parității în învățământul terțiar </w:t>
            </w:r>
          </w:p>
        </w:tc>
        <w:tc>
          <w:tcPr>
            <w:tcW w:w="1843" w:type="dxa"/>
            <w:shd w:val="clear" w:color="auto" w:fill="auto"/>
          </w:tcPr>
          <w:p w14:paraId="624472C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76F3276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Pe sexe</w:t>
            </w:r>
          </w:p>
        </w:tc>
      </w:tr>
      <w:tr w:rsidR="00C7503B" w:rsidRPr="00C7503B" w14:paraId="4BE77813" w14:textId="77777777" w:rsidTr="00C7503B">
        <w:tc>
          <w:tcPr>
            <w:tcW w:w="851" w:type="dxa"/>
            <w:shd w:val="clear" w:color="auto" w:fill="auto"/>
          </w:tcPr>
          <w:p w14:paraId="34DD2FEB"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83.</w:t>
            </w:r>
          </w:p>
        </w:tc>
        <w:tc>
          <w:tcPr>
            <w:tcW w:w="3119" w:type="dxa"/>
            <w:vMerge/>
            <w:shd w:val="clear" w:color="auto" w:fill="auto"/>
          </w:tcPr>
          <w:p w14:paraId="24841441"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7A09B8D5"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6204BE8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4.5.1.e. Indicele parității al copiilor cu dizabilități încadrați în învățământul primar și secundar general</w:t>
            </w:r>
            <w:sdt>
              <w:sdtPr>
                <w:rPr>
                  <w:rFonts w:ascii="Times New Roman" w:hAnsi="Times New Roman" w:cs="Times New Roman"/>
                  <w:sz w:val="20"/>
                  <w:szCs w:val="20"/>
                  <w:lang w:val="ro-RO"/>
                </w:rPr>
                <w:tag w:val="goog_rdk_96"/>
                <w:id w:val="704996140"/>
              </w:sdtPr>
              <w:sdtContent>
                <w:sdt>
                  <w:sdtPr>
                    <w:rPr>
                      <w:rFonts w:ascii="Times New Roman" w:hAnsi="Times New Roman" w:cs="Times New Roman"/>
                      <w:sz w:val="20"/>
                      <w:szCs w:val="20"/>
                      <w:lang w:val="ro-RO"/>
                    </w:rPr>
                    <w:tag w:val="goog_rdk_97"/>
                    <w:id w:val="-1669850897"/>
                  </w:sdtPr>
                  <w:sdtContent/>
                </w:sdt>
              </w:sdtContent>
            </w:sdt>
          </w:p>
        </w:tc>
        <w:tc>
          <w:tcPr>
            <w:tcW w:w="1843" w:type="dxa"/>
            <w:shd w:val="clear" w:color="auto" w:fill="auto"/>
          </w:tcPr>
          <w:p w14:paraId="6B0F657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48B4673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Pe sexe, medii de reședință</w:t>
            </w:r>
          </w:p>
        </w:tc>
      </w:tr>
      <w:tr w:rsidR="00C7503B" w:rsidRPr="00C7503B" w14:paraId="0D6AC021" w14:textId="77777777" w:rsidTr="00C7503B">
        <w:tc>
          <w:tcPr>
            <w:tcW w:w="851" w:type="dxa"/>
            <w:shd w:val="clear" w:color="auto" w:fill="auto"/>
          </w:tcPr>
          <w:p w14:paraId="09F6505D"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84.</w:t>
            </w:r>
          </w:p>
        </w:tc>
        <w:tc>
          <w:tcPr>
            <w:tcW w:w="3119" w:type="dxa"/>
            <w:shd w:val="clear" w:color="auto" w:fill="auto"/>
          </w:tcPr>
          <w:p w14:paraId="4975C2F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4.7. Promovarea dezvoltării durabile, stilurilor de viață durabile, drepturilor omului, egalității de gen, a culturii păcii și nonviolenței, cetățeniei globale și aprecierea diversității culturale și a contribuției culturii la dezvoltarea durabilă</w:t>
            </w:r>
          </w:p>
        </w:tc>
        <w:tc>
          <w:tcPr>
            <w:tcW w:w="1701" w:type="dxa"/>
            <w:shd w:val="clear" w:color="auto" w:fill="auto"/>
          </w:tcPr>
          <w:p w14:paraId="45C687D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Educației și Cercetării </w:t>
            </w:r>
          </w:p>
        </w:tc>
        <w:tc>
          <w:tcPr>
            <w:tcW w:w="2409" w:type="dxa"/>
            <w:shd w:val="clear" w:color="auto" w:fill="auto"/>
          </w:tcPr>
          <w:p w14:paraId="6C56A08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4.7.1. Existența în curricula școlară a modulelor/conținuturilor curriculare: i) dezvoltarea durabilă, ii) drepturile omului, iii) egalitate de gen, iv) educația pentru sănătate și abordarea multidisciplinară a acestora în vederea formării profilului absolventului </w:t>
            </w:r>
          </w:p>
        </w:tc>
        <w:tc>
          <w:tcPr>
            <w:tcW w:w="1843" w:type="dxa"/>
            <w:shd w:val="clear" w:color="auto" w:fill="auto"/>
          </w:tcPr>
          <w:p w14:paraId="5258DE7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Educației și Cercetării</w:t>
            </w:r>
          </w:p>
        </w:tc>
        <w:tc>
          <w:tcPr>
            <w:tcW w:w="1276" w:type="dxa"/>
            <w:shd w:val="clear" w:color="auto" w:fill="auto"/>
          </w:tcPr>
          <w:p w14:paraId="365C490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4C121258" w14:textId="77777777" w:rsidTr="00C7503B">
        <w:tc>
          <w:tcPr>
            <w:tcW w:w="851" w:type="dxa"/>
            <w:shd w:val="clear" w:color="auto" w:fill="auto"/>
          </w:tcPr>
          <w:p w14:paraId="53596E01"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85.</w:t>
            </w:r>
          </w:p>
        </w:tc>
        <w:tc>
          <w:tcPr>
            <w:tcW w:w="3119" w:type="dxa"/>
            <w:vMerge w:val="restart"/>
            <w:shd w:val="clear" w:color="auto" w:fill="auto"/>
          </w:tcPr>
          <w:p w14:paraId="28DE092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color w:val="000000" w:themeColor="text1"/>
                <w:sz w:val="20"/>
                <w:szCs w:val="20"/>
                <w:lang w:val="ro-RO"/>
              </w:rPr>
              <w:t xml:space="preserve">4.a. </w:t>
            </w:r>
            <w:r w:rsidRPr="00C7503B">
              <w:rPr>
                <w:rFonts w:ascii="Times New Roman" w:hAnsi="Times New Roman" w:cs="Times New Roman"/>
                <w:sz w:val="20"/>
                <w:szCs w:val="20"/>
                <w:lang w:val="ro-RO"/>
              </w:rPr>
              <w:t>Construirea și modernizarea infrastructurii în instituțiile de învățământ  astfel încât să corespundă necesităților copiilor, fetelor și băieților și persoanelor cu dizabilități și oferirea unui mediu de învățământ sigur, nonviolent și incluziv pentru toți</w:t>
            </w:r>
          </w:p>
        </w:tc>
        <w:tc>
          <w:tcPr>
            <w:tcW w:w="1701" w:type="dxa"/>
            <w:vMerge w:val="restart"/>
            <w:shd w:val="clear" w:color="auto" w:fill="auto"/>
          </w:tcPr>
          <w:p w14:paraId="691239D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Educației și Cercetării </w:t>
            </w:r>
          </w:p>
        </w:tc>
        <w:tc>
          <w:tcPr>
            <w:tcW w:w="2409" w:type="dxa"/>
            <w:shd w:val="clear" w:color="auto" w:fill="auto"/>
          </w:tcPr>
          <w:p w14:paraId="7B41E609" w14:textId="77777777" w:rsidR="00C7503B" w:rsidRPr="00C7503B" w:rsidRDefault="00000000" w:rsidP="00033B76">
            <w:pPr>
              <w:tabs>
                <w:tab w:val="left" w:pos="1134"/>
              </w:tabs>
              <w:rPr>
                <w:rFonts w:ascii="Times New Roman" w:hAnsi="Times New Roman" w:cs="Times New Roman"/>
                <w:color w:val="000000" w:themeColor="text1"/>
                <w:sz w:val="20"/>
                <w:szCs w:val="20"/>
                <w:lang w:val="ro-RO"/>
              </w:rPr>
            </w:pPr>
            <w:sdt>
              <w:sdtPr>
                <w:rPr>
                  <w:rFonts w:ascii="Times New Roman" w:hAnsi="Times New Roman" w:cs="Times New Roman"/>
                  <w:color w:val="000000" w:themeColor="text1"/>
                  <w:sz w:val="20"/>
                  <w:szCs w:val="20"/>
                  <w:lang w:val="ro-RO"/>
                </w:rPr>
                <w:tag w:val="goog_rdk_99"/>
                <w:id w:val="-1507045458"/>
              </w:sdtPr>
              <w:sdtContent/>
            </w:sdt>
            <w:sdt>
              <w:sdtPr>
                <w:rPr>
                  <w:rFonts w:ascii="Times New Roman" w:hAnsi="Times New Roman" w:cs="Times New Roman"/>
                  <w:color w:val="000000" w:themeColor="text1"/>
                  <w:sz w:val="20"/>
                  <w:szCs w:val="20"/>
                  <w:lang w:val="ro-RO"/>
                </w:rPr>
                <w:tag w:val="goog_rdk_100"/>
                <w:id w:val="468949455"/>
              </w:sdtPr>
              <w:sdtContent/>
            </w:sdt>
            <w:r w:rsidR="00C7503B" w:rsidRPr="00C7503B">
              <w:rPr>
                <w:rFonts w:ascii="Times New Roman" w:hAnsi="Times New Roman" w:cs="Times New Roman"/>
                <w:color w:val="000000" w:themeColor="text1"/>
                <w:sz w:val="20"/>
                <w:szCs w:val="20"/>
                <w:lang w:val="ro-RO"/>
              </w:rPr>
              <w:t xml:space="preserve">4.a.1.a. Ponderea instituțiilor de învățământ cu acces la electricitate </w:t>
            </w:r>
          </w:p>
        </w:tc>
        <w:tc>
          <w:tcPr>
            <w:tcW w:w="1843" w:type="dxa"/>
            <w:shd w:val="clear" w:color="auto" w:fill="auto"/>
          </w:tcPr>
          <w:p w14:paraId="2A22EDE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Educației și Cercetării</w:t>
            </w:r>
          </w:p>
        </w:tc>
        <w:tc>
          <w:tcPr>
            <w:tcW w:w="1276" w:type="dxa"/>
            <w:shd w:val="clear" w:color="auto" w:fill="auto"/>
          </w:tcPr>
          <w:p w14:paraId="190E139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nivele de educație, medii de reședință</w:t>
            </w:r>
          </w:p>
        </w:tc>
      </w:tr>
      <w:tr w:rsidR="00C7503B" w:rsidRPr="00C7503B" w14:paraId="2A04580D" w14:textId="77777777" w:rsidTr="00C7503B">
        <w:tc>
          <w:tcPr>
            <w:tcW w:w="851" w:type="dxa"/>
            <w:shd w:val="clear" w:color="auto" w:fill="auto"/>
          </w:tcPr>
          <w:p w14:paraId="6C56A44A"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86.</w:t>
            </w:r>
          </w:p>
        </w:tc>
        <w:tc>
          <w:tcPr>
            <w:tcW w:w="3119" w:type="dxa"/>
            <w:vMerge/>
            <w:shd w:val="clear" w:color="auto" w:fill="auto"/>
          </w:tcPr>
          <w:p w14:paraId="52E9A16B"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67E26D7F"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748F82FD"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4.a.1.b. Ponderea instituțiilor de învățământ primar și secundar general cu conexiune la Internet în scopuri pedagogice</w:t>
            </w:r>
          </w:p>
        </w:tc>
        <w:tc>
          <w:tcPr>
            <w:tcW w:w="1843" w:type="dxa"/>
            <w:shd w:val="clear" w:color="auto" w:fill="auto"/>
          </w:tcPr>
          <w:p w14:paraId="40A12CA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023AEF8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w:t>
            </w:r>
          </w:p>
        </w:tc>
      </w:tr>
      <w:tr w:rsidR="00C7503B" w:rsidRPr="00C7503B" w14:paraId="651D5F2E" w14:textId="77777777" w:rsidTr="00C7503B">
        <w:tc>
          <w:tcPr>
            <w:tcW w:w="851" w:type="dxa"/>
            <w:shd w:val="clear" w:color="auto" w:fill="auto"/>
          </w:tcPr>
          <w:p w14:paraId="03B2B92E"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87.</w:t>
            </w:r>
          </w:p>
        </w:tc>
        <w:tc>
          <w:tcPr>
            <w:tcW w:w="3119" w:type="dxa"/>
            <w:vMerge/>
            <w:shd w:val="clear" w:color="auto" w:fill="auto"/>
          </w:tcPr>
          <w:p w14:paraId="7A76C4A4"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3962CADA"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1E0CF007"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 xml:space="preserve">4.a.1.c. Ponderea instituțiilor de învățământ primar și secundar general cu </w:t>
            </w:r>
            <w:sdt>
              <w:sdtPr>
                <w:rPr>
                  <w:rFonts w:ascii="Times New Roman" w:hAnsi="Times New Roman" w:cs="Times New Roman"/>
                  <w:color w:val="000000" w:themeColor="text1"/>
                  <w:sz w:val="20"/>
                  <w:szCs w:val="20"/>
                  <w:lang w:val="ro-RO"/>
                </w:rPr>
                <w:tag w:val="goog_rdk_102"/>
                <w:id w:val="1223485079"/>
              </w:sdtPr>
              <w:sdtContent/>
            </w:sdt>
            <w:sdt>
              <w:sdtPr>
                <w:rPr>
                  <w:rFonts w:ascii="Times New Roman" w:hAnsi="Times New Roman" w:cs="Times New Roman"/>
                  <w:color w:val="000000" w:themeColor="text1"/>
                  <w:sz w:val="20"/>
                  <w:szCs w:val="20"/>
                  <w:lang w:val="ro-RO"/>
                </w:rPr>
                <w:tag w:val="goog_rdk_103"/>
                <w:id w:val="-1916543864"/>
              </w:sdtPr>
              <w:sdtContent/>
            </w:sdt>
            <w:sdt>
              <w:sdtPr>
                <w:rPr>
                  <w:rFonts w:ascii="Times New Roman" w:hAnsi="Times New Roman" w:cs="Times New Roman"/>
                  <w:color w:val="000000" w:themeColor="text1"/>
                  <w:sz w:val="20"/>
                  <w:szCs w:val="20"/>
                  <w:lang w:val="ro-RO"/>
                </w:rPr>
                <w:tag w:val="goog_rdk_104"/>
                <w:id w:val="-1211031139"/>
              </w:sdtPr>
              <w:sdtContent/>
            </w:sdt>
            <w:sdt>
              <w:sdtPr>
                <w:rPr>
                  <w:rFonts w:ascii="Times New Roman" w:hAnsi="Times New Roman" w:cs="Times New Roman"/>
                  <w:color w:val="000000" w:themeColor="text1"/>
                  <w:sz w:val="20"/>
                  <w:szCs w:val="20"/>
                  <w:lang w:val="ro-RO"/>
                </w:rPr>
                <w:tag w:val="goog_rdk_105"/>
                <w:id w:val="-980619572"/>
              </w:sdtPr>
              <w:sdtContent/>
            </w:sdt>
            <w:r w:rsidRPr="00C7503B">
              <w:rPr>
                <w:rFonts w:ascii="Times New Roman" w:hAnsi="Times New Roman" w:cs="Times New Roman"/>
                <w:color w:val="000000" w:themeColor="text1"/>
                <w:sz w:val="20"/>
                <w:szCs w:val="20"/>
                <w:lang w:val="ro-RO"/>
              </w:rPr>
              <w:t>acces la calculatoare în scopuri pedagogice</w:t>
            </w:r>
          </w:p>
        </w:tc>
        <w:tc>
          <w:tcPr>
            <w:tcW w:w="1843" w:type="dxa"/>
            <w:shd w:val="clear" w:color="auto" w:fill="auto"/>
          </w:tcPr>
          <w:p w14:paraId="7161066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32403AD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w:t>
            </w:r>
          </w:p>
        </w:tc>
      </w:tr>
      <w:tr w:rsidR="00C7503B" w:rsidRPr="00C7503B" w14:paraId="4A1B109E" w14:textId="77777777" w:rsidTr="00C7503B">
        <w:tc>
          <w:tcPr>
            <w:tcW w:w="851" w:type="dxa"/>
            <w:shd w:val="clear" w:color="auto" w:fill="auto"/>
          </w:tcPr>
          <w:p w14:paraId="32D96032"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88.</w:t>
            </w:r>
          </w:p>
        </w:tc>
        <w:tc>
          <w:tcPr>
            <w:tcW w:w="3119" w:type="dxa"/>
            <w:vMerge/>
            <w:shd w:val="clear" w:color="auto" w:fill="auto"/>
          </w:tcPr>
          <w:p w14:paraId="584C3B00"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7F804ADC"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77C4CE48"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 xml:space="preserve">4.a.1.d. Ponderea instituțiilor de învățământ general adaptate necesităților persoanelor cu dizabilități </w:t>
            </w:r>
          </w:p>
        </w:tc>
        <w:tc>
          <w:tcPr>
            <w:tcW w:w="1843" w:type="dxa"/>
            <w:shd w:val="clear" w:color="auto" w:fill="auto"/>
          </w:tcPr>
          <w:p w14:paraId="542AA3C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Educației și Cercetării</w:t>
            </w:r>
          </w:p>
        </w:tc>
        <w:tc>
          <w:tcPr>
            <w:tcW w:w="1276" w:type="dxa"/>
            <w:shd w:val="clear" w:color="auto" w:fill="auto"/>
          </w:tcPr>
          <w:p w14:paraId="02DAF53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nivele de educație,</w:t>
            </w:r>
          </w:p>
          <w:p w14:paraId="24FE47F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medii de reședință</w:t>
            </w:r>
          </w:p>
        </w:tc>
      </w:tr>
      <w:tr w:rsidR="00C7503B" w:rsidRPr="00C7503B" w14:paraId="32EDC103" w14:textId="77777777" w:rsidTr="00C7503B">
        <w:tc>
          <w:tcPr>
            <w:tcW w:w="851" w:type="dxa"/>
            <w:shd w:val="clear" w:color="auto" w:fill="auto"/>
          </w:tcPr>
          <w:p w14:paraId="0B5957FE"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89.</w:t>
            </w:r>
          </w:p>
        </w:tc>
        <w:tc>
          <w:tcPr>
            <w:tcW w:w="3119" w:type="dxa"/>
            <w:vMerge/>
            <w:shd w:val="clear" w:color="auto" w:fill="auto"/>
          </w:tcPr>
          <w:p w14:paraId="7D914F89"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4AA537AD"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3F55B9E5"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 xml:space="preserve">4.a.1.e. Ponderea instituțiilor de învățământ asigurate </w:t>
            </w:r>
            <w:sdt>
              <w:sdtPr>
                <w:rPr>
                  <w:rFonts w:ascii="Times New Roman" w:hAnsi="Times New Roman" w:cs="Times New Roman"/>
                  <w:color w:val="000000" w:themeColor="text1"/>
                  <w:sz w:val="20"/>
                  <w:szCs w:val="20"/>
                  <w:lang w:val="ro-RO"/>
                </w:rPr>
                <w:tag w:val="goog_rdk_106"/>
                <w:id w:val="-191536682"/>
              </w:sdtPr>
              <w:sdtContent/>
            </w:sdt>
            <w:sdt>
              <w:sdtPr>
                <w:rPr>
                  <w:rFonts w:ascii="Times New Roman" w:hAnsi="Times New Roman" w:cs="Times New Roman"/>
                  <w:color w:val="000000" w:themeColor="text1"/>
                  <w:sz w:val="20"/>
                  <w:szCs w:val="20"/>
                  <w:lang w:val="ro-RO"/>
                </w:rPr>
                <w:tag w:val="goog_rdk_107"/>
                <w:id w:val="-1310789366"/>
              </w:sdtPr>
              <w:sdtContent/>
            </w:sdt>
            <w:sdt>
              <w:sdtPr>
                <w:rPr>
                  <w:rFonts w:ascii="Times New Roman" w:hAnsi="Times New Roman" w:cs="Times New Roman"/>
                  <w:color w:val="000000" w:themeColor="text1"/>
                  <w:sz w:val="20"/>
                  <w:szCs w:val="20"/>
                  <w:lang w:val="ro-RO"/>
                </w:rPr>
                <w:tag w:val="goog_rdk_108"/>
                <w:id w:val="2114551080"/>
              </w:sdtPr>
              <w:sdtContent/>
            </w:sdt>
            <w:r w:rsidRPr="00C7503B">
              <w:rPr>
                <w:rFonts w:ascii="Times New Roman" w:hAnsi="Times New Roman" w:cs="Times New Roman"/>
                <w:color w:val="000000" w:themeColor="text1"/>
                <w:sz w:val="20"/>
                <w:szCs w:val="20"/>
                <w:lang w:val="ro-RO"/>
              </w:rPr>
              <w:t>cu apă potabilă</w:t>
            </w:r>
          </w:p>
        </w:tc>
        <w:tc>
          <w:tcPr>
            <w:tcW w:w="1843" w:type="dxa"/>
            <w:shd w:val="clear" w:color="auto" w:fill="auto"/>
          </w:tcPr>
          <w:p w14:paraId="56C95C0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Educației și Cercetării</w:t>
            </w:r>
          </w:p>
        </w:tc>
        <w:tc>
          <w:tcPr>
            <w:tcW w:w="1276" w:type="dxa"/>
            <w:shd w:val="clear" w:color="auto" w:fill="auto"/>
          </w:tcPr>
          <w:p w14:paraId="05DD8B7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nivele de educație,</w:t>
            </w:r>
          </w:p>
          <w:p w14:paraId="1F3AEEF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medii de reședință</w:t>
            </w:r>
          </w:p>
        </w:tc>
      </w:tr>
      <w:tr w:rsidR="00C7503B" w:rsidRPr="00C7503B" w14:paraId="2266B6B2" w14:textId="77777777" w:rsidTr="00C7503B">
        <w:tc>
          <w:tcPr>
            <w:tcW w:w="851" w:type="dxa"/>
            <w:shd w:val="clear" w:color="auto" w:fill="auto"/>
          </w:tcPr>
          <w:p w14:paraId="661256AC"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90.</w:t>
            </w:r>
          </w:p>
        </w:tc>
        <w:tc>
          <w:tcPr>
            <w:tcW w:w="3119" w:type="dxa"/>
            <w:vMerge/>
            <w:shd w:val="clear" w:color="auto" w:fill="auto"/>
          </w:tcPr>
          <w:p w14:paraId="6893E25E"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0C6020D8"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5ED8B923"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4.a.1.f. Ponderea instituțiilor de învățământ cu acces la grup sanitar separat pentru fete și băieți</w:t>
            </w:r>
          </w:p>
        </w:tc>
        <w:tc>
          <w:tcPr>
            <w:tcW w:w="1843" w:type="dxa"/>
            <w:shd w:val="clear" w:color="auto" w:fill="auto"/>
          </w:tcPr>
          <w:p w14:paraId="3B43562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Educației și Cercetării</w:t>
            </w:r>
          </w:p>
        </w:tc>
        <w:tc>
          <w:tcPr>
            <w:tcW w:w="1276" w:type="dxa"/>
            <w:shd w:val="clear" w:color="auto" w:fill="auto"/>
          </w:tcPr>
          <w:p w14:paraId="214DA36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nivele de educație,</w:t>
            </w:r>
          </w:p>
          <w:p w14:paraId="3A81D8C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medii de reședință</w:t>
            </w:r>
          </w:p>
        </w:tc>
      </w:tr>
      <w:tr w:rsidR="00C7503B" w:rsidRPr="00C7503B" w14:paraId="383CDFC9" w14:textId="77777777" w:rsidTr="00C7503B">
        <w:tc>
          <w:tcPr>
            <w:tcW w:w="851" w:type="dxa"/>
            <w:shd w:val="clear" w:color="auto" w:fill="auto"/>
          </w:tcPr>
          <w:p w14:paraId="597B8110"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91.</w:t>
            </w:r>
          </w:p>
        </w:tc>
        <w:tc>
          <w:tcPr>
            <w:tcW w:w="3119" w:type="dxa"/>
            <w:vMerge/>
            <w:shd w:val="clear" w:color="auto" w:fill="auto"/>
          </w:tcPr>
          <w:p w14:paraId="721317B4"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61814CE0"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386F0A36"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 xml:space="preserve">4.a.1.g. Ponderea instituțiilor de învățământ cu facilități de bază pentru spălarea mâinilor </w:t>
            </w:r>
          </w:p>
        </w:tc>
        <w:tc>
          <w:tcPr>
            <w:tcW w:w="1843" w:type="dxa"/>
            <w:shd w:val="clear" w:color="auto" w:fill="auto"/>
          </w:tcPr>
          <w:p w14:paraId="16E7957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Educației și Cercetării</w:t>
            </w:r>
          </w:p>
        </w:tc>
        <w:tc>
          <w:tcPr>
            <w:tcW w:w="1276" w:type="dxa"/>
            <w:shd w:val="clear" w:color="auto" w:fill="auto"/>
          </w:tcPr>
          <w:p w14:paraId="4D5E5DA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niveluri de educație, medii de reședință</w:t>
            </w:r>
          </w:p>
        </w:tc>
      </w:tr>
      <w:tr w:rsidR="00C7503B" w:rsidRPr="00C7503B" w14:paraId="2782781A" w14:textId="77777777" w:rsidTr="00C7503B">
        <w:trPr>
          <w:trHeight w:val="1065"/>
        </w:trPr>
        <w:tc>
          <w:tcPr>
            <w:tcW w:w="851" w:type="dxa"/>
            <w:shd w:val="clear" w:color="auto" w:fill="auto"/>
          </w:tcPr>
          <w:p w14:paraId="1261FA5D"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92.</w:t>
            </w:r>
          </w:p>
        </w:tc>
        <w:tc>
          <w:tcPr>
            <w:tcW w:w="3119" w:type="dxa"/>
            <w:vMerge w:val="restart"/>
            <w:shd w:val="clear" w:color="auto" w:fill="auto"/>
          </w:tcPr>
          <w:p w14:paraId="53CE7B2E"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 xml:space="preserve">4.b. Extinderea substanțială, până în anul 2030, a numărului de burse disponibile pentru înscrierea în învățământul superior, inclusiv formare profesională și tehnologia informației și comunicațiilor, programe tehnice, inginerești și științifice </w:t>
            </w:r>
          </w:p>
        </w:tc>
        <w:tc>
          <w:tcPr>
            <w:tcW w:w="1701" w:type="dxa"/>
            <w:vMerge w:val="restart"/>
            <w:shd w:val="clear" w:color="auto" w:fill="auto"/>
          </w:tcPr>
          <w:p w14:paraId="335872C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Educației și Cercetării </w:t>
            </w:r>
          </w:p>
          <w:p w14:paraId="6338C2D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p w14:paraId="13979DEE" w14:textId="77777777" w:rsidR="00C7503B" w:rsidRPr="00C7503B" w:rsidRDefault="00C7503B" w:rsidP="00033B76">
            <w:pPr>
              <w:tabs>
                <w:tab w:val="left" w:pos="1134"/>
              </w:tabs>
              <w:rPr>
                <w:rFonts w:ascii="Times New Roman" w:hAnsi="Times New Roman" w:cs="Times New Roman"/>
                <w:sz w:val="20"/>
                <w:szCs w:val="20"/>
                <w:lang w:val="ro-RO"/>
              </w:rPr>
            </w:pPr>
          </w:p>
        </w:tc>
        <w:tc>
          <w:tcPr>
            <w:tcW w:w="2409" w:type="dxa"/>
            <w:shd w:val="clear" w:color="auto" w:fill="auto"/>
          </w:tcPr>
          <w:p w14:paraId="3A92758C"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 xml:space="preserve">4.b.1. Valoarea asistenței financiare externe pentru </w:t>
            </w:r>
            <w:sdt>
              <w:sdtPr>
                <w:rPr>
                  <w:rFonts w:ascii="Times New Roman" w:hAnsi="Times New Roman" w:cs="Times New Roman"/>
                  <w:color w:val="000000" w:themeColor="text1"/>
                  <w:sz w:val="20"/>
                  <w:szCs w:val="20"/>
                  <w:lang w:val="ro-RO"/>
                </w:rPr>
                <w:tag w:val="goog_rdk_109"/>
                <w:id w:val="-2096009135"/>
              </w:sdtPr>
              <w:sdtContent/>
            </w:sdt>
            <w:sdt>
              <w:sdtPr>
                <w:rPr>
                  <w:rFonts w:ascii="Times New Roman" w:hAnsi="Times New Roman" w:cs="Times New Roman"/>
                  <w:color w:val="000000" w:themeColor="text1"/>
                  <w:sz w:val="20"/>
                  <w:szCs w:val="20"/>
                  <w:lang w:val="ro-RO"/>
                </w:rPr>
                <w:tag w:val="goog_rdk_110"/>
                <w:id w:val="921757831"/>
              </w:sdtPr>
              <w:sdtContent/>
            </w:sdt>
            <w:sdt>
              <w:sdtPr>
                <w:rPr>
                  <w:rFonts w:ascii="Times New Roman" w:hAnsi="Times New Roman" w:cs="Times New Roman"/>
                  <w:color w:val="000000" w:themeColor="text1"/>
                  <w:sz w:val="20"/>
                  <w:szCs w:val="20"/>
                  <w:lang w:val="ro-RO"/>
                </w:rPr>
                <w:tag w:val="goog_rdk_111"/>
                <w:id w:val="-567959413"/>
              </w:sdtPr>
              <w:sdtContent/>
            </w:sdt>
            <w:r w:rsidRPr="00C7503B">
              <w:rPr>
                <w:rFonts w:ascii="Times New Roman" w:hAnsi="Times New Roman" w:cs="Times New Roman"/>
                <w:color w:val="000000" w:themeColor="text1"/>
                <w:sz w:val="20"/>
                <w:szCs w:val="20"/>
                <w:lang w:val="ro-RO"/>
              </w:rPr>
              <w:t>burse de studii</w:t>
            </w:r>
          </w:p>
        </w:tc>
        <w:tc>
          <w:tcPr>
            <w:tcW w:w="1843" w:type="dxa"/>
            <w:shd w:val="clear" w:color="auto" w:fill="auto"/>
          </w:tcPr>
          <w:p w14:paraId="1FB45DA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p w14:paraId="657937F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Educației și Cercetării</w:t>
            </w:r>
          </w:p>
        </w:tc>
        <w:tc>
          <w:tcPr>
            <w:tcW w:w="1276" w:type="dxa"/>
            <w:shd w:val="clear" w:color="auto" w:fill="auto"/>
          </w:tcPr>
          <w:p w14:paraId="7665D5D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w:t>
            </w:r>
          </w:p>
          <w:p w14:paraId="3BC8F597" w14:textId="77777777" w:rsidR="00C7503B" w:rsidRPr="00C7503B" w:rsidRDefault="00C7503B" w:rsidP="00033B76">
            <w:pPr>
              <w:tabs>
                <w:tab w:val="left" w:pos="1134"/>
              </w:tabs>
              <w:rPr>
                <w:rFonts w:ascii="Times New Roman" w:hAnsi="Times New Roman" w:cs="Times New Roman"/>
                <w:sz w:val="20"/>
                <w:szCs w:val="20"/>
                <w:lang w:val="ro-RO"/>
              </w:rPr>
            </w:pPr>
          </w:p>
        </w:tc>
      </w:tr>
      <w:tr w:rsidR="00C7503B" w:rsidRPr="00C7503B" w14:paraId="23DFD4C7" w14:textId="77777777" w:rsidTr="00C7503B">
        <w:trPr>
          <w:trHeight w:val="220"/>
        </w:trPr>
        <w:tc>
          <w:tcPr>
            <w:tcW w:w="851" w:type="dxa"/>
            <w:shd w:val="clear" w:color="auto" w:fill="auto"/>
          </w:tcPr>
          <w:p w14:paraId="5346338B"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93.</w:t>
            </w:r>
          </w:p>
        </w:tc>
        <w:tc>
          <w:tcPr>
            <w:tcW w:w="3119" w:type="dxa"/>
            <w:vMerge/>
            <w:shd w:val="clear" w:color="auto" w:fill="auto"/>
          </w:tcPr>
          <w:p w14:paraId="47343AE1" w14:textId="77777777" w:rsidR="00C7503B" w:rsidRPr="00C7503B" w:rsidRDefault="00C7503B" w:rsidP="00033B76">
            <w:pPr>
              <w:pBdr>
                <w:top w:val="nil"/>
                <w:left w:val="nil"/>
                <w:bottom w:val="nil"/>
                <w:right w:val="nil"/>
                <w:between w:val="nil"/>
              </w:pBdr>
              <w:rPr>
                <w:rFonts w:ascii="Times New Roman" w:hAnsi="Times New Roman" w:cs="Times New Roman"/>
                <w:color w:val="000000" w:themeColor="text1"/>
                <w:sz w:val="20"/>
                <w:szCs w:val="20"/>
                <w:lang w:val="ro-RO"/>
              </w:rPr>
            </w:pPr>
          </w:p>
        </w:tc>
        <w:tc>
          <w:tcPr>
            <w:tcW w:w="1701" w:type="dxa"/>
            <w:vMerge/>
            <w:shd w:val="clear" w:color="auto" w:fill="auto"/>
          </w:tcPr>
          <w:p w14:paraId="39C3AC58"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22B7874F"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4.b.1.1. Numărul de locuri bugetare în comanda de stat pentru înscrierea în învățământul superior, inclusiv formare profesională și tehnologia informației și comunicațiilor, programe tehnice, inginerești și științifice</w:t>
            </w:r>
          </w:p>
        </w:tc>
        <w:tc>
          <w:tcPr>
            <w:tcW w:w="1843" w:type="dxa"/>
            <w:shd w:val="clear" w:color="auto" w:fill="auto"/>
          </w:tcPr>
          <w:p w14:paraId="75CEA54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Educației și Cercetării </w:t>
            </w:r>
          </w:p>
        </w:tc>
        <w:tc>
          <w:tcPr>
            <w:tcW w:w="1276" w:type="dxa"/>
            <w:shd w:val="clear" w:color="auto" w:fill="auto"/>
          </w:tcPr>
          <w:p w14:paraId="13A7B53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w:t>
            </w:r>
          </w:p>
        </w:tc>
      </w:tr>
      <w:tr w:rsidR="00C7503B" w:rsidRPr="00C7503B" w14:paraId="14E74ACA" w14:textId="77777777" w:rsidTr="00C7503B">
        <w:tc>
          <w:tcPr>
            <w:tcW w:w="851" w:type="dxa"/>
            <w:shd w:val="clear" w:color="auto" w:fill="auto"/>
          </w:tcPr>
          <w:p w14:paraId="5CF288F1"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94.</w:t>
            </w:r>
          </w:p>
        </w:tc>
        <w:tc>
          <w:tcPr>
            <w:tcW w:w="3119" w:type="dxa"/>
            <w:vMerge w:val="restart"/>
            <w:shd w:val="clear" w:color="auto" w:fill="auto"/>
          </w:tcPr>
          <w:p w14:paraId="5F7C7DA9"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 xml:space="preserve">4.c. Creșterea substanțială, până în anul în 2030, a ofertei de profesori calificați, inclusiv prin cooperare internațională pentru formare a cadrelor didactice </w:t>
            </w:r>
          </w:p>
        </w:tc>
        <w:tc>
          <w:tcPr>
            <w:tcW w:w="1701" w:type="dxa"/>
            <w:vMerge w:val="restart"/>
            <w:shd w:val="clear" w:color="auto" w:fill="auto"/>
          </w:tcPr>
          <w:p w14:paraId="45ED9CC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Educației și Cercetării </w:t>
            </w:r>
          </w:p>
        </w:tc>
        <w:tc>
          <w:tcPr>
            <w:tcW w:w="2409" w:type="dxa"/>
            <w:shd w:val="clear" w:color="auto" w:fill="auto"/>
          </w:tcPr>
          <w:p w14:paraId="47A36238"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4.c.1.a. Ponderea personalului pedagogic cu studii în domeniul pedagogiei la nivelul preșcolar</w:t>
            </w:r>
          </w:p>
        </w:tc>
        <w:tc>
          <w:tcPr>
            <w:tcW w:w="1843" w:type="dxa"/>
            <w:shd w:val="clear" w:color="auto" w:fill="auto"/>
          </w:tcPr>
          <w:p w14:paraId="61FBCA7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13934C6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pe sexe, forme de proprietate</w:t>
            </w:r>
          </w:p>
        </w:tc>
      </w:tr>
      <w:tr w:rsidR="00C7503B" w:rsidRPr="00C7503B" w14:paraId="5098A0A0" w14:textId="77777777" w:rsidTr="00C7503B">
        <w:tc>
          <w:tcPr>
            <w:tcW w:w="851" w:type="dxa"/>
            <w:shd w:val="clear" w:color="auto" w:fill="auto"/>
          </w:tcPr>
          <w:p w14:paraId="082CD76A"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95.</w:t>
            </w:r>
          </w:p>
        </w:tc>
        <w:tc>
          <w:tcPr>
            <w:tcW w:w="3119" w:type="dxa"/>
            <w:vMerge/>
            <w:shd w:val="clear" w:color="auto" w:fill="auto"/>
          </w:tcPr>
          <w:p w14:paraId="3B50C18B"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241DC8A4"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25A6F892"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4.c.1.b. Ponderea personalului pedagogic cu studii în domeniul pedagogiei la nivelul primar</w:t>
            </w:r>
          </w:p>
        </w:tc>
        <w:tc>
          <w:tcPr>
            <w:tcW w:w="1843" w:type="dxa"/>
            <w:shd w:val="clear" w:color="auto" w:fill="auto"/>
          </w:tcPr>
          <w:p w14:paraId="119ACD5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7AC41CF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pe sexe, forme de proprietate</w:t>
            </w:r>
          </w:p>
        </w:tc>
      </w:tr>
      <w:tr w:rsidR="00C7503B" w:rsidRPr="00C7503B" w14:paraId="22E66963" w14:textId="77777777" w:rsidTr="00C7503B">
        <w:tc>
          <w:tcPr>
            <w:tcW w:w="851" w:type="dxa"/>
            <w:shd w:val="clear" w:color="auto" w:fill="auto"/>
          </w:tcPr>
          <w:p w14:paraId="0A56F312"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96.</w:t>
            </w:r>
          </w:p>
        </w:tc>
        <w:tc>
          <w:tcPr>
            <w:tcW w:w="3119" w:type="dxa"/>
            <w:vMerge/>
            <w:shd w:val="clear" w:color="auto" w:fill="auto"/>
          </w:tcPr>
          <w:p w14:paraId="44B79DF4"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53337E1E"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797A34FD"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4.c.1.c. Ponderea personalului pedagogic cu studii în domeniul pedagogiei la nivelul secundar general (clasele 5-12)</w:t>
            </w:r>
          </w:p>
        </w:tc>
        <w:tc>
          <w:tcPr>
            <w:tcW w:w="1843" w:type="dxa"/>
            <w:shd w:val="clear" w:color="auto" w:fill="auto"/>
          </w:tcPr>
          <w:p w14:paraId="604FC3E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6F1C11D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pe sexe, forme de proprietate</w:t>
            </w:r>
          </w:p>
        </w:tc>
      </w:tr>
      <w:tr w:rsidR="00C7503B" w:rsidRPr="00C7503B" w14:paraId="042B31E1" w14:textId="77777777" w:rsidTr="00C7503B">
        <w:tc>
          <w:tcPr>
            <w:tcW w:w="851" w:type="dxa"/>
            <w:shd w:val="clear" w:color="auto" w:fill="auto"/>
          </w:tcPr>
          <w:p w14:paraId="7C65B8A1" w14:textId="77777777" w:rsidR="00C7503B" w:rsidRPr="007D5A94" w:rsidRDefault="00C7503B" w:rsidP="007D5A94">
            <w:pPr>
              <w:pStyle w:val="ListParagraph"/>
              <w:tabs>
                <w:tab w:val="left" w:pos="1134"/>
              </w:tabs>
              <w:rPr>
                <w:rFonts w:ascii="Times New Roman" w:hAnsi="Times New Roman" w:cs="Times New Roman"/>
                <w:sz w:val="20"/>
                <w:szCs w:val="20"/>
                <w:lang w:val="ro-RO"/>
              </w:rPr>
            </w:pPr>
          </w:p>
        </w:tc>
        <w:tc>
          <w:tcPr>
            <w:tcW w:w="10348" w:type="dxa"/>
            <w:gridSpan w:val="5"/>
            <w:shd w:val="clear" w:color="auto" w:fill="auto"/>
          </w:tcPr>
          <w:p w14:paraId="6568E522" w14:textId="77777777" w:rsidR="00C7503B" w:rsidRPr="00C7503B" w:rsidRDefault="00C7503B" w:rsidP="00033B76">
            <w:pPr>
              <w:tabs>
                <w:tab w:val="left" w:pos="1134"/>
              </w:tabs>
              <w:rPr>
                <w:rFonts w:ascii="Times New Roman" w:hAnsi="Times New Roman" w:cs="Times New Roman"/>
                <w:sz w:val="20"/>
                <w:szCs w:val="20"/>
                <w:lang w:val="ro-RO"/>
              </w:rPr>
            </w:pPr>
            <w:bookmarkStart w:id="7" w:name="_heading=h.26in1rg" w:colFirst="0" w:colLast="0"/>
            <w:bookmarkEnd w:id="7"/>
            <w:r w:rsidRPr="00C7503B">
              <w:rPr>
                <w:rFonts w:ascii="Times New Roman" w:hAnsi="Times New Roman" w:cs="Times New Roman"/>
                <w:b/>
                <w:sz w:val="20"/>
                <w:szCs w:val="20"/>
                <w:lang w:val="ro-RO"/>
              </w:rPr>
              <w:t xml:space="preserve">ODD 5: Realizarea egalității de gen și împuternicirea tuturor femeilor și fetelor </w:t>
            </w:r>
          </w:p>
        </w:tc>
      </w:tr>
      <w:tr w:rsidR="00C7503B" w:rsidRPr="00C7503B" w14:paraId="1FD80027" w14:textId="77777777" w:rsidTr="00C7503B">
        <w:tc>
          <w:tcPr>
            <w:tcW w:w="851" w:type="dxa"/>
            <w:shd w:val="clear" w:color="auto" w:fill="auto"/>
          </w:tcPr>
          <w:p w14:paraId="08254721"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97.</w:t>
            </w:r>
          </w:p>
        </w:tc>
        <w:tc>
          <w:tcPr>
            <w:tcW w:w="3119" w:type="dxa"/>
            <w:shd w:val="clear" w:color="auto" w:fill="auto"/>
          </w:tcPr>
          <w:p w14:paraId="19266DE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5.1. Eliminarea tuturor formelor de discriminare împotriva femeilor și fetelor</w:t>
            </w:r>
          </w:p>
        </w:tc>
        <w:tc>
          <w:tcPr>
            <w:tcW w:w="1701" w:type="dxa"/>
            <w:shd w:val="clear" w:color="auto" w:fill="auto"/>
          </w:tcPr>
          <w:p w14:paraId="72539B4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Muncii și Protecției Sociale Ministerul Justiției</w:t>
            </w:r>
          </w:p>
          <w:p w14:paraId="0C79A50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Consiliul pentru prevenirea și eliminarea discriminării și asigurarea egalității</w:t>
            </w:r>
          </w:p>
        </w:tc>
        <w:tc>
          <w:tcPr>
            <w:tcW w:w="2409" w:type="dxa"/>
            <w:shd w:val="clear" w:color="auto" w:fill="auto"/>
          </w:tcPr>
          <w:p w14:paraId="31BCBF1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5.1.1. Existența cadrului legal pentru  promovarea, punerea în aplicare și  monitorizarea egalității și nediscriminării pe bază de sex</w:t>
            </w:r>
          </w:p>
        </w:tc>
        <w:tc>
          <w:tcPr>
            <w:tcW w:w="1843" w:type="dxa"/>
            <w:shd w:val="clear" w:color="auto" w:fill="auto"/>
          </w:tcPr>
          <w:p w14:paraId="30FC462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Muncii și Protecției Sociale</w:t>
            </w:r>
          </w:p>
          <w:p w14:paraId="591CFE3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Justiției Ministerul Afacerilor Interne</w:t>
            </w:r>
          </w:p>
        </w:tc>
        <w:tc>
          <w:tcPr>
            <w:tcW w:w="1276" w:type="dxa"/>
            <w:shd w:val="clear" w:color="auto" w:fill="auto"/>
          </w:tcPr>
          <w:p w14:paraId="48527ED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2996AA22" w14:textId="77777777" w:rsidTr="00C7503B">
        <w:trPr>
          <w:trHeight w:val="876"/>
        </w:trPr>
        <w:tc>
          <w:tcPr>
            <w:tcW w:w="851" w:type="dxa"/>
            <w:shd w:val="clear" w:color="auto" w:fill="auto"/>
          </w:tcPr>
          <w:p w14:paraId="3C8AA50C"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98.</w:t>
            </w:r>
          </w:p>
        </w:tc>
        <w:tc>
          <w:tcPr>
            <w:tcW w:w="3119" w:type="dxa"/>
            <w:vMerge w:val="restart"/>
            <w:shd w:val="clear" w:color="auto" w:fill="auto"/>
          </w:tcPr>
          <w:p w14:paraId="2DEA7EC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5.2. Prevenirea și eliminarea violenței împotriva fetelor și femeilor, inclusiv traficul acestora</w:t>
            </w:r>
          </w:p>
        </w:tc>
        <w:tc>
          <w:tcPr>
            <w:tcW w:w="1701" w:type="dxa"/>
            <w:vMerge w:val="restart"/>
            <w:shd w:val="clear" w:color="auto" w:fill="auto"/>
          </w:tcPr>
          <w:p w14:paraId="180E3B5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Agenția Națională de Prevenire și Combatere a Violenței Împotriva Femeilor și Violenței în Familie </w:t>
            </w:r>
          </w:p>
          <w:p w14:paraId="7508128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Ministerul Muncii și Protecției Sociale</w:t>
            </w:r>
          </w:p>
          <w:p w14:paraId="51BCE57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Educației și Cercetării</w:t>
            </w:r>
          </w:p>
          <w:p w14:paraId="56BD023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Afacerilor Interne </w:t>
            </w:r>
          </w:p>
          <w:p w14:paraId="2C09EF7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Justiției</w:t>
            </w:r>
          </w:p>
          <w:p w14:paraId="14345DA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Sănătății</w:t>
            </w:r>
          </w:p>
        </w:tc>
        <w:tc>
          <w:tcPr>
            <w:tcW w:w="2409" w:type="dxa"/>
            <w:shd w:val="clear" w:color="auto" w:fill="auto"/>
          </w:tcPr>
          <w:p w14:paraId="37F9BD1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5.2.1. Prevalența violenței față de femei și fete (în vârstă de 15-65 ani) din partea partenerului/soțului, în ultimele 12 luni</w:t>
            </w:r>
          </w:p>
        </w:tc>
        <w:tc>
          <w:tcPr>
            <w:tcW w:w="1843" w:type="dxa"/>
            <w:shd w:val="clear" w:color="auto" w:fill="auto"/>
          </w:tcPr>
          <w:p w14:paraId="02D6F026" w14:textId="77777777" w:rsidR="00C7503B" w:rsidRPr="00C7503B" w:rsidRDefault="00000000" w:rsidP="00033B76">
            <w:pPr>
              <w:tabs>
                <w:tab w:val="left" w:pos="1134"/>
              </w:tabs>
              <w:rPr>
                <w:rFonts w:ascii="Times New Roman" w:hAnsi="Times New Roman" w:cs="Times New Roman"/>
                <w:sz w:val="20"/>
                <w:szCs w:val="20"/>
                <w:lang w:val="ro-RO"/>
              </w:rPr>
            </w:pPr>
            <w:sdt>
              <w:sdtPr>
                <w:rPr>
                  <w:rFonts w:ascii="Times New Roman" w:hAnsi="Times New Roman" w:cs="Times New Roman"/>
                  <w:sz w:val="20"/>
                  <w:szCs w:val="20"/>
                  <w:lang w:val="ro-RO"/>
                </w:rPr>
                <w:tag w:val="goog_rdk_112"/>
                <w:id w:val="417374068"/>
              </w:sdtPr>
              <w:sdtContent/>
            </w:sdt>
            <w:sdt>
              <w:sdtPr>
                <w:rPr>
                  <w:rFonts w:ascii="Times New Roman" w:hAnsi="Times New Roman" w:cs="Times New Roman"/>
                  <w:sz w:val="20"/>
                  <w:szCs w:val="20"/>
                  <w:lang w:val="ro-RO"/>
                </w:rPr>
                <w:tag w:val="goog_rdk_113"/>
                <w:id w:val="-1994324341"/>
              </w:sdtPr>
              <w:sdtContent/>
            </w:sdt>
            <w:sdt>
              <w:sdtPr>
                <w:rPr>
                  <w:rFonts w:ascii="Times New Roman" w:hAnsi="Times New Roman" w:cs="Times New Roman"/>
                  <w:sz w:val="20"/>
                  <w:szCs w:val="20"/>
                  <w:lang w:val="ro-RO"/>
                </w:rPr>
                <w:tag w:val="goog_rdk_114"/>
                <w:id w:val="1312285616"/>
              </w:sdtPr>
              <w:sdtContent/>
            </w:sdt>
            <w:sdt>
              <w:sdtPr>
                <w:rPr>
                  <w:rFonts w:ascii="Times New Roman" w:hAnsi="Times New Roman" w:cs="Times New Roman"/>
                  <w:sz w:val="20"/>
                  <w:szCs w:val="20"/>
                  <w:lang w:val="ro-RO"/>
                </w:rPr>
                <w:tag w:val="goog_rdk_115"/>
                <w:id w:val="1290633629"/>
              </w:sdtPr>
              <w:sdtContent/>
            </w:sdt>
            <w:r w:rsidR="00C7503B" w:rsidRPr="00C7503B">
              <w:rPr>
                <w:rFonts w:ascii="Times New Roman" w:hAnsi="Times New Roman" w:cs="Times New Roman"/>
                <w:sz w:val="20"/>
                <w:szCs w:val="20"/>
                <w:lang w:val="ro-RO"/>
              </w:rPr>
              <w:t>Biroul Național de Statistică</w:t>
            </w:r>
          </w:p>
          <w:p w14:paraId="0AC7936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de Prevenire și Combatere a Violenței Împotriva Femeilor și Violenței în Familie</w:t>
            </w:r>
          </w:p>
        </w:tc>
        <w:tc>
          <w:tcPr>
            <w:tcW w:w="1276" w:type="dxa"/>
            <w:shd w:val="clear" w:color="auto" w:fill="auto"/>
          </w:tcPr>
          <w:p w14:paraId="256EE01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medii de reședință, grupe de vârstă, nivel de studii, formă de violență, </w:t>
            </w:r>
            <w:r w:rsidRPr="00C7503B">
              <w:rPr>
                <w:rFonts w:ascii="Times New Roman" w:hAnsi="Times New Roman" w:cs="Times New Roman"/>
                <w:sz w:val="20"/>
                <w:szCs w:val="20"/>
                <w:lang w:val="ro-RO"/>
              </w:rPr>
              <w:lastRenderedPageBreak/>
              <w:t>dizabilitate,  etnie, statut de refugiat(ă)/strain(ă), statut ocupațional</w:t>
            </w:r>
          </w:p>
        </w:tc>
      </w:tr>
      <w:tr w:rsidR="00C7503B" w:rsidRPr="00C7503B" w14:paraId="12FD84BA" w14:textId="77777777" w:rsidTr="00C7503B">
        <w:tc>
          <w:tcPr>
            <w:tcW w:w="851" w:type="dxa"/>
            <w:shd w:val="clear" w:color="auto" w:fill="auto"/>
          </w:tcPr>
          <w:p w14:paraId="1409AD43"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99.</w:t>
            </w:r>
          </w:p>
        </w:tc>
        <w:tc>
          <w:tcPr>
            <w:tcW w:w="3119" w:type="dxa"/>
            <w:vMerge/>
            <w:shd w:val="clear" w:color="auto" w:fill="auto"/>
          </w:tcPr>
          <w:p w14:paraId="5248A96F"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4898F176"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2E740DD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5.2.2. Prevalența violenței sexuale față de femei și fete în vârstă de 15-65 ani din partea altor persoane decât partenerul/ soțul, în ultimele 12 luni</w:t>
            </w:r>
          </w:p>
        </w:tc>
        <w:tc>
          <w:tcPr>
            <w:tcW w:w="1843" w:type="dxa"/>
            <w:shd w:val="clear" w:color="auto" w:fill="auto"/>
          </w:tcPr>
          <w:p w14:paraId="3543C002" w14:textId="77777777" w:rsidR="00C7503B" w:rsidRPr="00C7503B" w:rsidRDefault="00000000" w:rsidP="00033B76">
            <w:pPr>
              <w:tabs>
                <w:tab w:val="left" w:pos="1134"/>
              </w:tabs>
              <w:rPr>
                <w:rFonts w:ascii="Times New Roman" w:hAnsi="Times New Roman" w:cs="Times New Roman"/>
                <w:sz w:val="20"/>
                <w:szCs w:val="20"/>
                <w:lang w:val="ro-RO"/>
              </w:rPr>
            </w:pPr>
            <w:sdt>
              <w:sdtPr>
                <w:rPr>
                  <w:rFonts w:ascii="Times New Roman" w:hAnsi="Times New Roman" w:cs="Times New Roman"/>
                  <w:sz w:val="20"/>
                  <w:szCs w:val="20"/>
                  <w:lang w:val="ro-RO"/>
                </w:rPr>
                <w:tag w:val="goog_rdk_117"/>
                <w:id w:val="-1150664874"/>
              </w:sdtPr>
              <w:sdtContent/>
            </w:sdt>
            <w:r w:rsidR="00C7503B" w:rsidRPr="00C7503B">
              <w:rPr>
                <w:rFonts w:ascii="Times New Roman" w:hAnsi="Times New Roman" w:cs="Times New Roman"/>
                <w:sz w:val="20"/>
                <w:szCs w:val="20"/>
                <w:lang w:val="ro-RO"/>
              </w:rPr>
              <w:t>Biroul Național de Statistică</w:t>
            </w:r>
          </w:p>
          <w:p w14:paraId="0329CA7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de Prevenire și Combatere a Violenței Împotriva Femeilor și Violenței în Familie</w:t>
            </w:r>
          </w:p>
        </w:tc>
        <w:tc>
          <w:tcPr>
            <w:tcW w:w="1276" w:type="dxa"/>
            <w:shd w:val="clear" w:color="auto" w:fill="auto"/>
          </w:tcPr>
          <w:p w14:paraId="75492AD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grupe de vârstă, ani, nivel de studii, dizabilitate, formă de violență, etnie, statut de refugiat(ă)/strain(ă), statut ocupațional</w:t>
            </w:r>
          </w:p>
        </w:tc>
      </w:tr>
      <w:tr w:rsidR="00C7503B" w:rsidRPr="00C7503B" w14:paraId="4673AAC5" w14:textId="77777777" w:rsidTr="00C7503B">
        <w:tc>
          <w:tcPr>
            <w:tcW w:w="851" w:type="dxa"/>
            <w:shd w:val="clear" w:color="auto" w:fill="auto"/>
          </w:tcPr>
          <w:p w14:paraId="22D99F7A"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100.</w:t>
            </w:r>
          </w:p>
        </w:tc>
        <w:tc>
          <w:tcPr>
            <w:tcW w:w="3119" w:type="dxa"/>
            <w:shd w:val="clear" w:color="auto" w:fill="auto"/>
          </w:tcPr>
          <w:p w14:paraId="11C7BEE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5.3. Eliminarea căsătoriilor timpurii și forțate</w:t>
            </w:r>
          </w:p>
        </w:tc>
        <w:tc>
          <w:tcPr>
            <w:tcW w:w="1701" w:type="dxa"/>
            <w:shd w:val="clear" w:color="auto" w:fill="auto"/>
          </w:tcPr>
          <w:p w14:paraId="36F249A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Muncii și Protecției Sociale</w:t>
            </w:r>
          </w:p>
        </w:tc>
        <w:tc>
          <w:tcPr>
            <w:tcW w:w="2409" w:type="dxa"/>
            <w:shd w:val="clear" w:color="auto" w:fill="auto"/>
          </w:tcPr>
          <w:p w14:paraId="080060F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5.3.1. Proporția femeilor cu vârsta de 20-24 ani care pentru prima dată s-au căsătorit sau au fost într-o relație de cuplu, înainte de vârsta de 15 ani sau înainte de vârsta de 18 ani</w:t>
            </w:r>
          </w:p>
        </w:tc>
        <w:tc>
          <w:tcPr>
            <w:tcW w:w="1843" w:type="dxa"/>
            <w:shd w:val="clear" w:color="auto" w:fill="auto"/>
          </w:tcPr>
          <w:p w14:paraId="1193A5C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Muncii și Protecției Sociale</w:t>
            </w:r>
          </w:p>
        </w:tc>
        <w:tc>
          <w:tcPr>
            <w:tcW w:w="1276" w:type="dxa"/>
            <w:shd w:val="clear" w:color="auto" w:fill="auto"/>
          </w:tcPr>
          <w:p w14:paraId="684BFE9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grupe de vârstă, nivel de studii, quintile de bunăstare</w:t>
            </w:r>
          </w:p>
        </w:tc>
      </w:tr>
      <w:tr w:rsidR="00C7503B" w:rsidRPr="00C7503B" w14:paraId="611B1DC8" w14:textId="77777777" w:rsidTr="00C7503B">
        <w:tc>
          <w:tcPr>
            <w:tcW w:w="851" w:type="dxa"/>
            <w:shd w:val="clear" w:color="auto" w:fill="auto"/>
          </w:tcPr>
          <w:p w14:paraId="5E6B2A52"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101.</w:t>
            </w:r>
          </w:p>
        </w:tc>
        <w:tc>
          <w:tcPr>
            <w:tcW w:w="3119" w:type="dxa"/>
            <w:vMerge w:val="restart"/>
            <w:shd w:val="clear" w:color="auto" w:fill="auto"/>
          </w:tcPr>
          <w:p w14:paraId="5043751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5.4. Recunoașterea și aprecierea îngrijirii și lucrului casnic neplătit prin furnizarea de servicii publice, infrastructurii și politicilor de protecție socială</w:t>
            </w:r>
          </w:p>
        </w:tc>
        <w:tc>
          <w:tcPr>
            <w:tcW w:w="1701" w:type="dxa"/>
            <w:vMerge w:val="restart"/>
            <w:shd w:val="clear" w:color="auto" w:fill="auto"/>
          </w:tcPr>
          <w:p w14:paraId="46EEC88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Muncii și Protecției Sociale</w:t>
            </w:r>
          </w:p>
        </w:tc>
        <w:tc>
          <w:tcPr>
            <w:tcW w:w="2409" w:type="dxa"/>
            <w:shd w:val="clear" w:color="auto" w:fill="auto"/>
          </w:tcPr>
          <w:p w14:paraId="518F6AC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5.4.1. Proporția timpului alocat pentru munca casnică și de îngrijire neplătite</w:t>
            </w:r>
          </w:p>
        </w:tc>
        <w:tc>
          <w:tcPr>
            <w:tcW w:w="1843" w:type="dxa"/>
            <w:shd w:val="clear" w:color="auto" w:fill="auto"/>
          </w:tcPr>
          <w:p w14:paraId="05FF898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374B5C2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sexe, grupe de vârstă</w:t>
            </w:r>
          </w:p>
        </w:tc>
      </w:tr>
      <w:tr w:rsidR="00C7503B" w:rsidRPr="00C7503B" w14:paraId="213D3ACE" w14:textId="77777777" w:rsidTr="00C7503B">
        <w:tc>
          <w:tcPr>
            <w:tcW w:w="851" w:type="dxa"/>
            <w:shd w:val="clear" w:color="auto" w:fill="auto"/>
          </w:tcPr>
          <w:p w14:paraId="685264C9"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102.</w:t>
            </w:r>
          </w:p>
        </w:tc>
        <w:tc>
          <w:tcPr>
            <w:tcW w:w="3119" w:type="dxa"/>
            <w:vMerge/>
            <w:shd w:val="clear" w:color="auto" w:fill="auto"/>
          </w:tcPr>
          <w:p w14:paraId="3BF158C6"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34E77108"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2DE8163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5.4.1.1. Ponderea asistenților personali femei (care îngrijesc de persoane cu dizabilități severe)</w:t>
            </w:r>
          </w:p>
        </w:tc>
        <w:tc>
          <w:tcPr>
            <w:tcW w:w="1843" w:type="dxa"/>
            <w:shd w:val="clear" w:color="auto" w:fill="auto"/>
          </w:tcPr>
          <w:p w14:paraId="3BA96C2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pentru Gestionarea Serviciilor Sociale cu Specializarea Înaltă</w:t>
            </w:r>
          </w:p>
        </w:tc>
        <w:tc>
          <w:tcPr>
            <w:tcW w:w="1276" w:type="dxa"/>
            <w:shd w:val="clear" w:color="auto" w:fill="auto"/>
          </w:tcPr>
          <w:p w14:paraId="6DA655F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1C586FEA" w14:textId="77777777" w:rsidTr="00C7503B">
        <w:tc>
          <w:tcPr>
            <w:tcW w:w="851" w:type="dxa"/>
            <w:shd w:val="clear" w:color="auto" w:fill="auto"/>
          </w:tcPr>
          <w:p w14:paraId="4505A25D"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103.</w:t>
            </w:r>
          </w:p>
        </w:tc>
        <w:tc>
          <w:tcPr>
            <w:tcW w:w="3119" w:type="dxa"/>
            <w:vMerge/>
            <w:shd w:val="clear" w:color="auto" w:fill="auto"/>
          </w:tcPr>
          <w:p w14:paraId="0432A61A"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261ADE88"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6FD7CBE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5.4.1.2. Gradul de cuprindere a copiilor până la vârsta de 3 ani în educația timpurie</w:t>
            </w:r>
          </w:p>
        </w:tc>
        <w:tc>
          <w:tcPr>
            <w:tcW w:w="1843" w:type="dxa"/>
            <w:shd w:val="clear" w:color="auto" w:fill="auto"/>
          </w:tcPr>
          <w:p w14:paraId="44B5C46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0C3D079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w:t>
            </w:r>
          </w:p>
        </w:tc>
      </w:tr>
      <w:tr w:rsidR="00C7503B" w:rsidRPr="00C7503B" w14:paraId="4E326526" w14:textId="77777777" w:rsidTr="00C7503B">
        <w:tc>
          <w:tcPr>
            <w:tcW w:w="851" w:type="dxa"/>
            <w:shd w:val="clear" w:color="auto" w:fill="auto"/>
          </w:tcPr>
          <w:p w14:paraId="07CA31DD"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104.</w:t>
            </w:r>
          </w:p>
        </w:tc>
        <w:tc>
          <w:tcPr>
            <w:tcW w:w="3119" w:type="dxa"/>
            <w:vMerge w:val="restart"/>
            <w:shd w:val="clear" w:color="auto" w:fill="auto"/>
          </w:tcPr>
          <w:p w14:paraId="72E7943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5.5. Asigurarea participării depline și eficiente a femeilor și egalității de șanse la posturi de conducere la toate nivelurile de luare a deciziilor în viața politică, economică și publică</w:t>
            </w:r>
          </w:p>
        </w:tc>
        <w:tc>
          <w:tcPr>
            <w:tcW w:w="1701" w:type="dxa"/>
            <w:vMerge w:val="restart"/>
            <w:shd w:val="clear" w:color="auto" w:fill="auto"/>
          </w:tcPr>
          <w:p w14:paraId="392D22B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p w14:paraId="139AD87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Muncii și Protecției Sociale</w:t>
            </w:r>
          </w:p>
          <w:p w14:paraId="366F60B1" w14:textId="77777777" w:rsidR="00C7503B" w:rsidRPr="00C7503B" w:rsidRDefault="00C7503B" w:rsidP="00033B76">
            <w:pPr>
              <w:tabs>
                <w:tab w:val="left" w:pos="1134"/>
              </w:tabs>
              <w:rPr>
                <w:rFonts w:ascii="Times New Roman" w:hAnsi="Times New Roman" w:cs="Times New Roman"/>
                <w:strike/>
                <w:sz w:val="20"/>
                <w:szCs w:val="20"/>
                <w:lang w:val="ro-RO"/>
              </w:rPr>
            </w:pPr>
            <w:r w:rsidRPr="00C7503B">
              <w:rPr>
                <w:rFonts w:ascii="Times New Roman" w:hAnsi="Times New Roman" w:cs="Times New Roman"/>
                <w:sz w:val="20"/>
                <w:szCs w:val="20"/>
                <w:lang w:val="ro-RO"/>
              </w:rPr>
              <w:t>Ministerul Justiției</w:t>
            </w:r>
          </w:p>
        </w:tc>
        <w:tc>
          <w:tcPr>
            <w:tcW w:w="2409" w:type="dxa"/>
            <w:shd w:val="clear" w:color="auto" w:fill="auto"/>
          </w:tcPr>
          <w:p w14:paraId="69DD2BC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5.5.1.a. Ponderea femeilor alese în Parlament</w:t>
            </w:r>
          </w:p>
        </w:tc>
        <w:tc>
          <w:tcPr>
            <w:tcW w:w="1843" w:type="dxa"/>
            <w:shd w:val="clear" w:color="auto" w:fill="auto"/>
          </w:tcPr>
          <w:p w14:paraId="64E499E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Parlamentul Republicii Moldova</w:t>
            </w:r>
          </w:p>
        </w:tc>
        <w:tc>
          <w:tcPr>
            <w:tcW w:w="1276" w:type="dxa"/>
            <w:shd w:val="clear" w:color="auto" w:fill="auto"/>
          </w:tcPr>
          <w:p w14:paraId="30F1FAE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07CA5AF8" w14:textId="77777777" w:rsidTr="00C7503B">
        <w:tc>
          <w:tcPr>
            <w:tcW w:w="851" w:type="dxa"/>
            <w:shd w:val="clear" w:color="auto" w:fill="auto"/>
          </w:tcPr>
          <w:p w14:paraId="7E5F53B8"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105.</w:t>
            </w:r>
          </w:p>
        </w:tc>
        <w:tc>
          <w:tcPr>
            <w:tcW w:w="3119" w:type="dxa"/>
            <w:vMerge/>
            <w:shd w:val="clear" w:color="auto" w:fill="auto"/>
          </w:tcPr>
          <w:p w14:paraId="2A1BAFC8"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033361E7"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653F910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5.5.1.b. Ponderea femeilor alese în administrația publică locală</w:t>
            </w:r>
          </w:p>
        </w:tc>
        <w:tc>
          <w:tcPr>
            <w:tcW w:w="1843" w:type="dxa"/>
            <w:shd w:val="clear" w:color="auto" w:fill="auto"/>
          </w:tcPr>
          <w:p w14:paraId="52AB25D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Comisia Electorală Centrală</w:t>
            </w:r>
          </w:p>
        </w:tc>
        <w:tc>
          <w:tcPr>
            <w:tcW w:w="1276" w:type="dxa"/>
            <w:shd w:val="clear" w:color="auto" w:fill="auto"/>
          </w:tcPr>
          <w:p w14:paraId="0AD77C5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w:t>
            </w:r>
            <w:r w:rsidRPr="00C7503B">
              <w:rPr>
                <w:rFonts w:ascii="Times New Roman" w:hAnsi="Times New Roman" w:cs="Times New Roman"/>
                <w:color w:val="000000" w:themeColor="text1"/>
                <w:sz w:val="20"/>
                <w:szCs w:val="20"/>
                <w:lang w:val="ro-RO"/>
              </w:rPr>
              <w:t xml:space="preserve">administrația publică locală de </w:t>
            </w:r>
            <w:r w:rsidRPr="00C7503B">
              <w:rPr>
                <w:rFonts w:ascii="Times New Roman" w:hAnsi="Times New Roman" w:cs="Times New Roman"/>
                <w:color w:val="000000" w:themeColor="text1"/>
                <w:sz w:val="20"/>
                <w:szCs w:val="20"/>
                <w:lang w:val="ro-RO"/>
              </w:rPr>
              <w:lastRenderedPageBreak/>
              <w:t>nivelul întâi și al doilea</w:t>
            </w:r>
          </w:p>
        </w:tc>
      </w:tr>
      <w:tr w:rsidR="00C7503B" w:rsidRPr="00C7503B" w14:paraId="66D02431" w14:textId="77777777" w:rsidTr="00C7503B">
        <w:tc>
          <w:tcPr>
            <w:tcW w:w="851" w:type="dxa"/>
            <w:shd w:val="clear" w:color="auto" w:fill="auto"/>
          </w:tcPr>
          <w:p w14:paraId="7910A080"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106.</w:t>
            </w:r>
          </w:p>
        </w:tc>
        <w:tc>
          <w:tcPr>
            <w:tcW w:w="3119" w:type="dxa"/>
            <w:vMerge/>
            <w:shd w:val="clear" w:color="auto" w:fill="auto"/>
          </w:tcPr>
          <w:p w14:paraId="0DEA487D"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6FEB8BCB"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3A5EE74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5.5.2. Ponderea femeilor în funcții de conducere</w:t>
            </w:r>
          </w:p>
        </w:tc>
        <w:tc>
          <w:tcPr>
            <w:tcW w:w="1843" w:type="dxa"/>
            <w:shd w:val="clear" w:color="auto" w:fill="auto"/>
          </w:tcPr>
          <w:p w14:paraId="65DB646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2CA8E7C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pe ocupații, activități economice, forme de proprietate, medii de reședință</w:t>
            </w:r>
          </w:p>
        </w:tc>
      </w:tr>
      <w:tr w:rsidR="00C7503B" w:rsidRPr="00C7503B" w14:paraId="62C1E127" w14:textId="77777777" w:rsidTr="00C7503B">
        <w:tc>
          <w:tcPr>
            <w:tcW w:w="851" w:type="dxa"/>
            <w:shd w:val="clear" w:color="auto" w:fill="auto"/>
          </w:tcPr>
          <w:p w14:paraId="5A094B68"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107.</w:t>
            </w:r>
          </w:p>
        </w:tc>
        <w:tc>
          <w:tcPr>
            <w:tcW w:w="3119" w:type="dxa"/>
            <w:vMerge/>
            <w:shd w:val="clear" w:color="auto" w:fill="auto"/>
          </w:tcPr>
          <w:p w14:paraId="319ECC4B"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34102839"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6AE3D76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5.5.2.1. Ponderea femeilor în Guvern</w:t>
            </w:r>
          </w:p>
        </w:tc>
        <w:tc>
          <w:tcPr>
            <w:tcW w:w="1843" w:type="dxa"/>
            <w:shd w:val="clear" w:color="auto" w:fill="auto"/>
          </w:tcPr>
          <w:p w14:paraId="41CBED0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tc>
        <w:tc>
          <w:tcPr>
            <w:tcW w:w="1276" w:type="dxa"/>
            <w:shd w:val="clear" w:color="auto" w:fill="auto"/>
          </w:tcPr>
          <w:p w14:paraId="474FFDA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01BDFE03" w14:textId="77777777" w:rsidTr="00C7503B">
        <w:tc>
          <w:tcPr>
            <w:tcW w:w="851" w:type="dxa"/>
            <w:shd w:val="clear" w:color="auto" w:fill="auto"/>
          </w:tcPr>
          <w:p w14:paraId="42E782F0"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108.</w:t>
            </w:r>
          </w:p>
        </w:tc>
        <w:tc>
          <w:tcPr>
            <w:tcW w:w="3119" w:type="dxa"/>
            <w:vMerge/>
            <w:shd w:val="clear" w:color="auto" w:fill="auto"/>
          </w:tcPr>
          <w:p w14:paraId="46970EFF"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2C27365D"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775D4C9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5.5.2.2. Ponderea femeilor  în serviciul public</w:t>
            </w:r>
          </w:p>
        </w:tc>
        <w:tc>
          <w:tcPr>
            <w:tcW w:w="1843" w:type="dxa"/>
            <w:shd w:val="clear" w:color="auto" w:fill="auto"/>
          </w:tcPr>
          <w:p w14:paraId="514F857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Cancelaria de Stat </w:t>
            </w:r>
          </w:p>
        </w:tc>
        <w:tc>
          <w:tcPr>
            <w:tcW w:w="1276" w:type="dxa"/>
            <w:shd w:val="clear" w:color="auto" w:fill="auto"/>
          </w:tcPr>
          <w:p w14:paraId="72C0B70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administrația publică centrală și administrația publică locală de nivelul întâi și al doilea </w:t>
            </w:r>
          </w:p>
          <w:p w14:paraId="663B086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tip funcție (conducere nivel superior, conducere, execuție)</w:t>
            </w:r>
          </w:p>
        </w:tc>
      </w:tr>
      <w:tr w:rsidR="00C7503B" w:rsidRPr="00C7503B" w14:paraId="47BDD4B3" w14:textId="77777777" w:rsidTr="00C7503B">
        <w:trPr>
          <w:trHeight w:val="471"/>
        </w:trPr>
        <w:tc>
          <w:tcPr>
            <w:tcW w:w="851" w:type="dxa"/>
            <w:shd w:val="clear" w:color="auto" w:fill="auto"/>
          </w:tcPr>
          <w:p w14:paraId="70C65B1B"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109.</w:t>
            </w:r>
          </w:p>
        </w:tc>
        <w:tc>
          <w:tcPr>
            <w:tcW w:w="3119" w:type="dxa"/>
            <w:vMerge/>
            <w:shd w:val="clear" w:color="auto" w:fill="auto"/>
          </w:tcPr>
          <w:p w14:paraId="04A2067D"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56DF8E33"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595F1B7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5.5.2.3. Ponderea femeilor judecători</w:t>
            </w:r>
          </w:p>
        </w:tc>
        <w:tc>
          <w:tcPr>
            <w:tcW w:w="1843" w:type="dxa"/>
            <w:shd w:val="clear" w:color="auto" w:fill="auto"/>
          </w:tcPr>
          <w:p w14:paraId="30AE3F8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Digitalizare în Justiție și Administrarea Judecătorească</w:t>
            </w:r>
          </w:p>
        </w:tc>
        <w:tc>
          <w:tcPr>
            <w:tcW w:w="1276" w:type="dxa"/>
            <w:shd w:val="clear" w:color="auto" w:fill="auto"/>
          </w:tcPr>
          <w:p w14:paraId="27C83C4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02EB3040" w14:textId="77777777" w:rsidTr="00C7503B">
        <w:tc>
          <w:tcPr>
            <w:tcW w:w="851" w:type="dxa"/>
            <w:shd w:val="clear" w:color="auto" w:fill="auto"/>
          </w:tcPr>
          <w:p w14:paraId="5895AD7E"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110.</w:t>
            </w:r>
          </w:p>
        </w:tc>
        <w:tc>
          <w:tcPr>
            <w:tcW w:w="3119" w:type="dxa"/>
            <w:vMerge w:val="restart"/>
            <w:shd w:val="clear" w:color="auto" w:fill="auto"/>
          </w:tcPr>
          <w:p w14:paraId="012DAC2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5.6. Asigurarea accesului universal la servicii de sănătate sexuală și reproductivă, inclusiv pentru planificarea familiei și pentru informarea și educarea sexuală și reproductivă</w:t>
            </w:r>
          </w:p>
        </w:tc>
        <w:tc>
          <w:tcPr>
            <w:tcW w:w="1701" w:type="dxa"/>
            <w:vMerge w:val="restart"/>
            <w:shd w:val="clear" w:color="auto" w:fill="auto"/>
          </w:tcPr>
          <w:p w14:paraId="5031B41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Sănătății</w:t>
            </w:r>
          </w:p>
        </w:tc>
        <w:tc>
          <w:tcPr>
            <w:tcW w:w="2409" w:type="dxa"/>
            <w:shd w:val="clear" w:color="auto" w:fill="auto"/>
          </w:tcPr>
          <w:p w14:paraId="1DD706D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5.6.1. Ponderea femeilor în vârstă de 15-49 de ani care iau decizii independente cu privire la relații sexuale, utilizarea contracepției și sănătatea sexuală și reproductivă</w:t>
            </w:r>
          </w:p>
        </w:tc>
        <w:tc>
          <w:tcPr>
            <w:tcW w:w="1843" w:type="dxa"/>
            <w:shd w:val="clear" w:color="auto" w:fill="auto"/>
          </w:tcPr>
          <w:p w14:paraId="5D2D35C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Muncii și Protecției Sociale</w:t>
            </w:r>
          </w:p>
        </w:tc>
        <w:tc>
          <w:tcPr>
            <w:tcW w:w="1276" w:type="dxa"/>
            <w:shd w:val="clear" w:color="auto" w:fill="auto"/>
          </w:tcPr>
          <w:p w14:paraId="2A75C3F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grupe de vârstă, nivel de studii, quintile de bunăstare, etnie, statut socioeconomic</w:t>
            </w:r>
          </w:p>
        </w:tc>
      </w:tr>
      <w:tr w:rsidR="00C7503B" w:rsidRPr="00C7503B" w14:paraId="1551258F" w14:textId="77777777" w:rsidTr="00C7503B">
        <w:trPr>
          <w:trHeight w:val="1929"/>
        </w:trPr>
        <w:tc>
          <w:tcPr>
            <w:tcW w:w="851" w:type="dxa"/>
            <w:shd w:val="clear" w:color="auto" w:fill="auto"/>
          </w:tcPr>
          <w:p w14:paraId="13A6BB1A"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111.</w:t>
            </w:r>
          </w:p>
        </w:tc>
        <w:tc>
          <w:tcPr>
            <w:tcW w:w="3119" w:type="dxa"/>
            <w:vMerge/>
            <w:shd w:val="clear" w:color="auto" w:fill="auto"/>
          </w:tcPr>
          <w:p w14:paraId="7E64A298"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75BEA35E"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2D8E3A9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5.6.2.1. Existența în țară a cadrului normativ care garantează femeilor și bărbaților în vârstă de 15-49 ani accesul la sănătatea sexuală și reproductivă, informare și educare</w:t>
            </w:r>
          </w:p>
        </w:tc>
        <w:tc>
          <w:tcPr>
            <w:tcW w:w="1843" w:type="dxa"/>
            <w:shd w:val="clear" w:color="auto" w:fill="auto"/>
          </w:tcPr>
          <w:p w14:paraId="446BA7C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Sănătății</w:t>
            </w:r>
          </w:p>
        </w:tc>
        <w:tc>
          <w:tcPr>
            <w:tcW w:w="1276" w:type="dxa"/>
            <w:shd w:val="clear" w:color="auto" w:fill="auto"/>
          </w:tcPr>
          <w:p w14:paraId="711031B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pe domenii tematice: (i) servicii de ocrotire a maternității; (ii) contracepția și planificarea familială; (iii) informarea și educația sexuală comprehensivă; (iv) HIV și HPV</w:t>
            </w:r>
          </w:p>
        </w:tc>
      </w:tr>
      <w:tr w:rsidR="00C7503B" w:rsidRPr="00C7503B" w14:paraId="550F894C" w14:textId="77777777" w:rsidTr="00C7503B">
        <w:trPr>
          <w:trHeight w:val="3036"/>
        </w:trPr>
        <w:tc>
          <w:tcPr>
            <w:tcW w:w="851" w:type="dxa"/>
            <w:shd w:val="clear" w:color="auto" w:fill="auto"/>
          </w:tcPr>
          <w:p w14:paraId="651AA934"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112.</w:t>
            </w:r>
          </w:p>
        </w:tc>
        <w:tc>
          <w:tcPr>
            <w:tcW w:w="3119" w:type="dxa"/>
            <w:shd w:val="clear" w:color="auto" w:fill="auto"/>
            <w:vAlign w:val="center"/>
          </w:tcPr>
          <w:p w14:paraId="73818010" w14:textId="77777777" w:rsid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5.a.Efectuarea de reforme pentru garantarea pentru femei a drepturilor egale asupra resurselor economice, accesului la proprietate și control asupra terenurilor și a altor forme de proprietate, serviciilor financiare, moștenirii și resurselor naturale, în conformitate cu legislația națională</w:t>
            </w:r>
          </w:p>
          <w:p w14:paraId="03AF47F2" w14:textId="77777777" w:rsidR="008764D9" w:rsidRDefault="008764D9" w:rsidP="00033B76">
            <w:pPr>
              <w:tabs>
                <w:tab w:val="left" w:pos="1134"/>
              </w:tabs>
              <w:rPr>
                <w:rFonts w:ascii="Times New Roman" w:hAnsi="Times New Roman" w:cs="Times New Roman"/>
                <w:color w:val="000000" w:themeColor="text1"/>
                <w:sz w:val="20"/>
                <w:szCs w:val="20"/>
                <w:lang w:val="ro-RO"/>
              </w:rPr>
            </w:pPr>
          </w:p>
          <w:p w14:paraId="07FD8C75" w14:textId="77777777" w:rsidR="008764D9" w:rsidRDefault="008764D9" w:rsidP="00033B76">
            <w:pPr>
              <w:tabs>
                <w:tab w:val="left" w:pos="1134"/>
              </w:tabs>
              <w:rPr>
                <w:rFonts w:ascii="Times New Roman" w:hAnsi="Times New Roman" w:cs="Times New Roman"/>
                <w:color w:val="000000" w:themeColor="text1"/>
                <w:sz w:val="20"/>
                <w:szCs w:val="20"/>
                <w:lang w:val="ro-RO"/>
              </w:rPr>
            </w:pPr>
          </w:p>
          <w:p w14:paraId="5CFFC29D" w14:textId="77777777" w:rsidR="008764D9" w:rsidRDefault="008764D9" w:rsidP="00033B76">
            <w:pPr>
              <w:tabs>
                <w:tab w:val="left" w:pos="1134"/>
              </w:tabs>
              <w:rPr>
                <w:rFonts w:ascii="Times New Roman" w:hAnsi="Times New Roman" w:cs="Times New Roman"/>
                <w:color w:val="000000" w:themeColor="text1"/>
                <w:sz w:val="20"/>
                <w:szCs w:val="20"/>
                <w:lang w:val="ro-RO"/>
              </w:rPr>
            </w:pPr>
          </w:p>
          <w:p w14:paraId="4ADA09F4" w14:textId="77777777" w:rsidR="008764D9" w:rsidRPr="00C7503B" w:rsidRDefault="008764D9" w:rsidP="00033B76">
            <w:pPr>
              <w:tabs>
                <w:tab w:val="left" w:pos="1134"/>
              </w:tabs>
              <w:rPr>
                <w:rFonts w:ascii="Times New Roman" w:hAnsi="Times New Roman" w:cs="Times New Roman"/>
                <w:color w:val="000000" w:themeColor="text1"/>
                <w:sz w:val="20"/>
                <w:szCs w:val="20"/>
                <w:lang w:val="ro-RO"/>
              </w:rPr>
            </w:pPr>
          </w:p>
        </w:tc>
        <w:tc>
          <w:tcPr>
            <w:tcW w:w="1701" w:type="dxa"/>
            <w:shd w:val="clear" w:color="auto" w:fill="auto"/>
          </w:tcPr>
          <w:p w14:paraId="29BCBC3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Agriculturii și Industriei Alimentare </w:t>
            </w:r>
          </w:p>
          <w:p w14:paraId="488D7D5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Muncii și Protecției Sociale</w:t>
            </w:r>
          </w:p>
        </w:tc>
        <w:tc>
          <w:tcPr>
            <w:tcW w:w="2409" w:type="dxa"/>
            <w:shd w:val="clear" w:color="auto" w:fill="auto"/>
          </w:tcPr>
          <w:p w14:paraId="770F74DC" w14:textId="77777777" w:rsidR="00C7503B" w:rsidRPr="00C7503B" w:rsidRDefault="00000000" w:rsidP="00033B76">
            <w:pPr>
              <w:tabs>
                <w:tab w:val="left" w:pos="1134"/>
              </w:tabs>
              <w:rPr>
                <w:rFonts w:ascii="Times New Roman" w:hAnsi="Times New Roman" w:cs="Times New Roman"/>
                <w:color w:val="000000" w:themeColor="text1"/>
                <w:sz w:val="20"/>
                <w:szCs w:val="20"/>
                <w:lang w:val="ro-RO"/>
              </w:rPr>
            </w:pPr>
            <w:sdt>
              <w:sdtPr>
                <w:rPr>
                  <w:rFonts w:ascii="Times New Roman" w:hAnsi="Times New Roman" w:cs="Times New Roman"/>
                  <w:color w:val="000000" w:themeColor="text1"/>
                  <w:sz w:val="20"/>
                  <w:szCs w:val="20"/>
                  <w:lang w:val="ro-RO"/>
                </w:rPr>
                <w:tag w:val="goog_rdk_118"/>
                <w:id w:val="-1994174527"/>
              </w:sdtPr>
              <w:sdtContent/>
            </w:sdt>
            <w:sdt>
              <w:sdtPr>
                <w:rPr>
                  <w:rFonts w:ascii="Times New Roman" w:hAnsi="Times New Roman" w:cs="Times New Roman"/>
                  <w:color w:val="000000" w:themeColor="text1"/>
                  <w:sz w:val="20"/>
                  <w:szCs w:val="20"/>
                  <w:lang w:val="ro-RO"/>
                </w:rPr>
                <w:tag w:val="goog_rdk_119"/>
                <w:id w:val="-372392412"/>
                <w:showingPlcHdr/>
              </w:sdtPr>
              <w:sdtContent>
                <w:r w:rsidR="00C7503B" w:rsidRPr="00C7503B">
                  <w:rPr>
                    <w:rFonts w:ascii="Times New Roman" w:hAnsi="Times New Roman" w:cs="Times New Roman"/>
                    <w:color w:val="000000" w:themeColor="text1"/>
                    <w:sz w:val="20"/>
                    <w:szCs w:val="20"/>
                    <w:lang w:val="ro-RO"/>
                  </w:rPr>
                  <w:t xml:space="preserve">     </w:t>
                </w:r>
              </w:sdtContent>
            </w:sdt>
            <w:r w:rsidR="00C7503B" w:rsidRPr="00C7503B">
              <w:rPr>
                <w:rFonts w:ascii="Times New Roman" w:hAnsi="Times New Roman" w:cs="Times New Roman"/>
                <w:color w:val="000000" w:themeColor="text1"/>
                <w:sz w:val="20"/>
                <w:szCs w:val="20"/>
                <w:lang w:val="ro-RO"/>
              </w:rPr>
              <w:t>5.a.1.b. Ponderea femeilor  cu drepturi  de proprietate sau alte drepturi patrimoniale asupra terenurilor agricole</w:t>
            </w:r>
          </w:p>
        </w:tc>
        <w:tc>
          <w:tcPr>
            <w:tcW w:w="1843" w:type="dxa"/>
            <w:shd w:val="clear" w:color="auto" w:fill="auto"/>
          </w:tcPr>
          <w:p w14:paraId="2703037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Agenția Geodezie, Cartografiere și Cadastru </w:t>
            </w:r>
          </w:p>
          <w:p w14:paraId="39A913F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2670EBB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grupe de vârste, etnie, tipul de drept patrimonial, tipul documentului legal justificator al dreptului</w:t>
            </w:r>
          </w:p>
        </w:tc>
      </w:tr>
      <w:tr w:rsidR="00C7503B" w:rsidRPr="00C7503B" w14:paraId="4DC8E230" w14:textId="77777777" w:rsidTr="008764D9">
        <w:trPr>
          <w:trHeight w:val="1388"/>
        </w:trPr>
        <w:tc>
          <w:tcPr>
            <w:tcW w:w="851" w:type="dxa"/>
            <w:shd w:val="clear" w:color="auto" w:fill="auto"/>
          </w:tcPr>
          <w:p w14:paraId="5012FCD4"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113.</w:t>
            </w:r>
          </w:p>
        </w:tc>
        <w:tc>
          <w:tcPr>
            <w:tcW w:w="3119" w:type="dxa"/>
            <w:vMerge w:val="restart"/>
            <w:shd w:val="clear" w:color="auto" w:fill="auto"/>
            <w:vAlign w:val="center"/>
          </w:tcPr>
          <w:p w14:paraId="037A3127"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5.b. Creșterea utilizării tehnologiilor disponibile, în special a tehnologiei informațiilor și comunicațiilor, pentru promovarea abilitării femeilor</w:t>
            </w:r>
          </w:p>
        </w:tc>
        <w:tc>
          <w:tcPr>
            <w:tcW w:w="1701" w:type="dxa"/>
            <w:vMerge w:val="restart"/>
            <w:shd w:val="clear" w:color="auto" w:fill="auto"/>
          </w:tcPr>
          <w:p w14:paraId="01BC5A5F"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Ministerul Dezvoltării Economice și Digitalizării</w:t>
            </w:r>
          </w:p>
        </w:tc>
        <w:tc>
          <w:tcPr>
            <w:tcW w:w="2409" w:type="dxa"/>
            <w:shd w:val="clear" w:color="auto" w:fill="auto"/>
          </w:tcPr>
          <w:p w14:paraId="31E3A0A4"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5.b.1. Ponderea populației care deține telefon mobil</w:t>
            </w:r>
          </w:p>
        </w:tc>
        <w:tc>
          <w:tcPr>
            <w:tcW w:w="1843" w:type="dxa"/>
            <w:shd w:val="clear" w:color="auto" w:fill="auto"/>
          </w:tcPr>
          <w:p w14:paraId="04967AEB" w14:textId="77777777" w:rsidR="00C7503B" w:rsidRPr="00C7503B" w:rsidRDefault="00000000" w:rsidP="00033B76">
            <w:pPr>
              <w:tabs>
                <w:tab w:val="left" w:pos="1134"/>
              </w:tabs>
              <w:rPr>
                <w:rFonts w:ascii="Times New Roman" w:hAnsi="Times New Roman" w:cs="Times New Roman"/>
                <w:sz w:val="20"/>
                <w:szCs w:val="20"/>
                <w:lang w:val="ro-RO"/>
              </w:rPr>
            </w:pPr>
            <w:sdt>
              <w:sdtPr>
                <w:rPr>
                  <w:rFonts w:ascii="Times New Roman" w:hAnsi="Times New Roman" w:cs="Times New Roman"/>
                  <w:sz w:val="20"/>
                  <w:szCs w:val="20"/>
                  <w:lang w:val="ro-RO"/>
                </w:rPr>
                <w:tag w:val="goog_rdk_121"/>
                <w:id w:val="-1720968300"/>
              </w:sdtPr>
              <w:sdtContent/>
            </w:sdt>
            <w:sdt>
              <w:sdtPr>
                <w:rPr>
                  <w:rFonts w:ascii="Times New Roman" w:hAnsi="Times New Roman" w:cs="Times New Roman"/>
                  <w:sz w:val="20"/>
                  <w:szCs w:val="20"/>
                  <w:lang w:val="ro-RO"/>
                </w:rPr>
                <w:tag w:val="goog_rdk_122"/>
                <w:id w:val="947662041"/>
              </w:sdtPr>
              <w:sdtContent/>
            </w:sdt>
            <w:r w:rsidR="00C7503B" w:rsidRPr="00C7503B">
              <w:rPr>
                <w:rFonts w:ascii="Times New Roman" w:hAnsi="Times New Roman" w:cs="Times New Roman"/>
                <w:sz w:val="20"/>
                <w:szCs w:val="20"/>
                <w:lang w:val="ro-RO"/>
              </w:rPr>
              <w:t>Biroul Național de Statistică</w:t>
            </w:r>
          </w:p>
        </w:tc>
        <w:tc>
          <w:tcPr>
            <w:tcW w:w="1276" w:type="dxa"/>
            <w:shd w:val="clear" w:color="auto" w:fill="auto"/>
          </w:tcPr>
          <w:p w14:paraId="1BF62A7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sexe, medii de reședință, grupe de vârste, nivel de studii, statut ocupațional</w:t>
            </w:r>
          </w:p>
        </w:tc>
      </w:tr>
      <w:tr w:rsidR="00C7503B" w:rsidRPr="00C7503B" w14:paraId="6B5FD4D5" w14:textId="77777777" w:rsidTr="00C7503B">
        <w:tc>
          <w:tcPr>
            <w:tcW w:w="851" w:type="dxa"/>
            <w:shd w:val="clear" w:color="auto" w:fill="auto"/>
          </w:tcPr>
          <w:p w14:paraId="2E9A310B"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114.</w:t>
            </w:r>
          </w:p>
        </w:tc>
        <w:tc>
          <w:tcPr>
            <w:tcW w:w="3119" w:type="dxa"/>
            <w:vMerge/>
            <w:shd w:val="clear" w:color="auto" w:fill="auto"/>
            <w:vAlign w:val="center"/>
          </w:tcPr>
          <w:p w14:paraId="6C583229" w14:textId="77777777" w:rsidR="00C7503B" w:rsidRPr="00C7503B" w:rsidRDefault="00C7503B" w:rsidP="00033B76">
            <w:pPr>
              <w:pBdr>
                <w:top w:val="nil"/>
                <w:left w:val="nil"/>
                <w:bottom w:val="nil"/>
                <w:right w:val="nil"/>
                <w:between w:val="nil"/>
              </w:pBdr>
              <w:rPr>
                <w:rFonts w:ascii="Times New Roman" w:hAnsi="Times New Roman" w:cs="Times New Roman"/>
                <w:color w:val="000000" w:themeColor="text1"/>
                <w:sz w:val="20"/>
                <w:szCs w:val="20"/>
                <w:lang w:val="ro-RO"/>
              </w:rPr>
            </w:pPr>
          </w:p>
        </w:tc>
        <w:tc>
          <w:tcPr>
            <w:tcW w:w="1701" w:type="dxa"/>
            <w:vMerge/>
            <w:shd w:val="clear" w:color="auto" w:fill="auto"/>
          </w:tcPr>
          <w:p w14:paraId="0E892D75" w14:textId="77777777" w:rsidR="00C7503B" w:rsidRPr="00C7503B" w:rsidRDefault="00C7503B" w:rsidP="00033B76">
            <w:pPr>
              <w:pBdr>
                <w:top w:val="nil"/>
                <w:left w:val="nil"/>
                <w:bottom w:val="nil"/>
                <w:right w:val="nil"/>
                <w:between w:val="nil"/>
              </w:pBdr>
              <w:rPr>
                <w:rFonts w:ascii="Times New Roman" w:hAnsi="Times New Roman" w:cs="Times New Roman"/>
                <w:color w:val="000000" w:themeColor="text1"/>
                <w:sz w:val="20"/>
                <w:szCs w:val="20"/>
                <w:lang w:val="ro-RO"/>
              </w:rPr>
            </w:pPr>
          </w:p>
        </w:tc>
        <w:tc>
          <w:tcPr>
            <w:tcW w:w="2409" w:type="dxa"/>
            <w:shd w:val="clear" w:color="auto" w:fill="auto"/>
          </w:tcPr>
          <w:p w14:paraId="3FA19DF9"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5.b.1.1. Numărul mediu de telefoane mobile la 100 de gospodării</w:t>
            </w:r>
          </w:p>
        </w:tc>
        <w:tc>
          <w:tcPr>
            <w:tcW w:w="1843" w:type="dxa"/>
            <w:shd w:val="clear" w:color="auto" w:fill="auto"/>
          </w:tcPr>
          <w:p w14:paraId="3636235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55F677D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sexul capului gospodăriei</w:t>
            </w:r>
          </w:p>
        </w:tc>
      </w:tr>
      <w:tr w:rsidR="00C7503B" w:rsidRPr="00C7503B" w14:paraId="1FB3210D" w14:textId="77777777" w:rsidTr="00C7503B">
        <w:trPr>
          <w:trHeight w:val="498"/>
        </w:trPr>
        <w:tc>
          <w:tcPr>
            <w:tcW w:w="851" w:type="dxa"/>
            <w:shd w:val="clear" w:color="auto" w:fill="auto"/>
          </w:tcPr>
          <w:p w14:paraId="5674E0E5"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115.</w:t>
            </w:r>
          </w:p>
        </w:tc>
        <w:tc>
          <w:tcPr>
            <w:tcW w:w="3119" w:type="dxa"/>
            <w:shd w:val="clear" w:color="auto" w:fill="auto"/>
            <w:vAlign w:val="center"/>
          </w:tcPr>
          <w:p w14:paraId="5CE49239" w14:textId="77777777" w:rsidR="00C7503B" w:rsidRPr="00C7503B" w:rsidRDefault="00C7503B" w:rsidP="00033B76">
            <w:pPr>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5.c. Adoptarea și consolidarea politicilor adecvate și legislației aplicabile pentru promovarea egalității de gen și abilitarea femeilor și fetelor la toate nivelurile</w:t>
            </w:r>
          </w:p>
        </w:tc>
        <w:tc>
          <w:tcPr>
            <w:tcW w:w="1701" w:type="dxa"/>
            <w:shd w:val="clear" w:color="auto" w:fill="auto"/>
          </w:tcPr>
          <w:p w14:paraId="47CA772A"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 xml:space="preserve">Ministerul Finanțelor </w:t>
            </w:r>
          </w:p>
          <w:p w14:paraId="3D4A53A9"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Ministerul Muncii și Protecției Sociale</w:t>
            </w:r>
          </w:p>
          <w:p w14:paraId="67784638"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 xml:space="preserve">Alte ministere și autorități </w:t>
            </w:r>
            <w:r w:rsidRPr="00C7503B">
              <w:rPr>
                <w:rFonts w:ascii="Times New Roman" w:hAnsi="Times New Roman" w:cs="Times New Roman"/>
                <w:color w:val="000000" w:themeColor="text1"/>
                <w:sz w:val="20"/>
                <w:szCs w:val="20"/>
                <w:lang w:val="ro-RO"/>
              </w:rPr>
              <w:lastRenderedPageBreak/>
              <w:t>administrative centrale</w:t>
            </w:r>
          </w:p>
        </w:tc>
        <w:tc>
          <w:tcPr>
            <w:tcW w:w="2409" w:type="dxa"/>
            <w:shd w:val="clear" w:color="auto" w:fill="auto"/>
          </w:tcPr>
          <w:p w14:paraId="0C2ACBA8" w14:textId="77777777" w:rsidR="00C7503B" w:rsidRPr="00C7503B" w:rsidRDefault="00C7503B" w:rsidP="00033B76">
            <w:pPr>
              <w:tabs>
                <w:tab w:val="left" w:pos="1134"/>
              </w:tabs>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lastRenderedPageBreak/>
              <w:t>5.c.1.1. Disponibilitatea sistemelor de monitorizare și alocare a resurselor publice pentru egalitatea de gen și abilitarea femeilor</w:t>
            </w:r>
          </w:p>
        </w:tc>
        <w:tc>
          <w:tcPr>
            <w:tcW w:w="1843" w:type="dxa"/>
            <w:shd w:val="clear" w:color="auto" w:fill="auto"/>
          </w:tcPr>
          <w:p w14:paraId="60D3A26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Finanțelor</w:t>
            </w:r>
          </w:p>
          <w:p w14:paraId="320B2ADB" w14:textId="77777777" w:rsidR="00C7503B" w:rsidRPr="00C7503B" w:rsidRDefault="00C7503B" w:rsidP="00033B76">
            <w:pPr>
              <w:tabs>
                <w:tab w:val="left" w:pos="1134"/>
              </w:tabs>
              <w:rPr>
                <w:rFonts w:ascii="Times New Roman" w:hAnsi="Times New Roman" w:cs="Times New Roman"/>
                <w:sz w:val="20"/>
                <w:szCs w:val="20"/>
                <w:lang w:val="ro-RO"/>
              </w:rPr>
            </w:pPr>
          </w:p>
        </w:tc>
        <w:tc>
          <w:tcPr>
            <w:tcW w:w="1276" w:type="dxa"/>
            <w:shd w:val="clear" w:color="auto" w:fill="auto"/>
          </w:tcPr>
          <w:p w14:paraId="7177E5A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3710EBDB" w14:textId="77777777" w:rsidTr="00C7503B">
        <w:tc>
          <w:tcPr>
            <w:tcW w:w="851" w:type="dxa"/>
            <w:shd w:val="clear" w:color="auto" w:fill="auto"/>
          </w:tcPr>
          <w:p w14:paraId="3607A54C" w14:textId="77777777" w:rsidR="00C7503B" w:rsidRPr="007D5A94" w:rsidRDefault="00C7503B" w:rsidP="007D5A94">
            <w:pPr>
              <w:pStyle w:val="ListParagraph"/>
              <w:tabs>
                <w:tab w:val="left" w:pos="1134"/>
              </w:tabs>
              <w:rPr>
                <w:rFonts w:ascii="Times New Roman" w:hAnsi="Times New Roman" w:cs="Times New Roman"/>
                <w:sz w:val="20"/>
                <w:szCs w:val="20"/>
                <w:lang w:val="ro-RO"/>
              </w:rPr>
            </w:pPr>
          </w:p>
        </w:tc>
        <w:tc>
          <w:tcPr>
            <w:tcW w:w="10348" w:type="dxa"/>
            <w:gridSpan w:val="5"/>
            <w:shd w:val="clear" w:color="auto" w:fill="auto"/>
          </w:tcPr>
          <w:p w14:paraId="5E5D2994" w14:textId="77777777" w:rsidR="00C7503B" w:rsidRPr="00C7503B" w:rsidRDefault="00C7503B" w:rsidP="00033B76">
            <w:pPr>
              <w:tabs>
                <w:tab w:val="left" w:pos="1134"/>
              </w:tabs>
              <w:rPr>
                <w:rFonts w:ascii="Times New Roman" w:hAnsi="Times New Roman" w:cs="Times New Roman"/>
                <w:sz w:val="20"/>
                <w:szCs w:val="20"/>
                <w:lang w:val="ro-RO"/>
              </w:rPr>
            </w:pPr>
            <w:bookmarkStart w:id="8" w:name="_heading=h.lnxbz9" w:colFirst="0" w:colLast="0"/>
            <w:bookmarkEnd w:id="8"/>
            <w:r w:rsidRPr="00C7503B">
              <w:rPr>
                <w:rFonts w:ascii="Times New Roman" w:hAnsi="Times New Roman" w:cs="Times New Roman"/>
                <w:b/>
                <w:sz w:val="20"/>
                <w:szCs w:val="20"/>
                <w:lang w:val="ro-RO"/>
              </w:rPr>
              <w:t xml:space="preserve">ODD 6: Asigurarea disponibilității și managementului durabil al apei și sanitație pentru toți </w:t>
            </w:r>
          </w:p>
        </w:tc>
      </w:tr>
      <w:tr w:rsidR="00C7503B" w:rsidRPr="00C7503B" w14:paraId="6A946013" w14:textId="77777777" w:rsidTr="00C7503B">
        <w:trPr>
          <w:trHeight w:val="1056"/>
        </w:trPr>
        <w:tc>
          <w:tcPr>
            <w:tcW w:w="851" w:type="dxa"/>
            <w:shd w:val="clear" w:color="auto" w:fill="auto"/>
          </w:tcPr>
          <w:p w14:paraId="1F350947"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116.</w:t>
            </w:r>
          </w:p>
        </w:tc>
        <w:tc>
          <w:tcPr>
            <w:tcW w:w="3119" w:type="dxa"/>
            <w:vMerge w:val="restart"/>
            <w:shd w:val="clear" w:color="auto" w:fill="auto"/>
          </w:tcPr>
          <w:p w14:paraId="50B19EA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6.1. Până în 2030, realizarea accesului universal și echitabil la apă potabilă sigură și la prețuri accesibile pentru cel puțin 95% din populație </w:t>
            </w:r>
          </w:p>
        </w:tc>
        <w:tc>
          <w:tcPr>
            <w:tcW w:w="1701" w:type="dxa"/>
            <w:vMerge w:val="restart"/>
            <w:shd w:val="clear" w:color="auto" w:fill="auto"/>
          </w:tcPr>
          <w:p w14:paraId="4920D09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Infrastructurii și Dezvoltării Regionale</w:t>
            </w:r>
          </w:p>
          <w:p w14:paraId="0AEF6C8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Sănătății</w:t>
            </w:r>
          </w:p>
        </w:tc>
        <w:tc>
          <w:tcPr>
            <w:tcW w:w="2409" w:type="dxa"/>
            <w:shd w:val="clear" w:color="auto" w:fill="auto"/>
          </w:tcPr>
          <w:p w14:paraId="1E24377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6.1.1. Ponderea populației cu acces la surse sigure de alimentare cu apă</w:t>
            </w:r>
          </w:p>
        </w:tc>
        <w:tc>
          <w:tcPr>
            <w:tcW w:w="1843" w:type="dxa"/>
            <w:shd w:val="clear" w:color="auto" w:fill="auto"/>
          </w:tcPr>
          <w:p w14:paraId="6E6F91D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493AA9E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medii de reședință, regiuni, quintile pe cheltuielile de consum, sexul capului gospodăriei </w:t>
            </w:r>
          </w:p>
        </w:tc>
      </w:tr>
      <w:tr w:rsidR="00C7503B" w:rsidRPr="00C7503B" w14:paraId="15622747" w14:textId="77777777" w:rsidTr="00C7503B">
        <w:tc>
          <w:tcPr>
            <w:tcW w:w="851" w:type="dxa"/>
            <w:shd w:val="clear" w:color="auto" w:fill="auto"/>
          </w:tcPr>
          <w:p w14:paraId="5936A758"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117.</w:t>
            </w:r>
          </w:p>
        </w:tc>
        <w:tc>
          <w:tcPr>
            <w:tcW w:w="3119" w:type="dxa"/>
            <w:vMerge/>
            <w:shd w:val="clear" w:color="auto" w:fill="auto"/>
          </w:tcPr>
          <w:p w14:paraId="20BED122"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5369C9FC"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1C76B11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6.1.1.1. Ponderea populației cu acces la servicii de alimentare cu apă potabilă gestionate în siguranță</w:t>
            </w:r>
          </w:p>
        </w:tc>
        <w:tc>
          <w:tcPr>
            <w:tcW w:w="1843" w:type="dxa"/>
            <w:shd w:val="clear" w:color="auto" w:fill="auto"/>
          </w:tcPr>
          <w:p w14:paraId="1073E84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pentru Sănătate Public</w:t>
            </w:r>
            <w:sdt>
              <w:sdtPr>
                <w:rPr>
                  <w:rFonts w:ascii="Times New Roman" w:hAnsi="Times New Roman" w:cs="Times New Roman"/>
                  <w:sz w:val="20"/>
                  <w:szCs w:val="20"/>
                  <w:lang w:val="ro-RO"/>
                </w:rPr>
                <w:tag w:val="goog_rdk_125"/>
                <w:id w:val="630986539"/>
              </w:sdtPr>
              <w:sdtContent/>
            </w:sdt>
            <w:sdt>
              <w:sdtPr>
                <w:rPr>
                  <w:rFonts w:ascii="Times New Roman" w:hAnsi="Times New Roman" w:cs="Times New Roman"/>
                  <w:sz w:val="20"/>
                  <w:szCs w:val="20"/>
                  <w:lang w:val="ro-RO"/>
                </w:rPr>
                <w:tag w:val="goog_rdk_126"/>
                <w:id w:val="491612907"/>
              </w:sdtPr>
              <w:sdtContent/>
            </w:sdt>
            <w:sdt>
              <w:sdtPr>
                <w:rPr>
                  <w:rFonts w:ascii="Times New Roman" w:hAnsi="Times New Roman" w:cs="Times New Roman"/>
                  <w:sz w:val="20"/>
                  <w:szCs w:val="20"/>
                  <w:lang w:val="ro-RO"/>
                </w:rPr>
                <w:tag w:val="goog_rdk_127"/>
                <w:id w:val="547038022"/>
              </w:sdtPr>
              <w:sdtContent/>
            </w:sdt>
            <w:sdt>
              <w:sdtPr>
                <w:rPr>
                  <w:rFonts w:ascii="Times New Roman" w:hAnsi="Times New Roman" w:cs="Times New Roman"/>
                  <w:sz w:val="20"/>
                  <w:szCs w:val="20"/>
                  <w:lang w:val="ro-RO"/>
                </w:rPr>
                <w:tag w:val="goog_rdk_128"/>
                <w:id w:val="2146318969"/>
              </w:sdtPr>
              <w:sdtContent/>
            </w:sdt>
            <w:r w:rsidRPr="00C7503B">
              <w:rPr>
                <w:rFonts w:ascii="Times New Roman" w:hAnsi="Times New Roman" w:cs="Times New Roman"/>
                <w:sz w:val="20"/>
                <w:szCs w:val="20"/>
                <w:lang w:val="ro-RO"/>
              </w:rPr>
              <w:t>ă</w:t>
            </w:r>
          </w:p>
        </w:tc>
        <w:tc>
          <w:tcPr>
            <w:tcW w:w="1276" w:type="dxa"/>
            <w:shd w:val="clear" w:color="auto" w:fill="auto"/>
          </w:tcPr>
          <w:p w14:paraId="49A3362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regiuni</w:t>
            </w:r>
          </w:p>
        </w:tc>
      </w:tr>
      <w:tr w:rsidR="00C7503B" w:rsidRPr="00C7503B" w14:paraId="05CD3CA9" w14:textId="77777777" w:rsidTr="00C7503B">
        <w:tc>
          <w:tcPr>
            <w:tcW w:w="851" w:type="dxa"/>
            <w:shd w:val="clear" w:color="auto" w:fill="auto"/>
          </w:tcPr>
          <w:p w14:paraId="71899AD8"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118.</w:t>
            </w:r>
          </w:p>
        </w:tc>
        <w:tc>
          <w:tcPr>
            <w:tcW w:w="3119" w:type="dxa"/>
            <w:vMerge w:val="restart"/>
            <w:shd w:val="clear" w:color="auto" w:fill="auto"/>
          </w:tcPr>
          <w:p w14:paraId="4706385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6.2. Până în 2030, realizarea accesului universal la condiții sanitare adecvate și echitabile pentru cel puțin 65 % din populație, acordând o atenție specială nevoilor femeilor și fetelor și celor în situații vulnerabile</w:t>
            </w:r>
          </w:p>
        </w:tc>
        <w:tc>
          <w:tcPr>
            <w:tcW w:w="1701" w:type="dxa"/>
            <w:vMerge w:val="restart"/>
            <w:shd w:val="clear" w:color="auto" w:fill="auto"/>
          </w:tcPr>
          <w:p w14:paraId="54AB725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Infrastructurii și Dezvoltării Regionale </w:t>
            </w:r>
          </w:p>
          <w:p w14:paraId="504E313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Sănătății</w:t>
            </w:r>
          </w:p>
        </w:tc>
        <w:tc>
          <w:tcPr>
            <w:tcW w:w="2409" w:type="dxa"/>
            <w:shd w:val="clear" w:color="auto" w:fill="auto"/>
          </w:tcPr>
          <w:p w14:paraId="62C230D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6.2.1.1. Proporția populației care dispune în interiorul locuinței de (a) grup sanitar și (b) baie sau duș</w:t>
            </w:r>
          </w:p>
        </w:tc>
        <w:tc>
          <w:tcPr>
            <w:tcW w:w="1843" w:type="dxa"/>
            <w:shd w:val="clear" w:color="auto" w:fill="auto"/>
          </w:tcPr>
          <w:p w14:paraId="4ED8949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65C9B26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regiuni, quintile pe cheltuielile de consum, sexul capului gospodăriei</w:t>
            </w:r>
          </w:p>
        </w:tc>
      </w:tr>
      <w:tr w:rsidR="00C7503B" w:rsidRPr="00C7503B" w14:paraId="0BF9AA6C" w14:textId="77777777" w:rsidTr="00C7503B">
        <w:tc>
          <w:tcPr>
            <w:tcW w:w="851" w:type="dxa"/>
            <w:shd w:val="clear" w:color="auto" w:fill="auto"/>
          </w:tcPr>
          <w:p w14:paraId="2D9CD7D1"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119.</w:t>
            </w:r>
          </w:p>
        </w:tc>
        <w:tc>
          <w:tcPr>
            <w:tcW w:w="3119" w:type="dxa"/>
            <w:vMerge/>
            <w:shd w:val="clear" w:color="auto" w:fill="auto"/>
          </w:tcPr>
          <w:p w14:paraId="75103E25"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0B2D0DC0"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5A753F6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6.2.1.a. Ponderea populației cu acces la sistem de canalizare</w:t>
            </w:r>
          </w:p>
        </w:tc>
        <w:tc>
          <w:tcPr>
            <w:tcW w:w="1843" w:type="dxa"/>
            <w:shd w:val="clear" w:color="auto" w:fill="auto"/>
          </w:tcPr>
          <w:p w14:paraId="5F0E95F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4D9C9B2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regiuni, quintile pe cheltuielile de consum, sexul capului gospodăriei, tipul de canalizare</w:t>
            </w:r>
          </w:p>
        </w:tc>
      </w:tr>
      <w:tr w:rsidR="00C7503B" w:rsidRPr="00C7503B" w14:paraId="712203A6" w14:textId="77777777" w:rsidTr="00C7503B">
        <w:tc>
          <w:tcPr>
            <w:tcW w:w="851" w:type="dxa"/>
            <w:shd w:val="clear" w:color="auto" w:fill="auto"/>
          </w:tcPr>
          <w:p w14:paraId="040BB6FF"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120.</w:t>
            </w:r>
          </w:p>
        </w:tc>
        <w:tc>
          <w:tcPr>
            <w:tcW w:w="3119" w:type="dxa"/>
            <w:vMerge/>
            <w:shd w:val="clear" w:color="auto" w:fill="auto"/>
          </w:tcPr>
          <w:p w14:paraId="50780C3C"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287A2B19"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71D414A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6.2.1.b. Ponderea populației care utilizează o instalație de spălare a mâinilor cu săpun și apă</w:t>
            </w:r>
          </w:p>
        </w:tc>
        <w:tc>
          <w:tcPr>
            <w:tcW w:w="1843" w:type="dxa"/>
            <w:shd w:val="clear" w:color="auto" w:fill="auto"/>
          </w:tcPr>
          <w:p w14:paraId="70284751" w14:textId="77777777" w:rsidR="00C7503B" w:rsidRPr="00C7503B" w:rsidRDefault="00000000" w:rsidP="00033B76">
            <w:pPr>
              <w:tabs>
                <w:tab w:val="left" w:pos="1134"/>
              </w:tabs>
              <w:rPr>
                <w:rFonts w:ascii="Times New Roman" w:hAnsi="Times New Roman" w:cs="Times New Roman"/>
                <w:sz w:val="20"/>
                <w:szCs w:val="20"/>
                <w:lang w:val="ro-RO"/>
              </w:rPr>
            </w:pPr>
            <w:sdt>
              <w:sdtPr>
                <w:rPr>
                  <w:rFonts w:ascii="Times New Roman" w:hAnsi="Times New Roman" w:cs="Times New Roman"/>
                  <w:sz w:val="20"/>
                  <w:szCs w:val="20"/>
                  <w:lang w:val="ro-RO"/>
                </w:rPr>
                <w:tag w:val="goog_rdk_129"/>
                <w:id w:val="843362112"/>
              </w:sdtPr>
              <w:sdtContent/>
            </w:sdt>
            <w:sdt>
              <w:sdtPr>
                <w:rPr>
                  <w:rFonts w:ascii="Times New Roman" w:hAnsi="Times New Roman" w:cs="Times New Roman"/>
                  <w:sz w:val="20"/>
                  <w:szCs w:val="20"/>
                  <w:lang w:val="ro-RO"/>
                </w:rPr>
                <w:tag w:val="goog_rdk_130"/>
                <w:id w:val="-1847701100"/>
              </w:sdtPr>
              <w:sdtContent/>
            </w:sdt>
            <w:r w:rsidR="00C7503B" w:rsidRPr="00C7503B">
              <w:rPr>
                <w:rFonts w:ascii="Times New Roman" w:hAnsi="Times New Roman" w:cs="Times New Roman"/>
                <w:sz w:val="20"/>
                <w:szCs w:val="20"/>
                <w:lang w:val="ro-RO"/>
              </w:rPr>
              <w:t>Agenția Națională pentru Sănătate Publică</w:t>
            </w:r>
          </w:p>
        </w:tc>
        <w:tc>
          <w:tcPr>
            <w:tcW w:w="1276" w:type="dxa"/>
            <w:shd w:val="clear" w:color="auto" w:fill="auto"/>
          </w:tcPr>
          <w:p w14:paraId="5444DEB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sexe, nivelul de instruire și etnia capului gospodăriei, quintile de bunăstare</w:t>
            </w:r>
          </w:p>
        </w:tc>
      </w:tr>
      <w:tr w:rsidR="00C7503B" w:rsidRPr="00C7503B" w14:paraId="35A80EF7" w14:textId="77777777" w:rsidTr="00C7503B">
        <w:tc>
          <w:tcPr>
            <w:tcW w:w="851" w:type="dxa"/>
            <w:shd w:val="clear" w:color="auto" w:fill="auto"/>
          </w:tcPr>
          <w:p w14:paraId="40F2F556"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121.</w:t>
            </w:r>
          </w:p>
        </w:tc>
        <w:tc>
          <w:tcPr>
            <w:tcW w:w="3119" w:type="dxa"/>
            <w:vMerge w:val="restart"/>
            <w:shd w:val="clear" w:color="auto" w:fill="auto"/>
          </w:tcPr>
          <w:p w14:paraId="43BAABC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6.3. Până în 2030, îmbunătățirea calității apei prin reducerea poluării, eliminarea deversării deșeurilor și minimizarea </w:t>
            </w:r>
            <w:r w:rsidRPr="00C7503B">
              <w:rPr>
                <w:rFonts w:ascii="Times New Roman" w:hAnsi="Times New Roman" w:cs="Times New Roman"/>
                <w:sz w:val="20"/>
                <w:szCs w:val="20"/>
                <w:lang w:val="ro-RO"/>
              </w:rPr>
              <w:lastRenderedPageBreak/>
              <w:t>eliminărilor produselor chimice și materialelor periculoase, reducerea proporției apelor uzate netratate și sporirea substanțială a gradului de reciclare și reutilizare sigură</w:t>
            </w:r>
          </w:p>
        </w:tc>
        <w:tc>
          <w:tcPr>
            <w:tcW w:w="1701" w:type="dxa"/>
            <w:vMerge w:val="restart"/>
            <w:shd w:val="clear" w:color="auto" w:fill="auto"/>
          </w:tcPr>
          <w:p w14:paraId="6B5D9CD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Ministerul Mediului</w:t>
            </w:r>
          </w:p>
          <w:p w14:paraId="01575F0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Sănătății</w:t>
            </w:r>
          </w:p>
        </w:tc>
        <w:tc>
          <w:tcPr>
            <w:tcW w:w="2409" w:type="dxa"/>
            <w:shd w:val="clear" w:color="auto" w:fill="auto"/>
          </w:tcPr>
          <w:p w14:paraId="0FE5E89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6.3.1. Ponderea apelor uzate epurate suficient din totalul apelor evacuate, sectorul nonrezidențial</w:t>
            </w:r>
          </w:p>
        </w:tc>
        <w:tc>
          <w:tcPr>
            <w:tcW w:w="1843" w:type="dxa"/>
            <w:shd w:val="clear" w:color="auto" w:fill="auto"/>
          </w:tcPr>
          <w:p w14:paraId="02198AA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Administrația Națională „Apele Moldovei”</w:t>
            </w:r>
          </w:p>
        </w:tc>
        <w:tc>
          <w:tcPr>
            <w:tcW w:w="1276" w:type="dxa"/>
            <w:shd w:val="clear" w:color="auto" w:fill="auto"/>
          </w:tcPr>
          <w:p w14:paraId="28EA0AA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activități economice, </w:t>
            </w:r>
            <w:r w:rsidRPr="00C7503B">
              <w:rPr>
                <w:rFonts w:ascii="Times New Roman" w:hAnsi="Times New Roman" w:cs="Times New Roman"/>
                <w:sz w:val="20"/>
                <w:szCs w:val="20"/>
                <w:lang w:val="ro-RO"/>
              </w:rPr>
              <w:lastRenderedPageBreak/>
              <w:t>tipuri de epurare, raioane, sectoare</w:t>
            </w:r>
          </w:p>
        </w:tc>
      </w:tr>
      <w:tr w:rsidR="00C7503B" w:rsidRPr="00C7503B" w14:paraId="58EAFE64" w14:textId="77777777" w:rsidTr="00C7503B">
        <w:tc>
          <w:tcPr>
            <w:tcW w:w="851" w:type="dxa"/>
            <w:shd w:val="clear" w:color="auto" w:fill="auto"/>
          </w:tcPr>
          <w:p w14:paraId="0B52DB7C"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122.</w:t>
            </w:r>
          </w:p>
        </w:tc>
        <w:tc>
          <w:tcPr>
            <w:tcW w:w="3119" w:type="dxa"/>
            <w:vMerge/>
            <w:shd w:val="clear" w:color="auto" w:fill="auto"/>
          </w:tcPr>
          <w:p w14:paraId="04BAD341"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0E4728BA"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5AF21F5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6.3.2.a. Ponderea corpurilor de apă de suprafață care au atins clasa de „calitate bună” (conform parametrilor hidrochimici)</w:t>
            </w:r>
          </w:p>
        </w:tc>
        <w:tc>
          <w:tcPr>
            <w:tcW w:w="1843" w:type="dxa"/>
            <w:shd w:val="clear" w:color="auto" w:fill="auto"/>
          </w:tcPr>
          <w:p w14:paraId="15A845AA" w14:textId="77777777" w:rsidR="00C7503B" w:rsidRPr="00C7503B" w:rsidRDefault="00C7503B" w:rsidP="00033B76">
            <w:pPr>
              <w:tabs>
                <w:tab w:val="left" w:pos="1134"/>
              </w:tabs>
              <w:rPr>
                <w:rFonts w:ascii="Times New Roman" w:hAnsi="Times New Roman" w:cs="Times New Roman"/>
                <w:strike/>
                <w:sz w:val="20"/>
                <w:szCs w:val="20"/>
                <w:lang w:val="ro-RO"/>
              </w:rPr>
            </w:pPr>
            <w:r w:rsidRPr="00C7503B">
              <w:rPr>
                <w:rFonts w:ascii="Times New Roman" w:hAnsi="Times New Roman" w:cs="Times New Roman"/>
                <w:sz w:val="20"/>
                <w:szCs w:val="20"/>
                <w:lang w:val="ro-RO"/>
              </w:rPr>
              <w:t>Agenția de Mediu</w:t>
            </w:r>
          </w:p>
        </w:tc>
        <w:tc>
          <w:tcPr>
            <w:tcW w:w="1276" w:type="dxa"/>
            <w:shd w:val="clear" w:color="auto" w:fill="auto"/>
          </w:tcPr>
          <w:p w14:paraId="7385391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52405843" w14:textId="77777777" w:rsidTr="00C7503B">
        <w:tc>
          <w:tcPr>
            <w:tcW w:w="851" w:type="dxa"/>
            <w:shd w:val="clear" w:color="auto" w:fill="auto"/>
          </w:tcPr>
          <w:p w14:paraId="4A2E2B9A"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123.</w:t>
            </w:r>
          </w:p>
        </w:tc>
        <w:tc>
          <w:tcPr>
            <w:tcW w:w="3119" w:type="dxa"/>
            <w:vMerge/>
            <w:shd w:val="clear" w:color="auto" w:fill="auto"/>
          </w:tcPr>
          <w:p w14:paraId="684B94A6"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36929F1D"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31EEEA3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6.3.2.b. Ponderea corpurilor de apă subterane care au atins clasa de „calitate bună” (conform parametrilor chimici analitici, metale dizolvate, pesticide)</w:t>
            </w:r>
          </w:p>
        </w:tc>
        <w:tc>
          <w:tcPr>
            <w:tcW w:w="1843" w:type="dxa"/>
            <w:shd w:val="clear" w:color="auto" w:fill="auto"/>
          </w:tcPr>
          <w:p w14:paraId="359BE8D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pentru Geologie și Resurse Minerale</w:t>
            </w:r>
          </w:p>
        </w:tc>
        <w:tc>
          <w:tcPr>
            <w:tcW w:w="1276" w:type="dxa"/>
            <w:shd w:val="clear" w:color="auto" w:fill="auto"/>
          </w:tcPr>
          <w:p w14:paraId="393F738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2AAD414C" w14:textId="77777777" w:rsidTr="00C7503B">
        <w:trPr>
          <w:trHeight w:val="1326"/>
        </w:trPr>
        <w:tc>
          <w:tcPr>
            <w:tcW w:w="851" w:type="dxa"/>
            <w:shd w:val="clear" w:color="auto" w:fill="auto"/>
          </w:tcPr>
          <w:p w14:paraId="0986E819"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124.</w:t>
            </w:r>
          </w:p>
        </w:tc>
        <w:tc>
          <w:tcPr>
            <w:tcW w:w="3119" w:type="dxa"/>
            <w:vMerge/>
            <w:shd w:val="clear" w:color="auto" w:fill="auto"/>
          </w:tcPr>
          <w:p w14:paraId="1782ADD3"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0B53279C"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102348B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6.3.2.1. Ponderea surselor de alimentare cu apă potabilă neconforme la normele sanitare conform calității apei (conform parametrilor microbiologici)</w:t>
            </w:r>
          </w:p>
        </w:tc>
        <w:tc>
          <w:tcPr>
            <w:tcW w:w="1843" w:type="dxa"/>
            <w:shd w:val="clear" w:color="auto" w:fill="auto"/>
          </w:tcPr>
          <w:p w14:paraId="34AA55E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pentru Sănătate Publică</w:t>
            </w:r>
          </w:p>
        </w:tc>
        <w:tc>
          <w:tcPr>
            <w:tcW w:w="1276" w:type="dxa"/>
            <w:shd w:val="clear" w:color="auto" w:fill="auto"/>
          </w:tcPr>
          <w:p w14:paraId="05AF21B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08EE95CA" w14:textId="77777777" w:rsidTr="00C7503B">
        <w:tc>
          <w:tcPr>
            <w:tcW w:w="851" w:type="dxa"/>
            <w:shd w:val="clear" w:color="auto" w:fill="auto"/>
          </w:tcPr>
          <w:p w14:paraId="53AED5F4"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125.</w:t>
            </w:r>
          </w:p>
        </w:tc>
        <w:tc>
          <w:tcPr>
            <w:tcW w:w="3119" w:type="dxa"/>
            <w:vMerge w:val="restart"/>
            <w:shd w:val="clear" w:color="auto" w:fill="auto"/>
          </w:tcPr>
          <w:p w14:paraId="7552C73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6.4. Până în 2030, creșterea substanțială a eficienței de utilizare a apei în toate sectoarele și asigurarea unui proces durabil de captare și furnizare a apei potabile</w:t>
            </w:r>
          </w:p>
        </w:tc>
        <w:tc>
          <w:tcPr>
            <w:tcW w:w="1701" w:type="dxa"/>
            <w:vMerge w:val="restart"/>
            <w:shd w:val="clear" w:color="auto" w:fill="auto"/>
          </w:tcPr>
          <w:p w14:paraId="03B126B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tc>
        <w:tc>
          <w:tcPr>
            <w:tcW w:w="2409" w:type="dxa"/>
            <w:shd w:val="clear" w:color="auto" w:fill="auto"/>
          </w:tcPr>
          <w:p w14:paraId="3E278BC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6.4.1. Evoluția eficienței utilizării apei în timp</w:t>
            </w:r>
          </w:p>
        </w:tc>
        <w:tc>
          <w:tcPr>
            <w:tcW w:w="1843" w:type="dxa"/>
            <w:shd w:val="clear" w:color="auto" w:fill="auto"/>
          </w:tcPr>
          <w:p w14:paraId="0E295152" w14:textId="77777777" w:rsidR="00C7503B" w:rsidRPr="00C7503B" w:rsidRDefault="00000000" w:rsidP="00033B76">
            <w:pPr>
              <w:tabs>
                <w:tab w:val="left" w:pos="1134"/>
              </w:tabs>
              <w:rPr>
                <w:rFonts w:ascii="Times New Roman" w:hAnsi="Times New Roman" w:cs="Times New Roman"/>
                <w:sz w:val="20"/>
                <w:szCs w:val="20"/>
                <w:lang w:val="ro-RO"/>
              </w:rPr>
            </w:pPr>
            <w:sdt>
              <w:sdtPr>
                <w:rPr>
                  <w:rFonts w:ascii="Times New Roman" w:hAnsi="Times New Roman" w:cs="Times New Roman"/>
                  <w:sz w:val="20"/>
                  <w:szCs w:val="20"/>
                  <w:lang w:val="ro-RO"/>
                </w:rPr>
                <w:tag w:val="goog_rdk_131"/>
                <w:id w:val="1551265190"/>
              </w:sdtPr>
              <w:sdtContent/>
            </w:sdt>
            <w:sdt>
              <w:sdtPr>
                <w:rPr>
                  <w:rFonts w:ascii="Times New Roman" w:hAnsi="Times New Roman" w:cs="Times New Roman"/>
                  <w:sz w:val="20"/>
                  <w:szCs w:val="20"/>
                  <w:lang w:val="ro-RO"/>
                </w:rPr>
                <w:tag w:val="goog_rdk_132"/>
                <w:id w:val="-452943151"/>
              </w:sdtPr>
              <w:sdtContent/>
            </w:sdt>
            <w:sdt>
              <w:sdtPr>
                <w:rPr>
                  <w:rFonts w:ascii="Times New Roman" w:hAnsi="Times New Roman" w:cs="Times New Roman"/>
                  <w:sz w:val="20"/>
                  <w:szCs w:val="20"/>
                  <w:lang w:val="ro-RO"/>
                </w:rPr>
                <w:tag w:val="goog_rdk_133"/>
                <w:id w:val="-1921011709"/>
              </w:sdtPr>
              <w:sdtContent/>
            </w:sdt>
            <w:r w:rsidR="00C7503B" w:rsidRPr="00C7503B">
              <w:rPr>
                <w:rFonts w:ascii="Times New Roman" w:hAnsi="Times New Roman" w:cs="Times New Roman"/>
                <w:sz w:val="20"/>
                <w:szCs w:val="20"/>
                <w:lang w:val="ro-RO"/>
              </w:rPr>
              <w:t>Agenția „Apele Moldovei”</w:t>
            </w:r>
          </w:p>
          <w:p w14:paraId="622160F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Administrația Națională „Apele Moldovei”</w:t>
            </w:r>
          </w:p>
          <w:p w14:paraId="3592146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4025E5D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activități economice</w:t>
            </w:r>
          </w:p>
        </w:tc>
      </w:tr>
      <w:tr w:rsidR="00C7503B" w:rsidRPr="00C7503B" w14:paraId="0BB74FF8" w14:textId="77777777" w:rsidTr="00C7503B">
        <w:tc>
          <w:tcPr>
            <w:tcW w:w="851" w:type="dxa"/>
            <w:shd w:val="clear" w:color="auto" w:fill="auto"/>
          </w:tcPr>
          <w:p w14:paraId="43F51A75"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126.</w:t>
            </w:r>
          </w:p>
        </w:tc>
        <w:tc>
          <w:tcPr>
            <w:tcW w:w="3119" w:type="dxa"/>
            <w:vMerge/>
            <w:shd w:val="clear" w:color="auto" w:fill="auto"/>
          </w:tcPr>
          <w:p w14:paraId="2D04DD90"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2EB495BC"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60E11E8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6.4.1.1. Consumul apei pentru necesități de producție și potabile</w:t>
            </w:r>
          </w:p>
        </w:tc>
        <w:tc>
          <w:tcPr>
            <w:tcW w:w="1843" w:type="dxa"/>
            <w:shd w:val="clear" w:color="auto" w:fill="auto"/>
          </w:tcPr>
          <w:p w14:paraId="375CAA4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Administrația Națională „Apele Moldovei”</w:t>
            </w:r>
          </w:p>
        </w:tc>
        <w:tc>
          <w:tcPr>
            <w:tcW w:w="1276" w:type="dxa"/>
            <w:shd w:val="clear" w:color="auto" w:fill="auto"/>
          </w:tcPr>
          <w:p w14:paraId="78FC8CE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activități economice</w:t>
            </w:r>
          </w:p>
        </w:tc>
      </w:tr>
      <w:tr w:rsidR="00C7503B" w:rsidRPr="00C7503B" w14:paraId="65F0EA40" w14:textId="77777777" w:rsidTr="00C7503B">
        <w:tc>
          <w:tcPr>
            <w:tcW w:w="851" w:type="dxa"/>
            <w:shd w:val="clear" w:color="auto" w:fill="auto"/>
          </w:tcPr>
          <w:p w14:paraId="128397EA"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127.</w:t>
            </w:r>
          </w:p>
        </w:tc>
        <w:tc>
          <w:tcPr>
            <w:tcW w:w="3119" w:type="dxa"/>
            <w:vMerge/>
            <w:shd w:val="clear" w:color="auto" w:fill="auto"/>
          </w:tcPr>
          <w:p w14:paraId="5D67B609"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6EBF62CA"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3F3DD25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6.4.2. Ponderea apei captate din totalul resurselor de apă disponibile </w:t>
            </w:r>
            <w:r w:rsidRPr="00C7503B">
              <w:rPr>
                <w:rFonts w:ascii="Times New Roman" w:hAnsi="Times New Roman" w:cs="Times New Roman"/>
                <w:i/>
                <w:sz w:val="20"/>
                <w:szCs w:val="20"/>
                <w:lang w:val="ro-RO"/>
              </w:rPr>
              <w:t>(Water Stress Index)</w:t>
            </w:r>
          </w:p>
        </w:tc>
        <w:tc>
          <w:tcPr>
            <w:tcW w:w="1843" w:type="dxa"/>
            <w:shd w:val="clear" w:color="auto" w:fill="auto"/>
          </w:tcPr>
          <w:p w14:paraId="41BA863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Administrația Națională „Apele Moldovei”</w:t>
            </w:r>
          </w:p>
          <w:p w14:paraId="2BBB60B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Serviciul Hidrometeorologic de Stat </w:t>
            </w:r>
          </w:p>
        </w:tc>
        <w:tc>
          <w:tcPr>
            <w:tcW w:w="1276" w:type="dxa"/>
            <w:shd w:val="clear" w:color="auto" w:fill="auto"/>
          </w:tcPr>
          <w:p w14:paraId="4E7B296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308C1EE3" w14:textId="77777777" w:rsidTr="00C7503B">
        <w:tc>
          <w:tcPr>
            <w:tcW w:w="851" w:type="dxa"/>
            <w:shd w:val="clear" w:color="auto" w:fill="auto"/>
          </w:tcPr>
          <w:p w14:paraId="6657872B"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128.</w:t>
            </w:r>
          </w:p>
        </w:tc>
        <w:tc>
          <w:tcPr>
            <w:tcW w:w="3119" w:type="dxa"/>
            <w:vMerge w:val="restart"/>
            <w:shd w:val="clear" w:color="auto" w:fill="auto"/>
          </w:tcPr>
          <w:p w14:paraId="46E9685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6.5. Până în 2030, implementarea managementului integrat al resurselor de apă la toate nivelurile</w:t>
            </w:r>
          </w:p>
        </w:tc>
        <w:tc>
          <w:tcPr>
            <w:tcW w:w="1701" w:type="dxa"/>
            <w:vMerge w:val="restart"/>
            <w:shd w:val="clear" w:color="auto" w:fill="auto"/>
          </w:tcPr>
          <w:p w14:paraId="0355BFA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tc>
        <w:tc>
          <w:tcPr>
            <w:tcW w:w="2409" w:type="dxa"/>
            <w:shd w:val="clear" w:color="auto" w:fill="auto"/>
          </w:tcPr>
          <w:p w14:paraId="0BA5696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6.5.1. Gradul de implementare a managementului integrat al resurselor de apă (de la 0 la 100)</w:t>
            </w:r>
          </w:p>
        </w:tc>
        <w:tc>
          <w:tcPr>
            <w:tcW w:w="1843" w:type="dxa"/>
            <w:shd w:val="clear" w:color="auto" w:fill="auto"/>
          </w:tcPr>
          <w:p w14:paraId="63C8FC5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tc>
        <w:tc>
          <w:tcPr>
            <w:tcW w:w="1276" w:type="dxa"/>
            <w:shd w:val="clear" w:color="auto" w:fill="auto"/>
          </w:tcPr>
          <w:p w14:paraId="3086703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componente ale managementului integrat al resurselor de apă (total, mediu favorabil, instituții, instrumente de </w:t>
            </w:r>
            <w:r w:rsidRPr="00C7503B">
              <w:rPr>
                <w:rFonts w:ascii="Times New Roman" w:hAnsi="Times New Roman" w:cs="Times New Roman"/>
                <w:sz w:val="20"/>
                <w:szCs w:val="20"/>
                <w:lang w:val="ro-RO"/>
              </w:rPr>
              <w:lastRenderedPageBreak/>
              <w:t>management, finanțare)</w:t>
            </w:r>
          </w:p>
        </w:tc>
      </w:tr>
      <w:tr w:rsidR="00C7503B" w:rsidRPr="00C7503B" w14:paraId="267EB22C" w14:textId="77777777" w:rsidTr="00C7503B">
        <w:tc>
          <w:tcPr>
            <w:tcW w:w="851" w:type="dxa"/>
            <w:shd w:val="clear" w:color="auto" w:fill="auto"/>
          </w:tcPr>
          <w:p w14:paraId="0A89BEB0"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129.</w:t>
            </w:r>
          </w:p>
        </w:tc>
        <w:tc>
          <w:tcPr>
            <w:tcW w:w="3119" w:type="dxa"/>
            <w:vMerge/>
            <w:shd w:val="clear" w:color="auto" w:fill="auto"/>
          </w:tcPr>
          <w:p w14:paraId="61651FB5"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7F7E3E50"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292981E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6.5.2. Ponderea suprafeței bazinelor apelor râurilor (hidrografice) transfrontaliere, parte a acordurilor internaționale</w:t>
            </w:r>
          </w:p>
        </w:tc>
        <w:tc>
          <w:tcPr>
            <w:tcW w:w="1843" w:type="dxa"/>
            <w:shd w:val="clear" w:color="auto" w:fill="auto"/>
          </w:tcPr>
          <w:p w14:paraId="3869DBC7"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tc>
        <w:tc>
          <w:tcPr>
            <w:tcW w:w="1276" w:type="dxa"/>
            <w:shd w:val="clear" w:color="auto" w:fill="auto"/>
          </w:tcPr>
          <w:p w14:paraId="50213F1A"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6F3809AD" w14:textId="77777777" w:rsidTr="00C7503B">
        <w:tc>
          <w:tcPr>
            <w:tcW w:w="851" w:type="dxa"/>
            <w:shd w:val="clear" w:color="auto" w:fill="auto"/>
          </w:tcPr>
          <w:p w14:paraId="658600C6"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130.</w:t>
            </w:r>
          </w:p>
        </w:tc>
        <w:tc>
          <w:tcPr>
            <w:tcW w:w="3119" w:type="dxa"/>
            <w:shd w:val="clear" w:color="auto" w:fill="auto"/>
          </w:tcPr>
          <w:p w14:paraId="60D88E0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6.6. Până în 2030, protejarea și restabilirea ecosistemelor legate de apă, inclusiv păduri, zone umede, râuri, acvifere și lacuri </w:t>
            </w:r>
          </w:p>
        </w:tc>
        <w:tc>
          <w:tcPr>
            <w:tcW w:w="1701" w:type="dxa"/>
            <w:shd w:val="clear" w:color="auto" w:fill="auto"/>
          </w:tcPr>
          <w:p w14:paraId="6ECCDA0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tc>
        <w:tc>
          <w:tcPr>
            <w:tcW w:w="2409" w:type="dxa"/>
            <w:shd w:val="clear" w:color="auto" w:fill="auto"/>
          </w:tcPr>
          <w:p w14:paraId="43D4858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6.6.1. Dinamica modificării suprafețelor ecosistemelor legate de apă  </w:t>
            </w:r>
            <w:sdt>
              <w:sdtPr>
                <w:rPr>
                  <w:rFonts w:ascii="Times New Roman" w:hAnsi="Times New Roman" w:cs="Times New Roman"/>
                  <w:sz w:val="20"/>
                  <w:szCs w:val="20"/>
                  <w:lang w:val="ro-RO"/>
                </w:rPr>
                <w:tag w:val="goog_rdk_135"/>
                <w:id w:val="452979083"/>
              </w:sdtPr>
              <w:sdtContent>
                <w:r w:rsidRPr="00C7503B">
                  <w:rPr>
                    <w:rFonts w:ascii="Times New Roman" w:hAnsi="Times New Roman" w:cs="Times New Roman"/>
                    <w:sz w:val="20"/>
                    <w:szCs w:val="20"/>
                    <w:lang w:val="ro-RO"/>
                  </w:rPr>
                  <w:t>(indicatori privind extensia spațială a ecosistemelor legate de apă, calitatea apei lacurilor și corpurilor de apă artificiale, cantitatea (descărcarea) apei în râuri și estuare, calitatea ecosistemelor legate de apă, cantitatea apei subterane din acvifere)</w:t>
                </w:r>
              </w:sdtContent>
            </w:sdt>
          </w:p>
        </w:tc>
        <w:tc>
          <w:tcPr>
            <w:tcW w:w="1843" w:type="dxa"/>
            <w:shd w:val="clear" w:color="auto" w:fill="auto"/>
          </w:tcPr>
          <w:p w14:paraId="4B1336D4"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Agenția de Mediu </w:t>
            </w:r>
          </w:p>
          <w:p w14:paraId="3B2B31FE"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Agenția pentru Geologie și Resurse Minerale</w:t>
            </w:r>
          </w:p>
        </w:tc>
        <w:tc>
          <w:tcPr>
            <w:tcW w:w="1276" w:type="dxa"/>
            <w:shd w:val="clear" w:color="auto" w:fill="auto"/>
          </w:tcPr>
          <w:p w14:paraId="0329A1FD"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794D8A26" w14:textId="77777777" w:rsidTr="00C7503B">
        <w:tc>
          <w:tcPr>
            <w:tcW w:w="851" w:type="dxa"/>
            <w:shd w:val="clear" w:color="auto" w:fill="auto"/>
          </w:tcPr>
          <w:p w14:paraId="53D8167A"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131.</w:t>
            </w:r>
          </w:p>
        </w:tc>
        <w:tc>
          <w:tcPr>
            <w:tcW w:w="3119" w:type="dxa"/>
            <w:shd w:val="clear" w:color="auto" w:fill="auto"/>
          </w:tcPr>
          <w:p w14:paraId="23E334F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6.a. Până în 2030, consolidarea capacităților țării, cu ajutorul cooperării internaționale și suportului extern, pentru implementare de activități și programe legate de apă și sanitație, inclusiv captarea apei, desalinizarea, eficiența apei, tratarea apelor uzate, tehnologiilor de reciclare și reutilizare</w:t>
            </w:r>
          </w:p>
        </w:tc>
        <w:tc>
          <w:tcPr>
            <w:tcW w:w="1701" w:type="dxa"/>
            <w:shd w:val="clear" w:color="auto" w:fill="auto"/>
          </w:tcPr>
          <w:p w14:paraId="5E74B29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Infrastructurii și Dezvoltării Regionale</w:t>
            </w:r>
          </w:p>
          <w:p w14:paraId="3DF50FA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tc>
        <w:tc>
          <w:tcPr>
            <w:tcW w:w="2409" w:type="dxa"/>
            <w:shd w:val="clear" w:color="auto" w:fill="auto"/>
          </w:tcPr>
          <w:p w14:paraId="7D66FCC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6.a.1. Valoarea asistenței financiare și tehnice externe pentru dezvoltarea sectorului de aprovizionare cu apă și sanitație</w:t>
            </w:r>
          </w:p>
        </w:tc>
        <w:tc>
          <w:tcPr>
            <w:tcW w:w="1843" w:type="dxa"/>
            <w:shd w:val="clear" w:color="auto" w:fill="auto"/>
          </w:tcPr>
          <w:p w14:paraId="72FBEFC0"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p w14:paraId="46297F07"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Infrastructurii și Dezvoltării Regionale </w:t>
            </w:r>
          </w:p>
        </w:tc>
        <w:tc>
          <w:tcPr>
            <w:tcW w:w="1276" w:type="dxa"/>
            <w:shd w:val="clear" w:color="auto" w:fill="auto"/>
          </w:tcPr>
          <w:p w14:paraId="40FB0722"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039933A0" w14:textId="77777777" w:rsidTr="00C7503B">
        <w:tc>
          <w:tcPr>
            <w:tcW w:w="851" w:type="dxa"/>
            <w:shd w:val="clear" w:color="auto" w:fill="auto"/>
          </w:tcPr>
          <w:p w14:paraId="2EB9DC1A"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132.</w:t>
            </w:r>
          </w:p>
        </w:tc>
        <w:tc>
          <w:tcPr>
            <w:tcW w:w="3119" w:type="dxa"/>
            <w:shd w:val="clear" w:color="auto" w:fill="auto"/>
          </w:tcPr>
          <w:p w14:paraId="2B3D948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6.b. Planificarea şi programarea în mod coerent şi etapizat a dezvoltării unei infrastructuri de alimentare cu apă şi sanitație îmbunătățite pentru toate comunitățile, pe baza unor criterii de selectare bine definite şi transparente, incluzând implicarea comunităților beneficiare</w:t>
            </w:r>
          </w:p>
        </w:tc>
        <w:tc>
          <w:tcPr>
            <w:tcW w:w="1701" w:type="dxa"/>
            <w:shd w:val="clear" w:color="auto" w:fill="auto"/>
          </w:tcPr>
          <w:p w14:paraId="7477088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Infrastructurii și Dezvoltării Regionale </w:t>
            </w:r>
          </w:p>
        </w:tc>
        <w:tc>
          <w:tcPr>
            <w:tcW w:w="2409" w:type="dxa"/>
            <w:shd w:val="clear" w:color="auto" w:fill="auto"/>
          </w:tcPr>
          <w:p w14:paraId="158E2F6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6.b.1. Ponderea autorităților publice locale</w:t>
            </w:r>
            <w:sdt>
              <w:sdtPr>
                <w:rPr>
                  <w:rFonts w:ascii="Times New Roman" w:hAnsi="Times New Roman" w:cs="Times New Roman"/>
                  <w:sz w:val="20"/>
                  <w:szCs w:val="20"/>
                  <w:lang w:val="ro-RO"/>
                </w:rPr>
                <w:tag w:val="goog_rdk_139"/>
                <w:id w:val="-1717964911"/>
              </w:sdtPr>
              <w:sdtContent/>
            </w:sdt>
            <w:r w:rsidRPr="00C7503B">
              <w:rPr>
                <w:rFonts w:ascii="Times New Roman" w:hAnsi="Times New Roman" w:cs="Times New Roman"/>
                <w:sz w:val="20"/>
                <w:szCs w:val="20"/>
                <w:lang w:val="ro-RO"/>
              </w:rPr>
              <w:t xml:space="preserve"> care dispun de programe/strategii, proceduri de implicare a comunității în managementul apei și a sanitației</w:t>
            </w:r>
          </w:p>
        </w:tc>
        <w:tc>
          <w:tcPr>
            <w:tcW w:w="1843" w:type="dxa"/>
            <w:shd w:val="clear" w:color="auto" w:fill="auto"/>
          </w:tcPr>
          <w:p w14:paraId="0ABE5E77"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Infrastructurii și Dezvoltării Regionale </w:t>
            </w:r>
          </w:p>
          <w:p w14:paraId="443AA3FE"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Autoritățile publice locale</w:t>
            </w:r>
          </w:p>
        </w:tc>
        <w:tc>
          <w:tcPr>
            <w:tcW w:w="1276" w:type="dxa"/>
            <w:shd w:val="clear" w:color="auto" w:fill="auto"/>
          </w:tcPr>
          <w:p w14:paraId="18B219EC"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62E33EF3" w14:textId="77777777" w:rsidTr="00C7503B">
        <w:tc>
          <w:tcPr>
            <w:tcW w:w="851" w:type="dxa"/>
            <w:shd w:val="clear" w:color="auto" w:fill="auto"/>
          </w:tcPr>
          <w:p w14:paraId="275E4024" w14:textId="77777777" w:rsidR="00C7503B" w:rsidRPr="007D5A94" w:rsidRDefault="00C7503B" w:rsidP="007D5A94">
            <w:pPr>
              <w:pStyle w:val="ListParagraph"/>
              <w:tabs>
                <w:tab w:val="left" w:pos="1134"/>
              </w:tabs>
              <w:rPr>
                <w:rFonts w:ascii="Times New Roman" w:hAnsi="Times New Roman" w:cs="Times New Roman"/>
                <w:sz w:val="20"/>
                <w:szCs w:val="20"/>
                <w:lang w:val="ro-RO"/>
              </w:rPr>
            </w:pPr>
            <w:bookmarkStart w:id="9" w:name="_heading=h.35nkun2" w:colFirst="0" w:colLast="0"/>
            <w:bookmarkEnd w:id="9"/>
          </w:p>
        </w:tc>
        <w:tc>
          <w:tcPr>
            <w:tcW w:w="10348" w:type="dxa"/>
            <w:gridSpan w:val="5"/>
            <w:shd w:val="clear" w:color="auto" w:fill="auto"/>
          </w:tcPr>
          <w:p w14:paraId="65CF75B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b/>
                <w:sz w:val="20"/>
                <w:szCs w:val="20"/>
                <w:lang w:val="ro-RO"/>
              </w:rPr>
              <w:t>ODD 7: Asigurarea accesului tuturor la energie la prețuri accesibile, într-un mod sigur, durabil și modern</w:t>
            </w:r>
          </w:p>
        </w:tc>
      </w:tr>
      <w:tr w:rsidR="00C7503B" w:rsidRPr="00C7503B" w14:paraId="68B07515" w14:textId="77777777" w:rsidTr="00C7503B">
        <w:tc>
          <w:tcPr>
            <w:tcW w:w="851" w:type="dxa"/>
            <w:shd w:val="clear" w:color="auto" w:fill="auto"/>
          </w:tcPr>
          <w:p w14:paraId="42F2D1D6"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133.</w:t>
            </w:r>
          </w:p>
        </w:tc>
        <w:tc>
          <w:tcPr>
            <w:tcW w:w="3119" w:type="dxa"/>
            <w:vMerge w:val="restart"/>
            <w:shd w:val="clear" w:color="auto" w:fill="auto"/>
          </w:tcPr>
          <w:p w14:paraId="7868C53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7.1. Până în 2030, asigurarea accesului universal la servicii energetice accesibile, sigure și moderne</w:t>
            </w:r>
          </w:p>
        </w:tc>
        <w:tc>
          <w:tcPr>
            <w:tcW w:w="1701" w:type="dxa"/>
            <w:vMerge w:val="restart"/>
            <w:shd w:val="clear" w:color="auto" w:fill="auto"/>
          </w:tcPr>
          <w:p w14:paraId="6663FF2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Energiei</w:t>
            </w:r>
          </w:p>
        </w:tc>
        <w:tc>
          <w:tcPr>
            <w:tcW w:w="2409" w:type="dxa"/>
            <w:shd w:val="clear" w:color="auto" w:fill="auto"/>
          </w:tcPr>
          <w:p w14:paraId="2540E31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7.1.1. </w:t>
            </w:r>
            <w:sdt>
              <w:sdtPr>
                <w:rPr>
                  <w:rFonts w:ascii="Times New Roman" w:hAnsi="Times New Roman" w:cs="Times New Roman"/>
                  <w:sz w:val="20"/>
                  <w:szCs w:val="20"/>
                  <w:lang w:val="ro-RO"/>
                </w:rPr>
                <w:tag w:val="goog_rdk_140"/>
                <w:id w:val="1249768452"/>
              </w:sdtPr>
              <w:sdtContent/>
            </w:sdt>
            <w:r w:rsidRPr="00C7503B">
              <w:rPr>
                <w:rFonts w:ascii="Times New Roman" w:hAnsi="Times New Roman" w:cs="Times New Roman"/>
                <w:sz w:val="20"/>
                <w:szCs w:val="20"/>
                <w:lang w:val="ro-RO"/>
              </w:rPr>
              <w:t>Ponderea populației cu acces la energie electrică</w:t>
            </w:r>
          </w:p>
        </w:tc>
        <w:tc>
          <w:tcPr>
            <w:tcW w:w="1843" w:type="dxa"/>
            <w:shd w:val="clear" w:color="auto" w:fill="auto"/>
          </w:tcPr>
          <w:p w14:paraId="45540A32"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44180624"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w:t>
            </w:r>
          </w:p>
        </w:tc>
      </w:tr>
      <w:tr w:rsidR="00C7503B" w:rsidRPr="00C7503B" w14:paraId="70324DC3" w14:textId="77777777" w:rsidTr="00C7503B">
        <w:tc>
          <w:tcPr>
            <w:tcW w:w="851" w:type="dxa"/>
            <w:shd w:val="clear" w:color="auto" w:fill="auto"/>
          </w:tcPr>
          <w:p w14:paraId="548896F2"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134.</w:t>
            </w:r>
          </w:p>
        </w:tc>
        <w:tc>
          <w:tcPr>
            <w:tcW w:w="3119" w:type="dxa"/>
            <w:vMerge/>
            <w:shd w:val="clear" w:color="auto" w:fill="auto"/>
          </w:tcPr>
          <w:p w14:paraId="1713A678"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67E61A4A"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018B7AC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7.1.2. Ponderea gospodăriilor după principalele surse de energie utilizate pentru necesitățile casnice (prepararea bucatelor, încălzire)</w:t>
            </w:r>
          </w:p>
        </w:tc>
        <w:tc>
          <w:tcPr>
            <w:tcW w:w="1843" w:type="dxa"/>
            <w:shd w:val="clear" w:color="auto" w:fill="auto"/>
          </w:tcPr>
          <w:p w14:paraId="5EF1DB5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7F796C0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tip de utilizare, tipuri de combustibil, sexul persoanei de referință</w:t>
            </w:r>
          </w:p>
        </w:tc>
      </w:tr>
      <w:tr w:rsidR="00C7503B" w:rsidRPr="00C7503B" w14:paraId="618C256E" w14:textId="77777777" w:rsidTr="00C7503B">
        <w:tc>
          <w:tcPr>
            <w:tcW w:w="851" w:type="dxa"/>
            <w:shd w:val="clear" w:color="auto" w:fill="auto"/>
          </w:tcPr>
          <w:p w14:paraId="54DE308B"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135.</w:t>
            </w:r>
          </w:p>
        </w:tc>
        <w:tc>
          <w:tcPr>
            <w:tcW w:w="3119" w:type="dxa"/>
            <w:vMerge/>
            <w:shd w:val="clear" w:color="auto" w:fill="auto"/>
          </w:tcPr>
          <w:p w14:paraId="6AF92454"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72F39091"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04FDF3C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7.1.2.1 Distribuția resurselor energetice utilizate pentru necesitățile casnice (încălzirea spațiilor, răcirea spațiilor,  încălzirea apei, pregătire</w:t>
            </w:r>
            <w:sdt>
              <w:sdtPr>
                <w:rPr>
                  <w:rFonts w:ascii="Times New Roman" w:hAnsi="Times New Roman" w:cs="Times New Roman"/>
                  <w:sz w:val="20"/>
                  <w:szCs w:val="20"/>
                  <w:lang w:val="ro-RO"/>
                </w:rPr>
                <w:tag w:val="goog_rdk_143"/>
                <w:id w:val="-1953623618"/>
              </w:sdtPr>
              <w:sdtContent>
                <w:r w:rsidRPr="00C7503B">
                  <w:rPr>
                    <w:rFonts w:ascii="Times New Roman" w:hAnsi="Times New Roman" w:cs="Times New Roman"/>
                    <w:sz w:val="20"/>
                    <w:szCs w:val="20"/>
                    <w:lang w:val="ro-RO"/>
                  </w:rPr>
                  <w:t>a</w:t>
                </w:r>
              </w:sdtContent>
            </w:sdt>
            <w:r w:rsidRPr="00C7503B">
              <w:rPr>
                <w:rFonts w:ascii="Times New Roman" w:hAnsi="Times New Roman" w:cs="Times New Roman"/>
                <w:sz w:val="20"/>
                <w:szCs w:val="20"/>
                <w:lang w:val="ro-RO"/>
              </w:rPr>
              <w:t xml:space="preserve"> alimentelor)</w:t>
            </w:r>
          </w:p>
        </w:tc>
        <w:tc>
          <w:tcPr>
            <w:tcW w:w="1843" w:type="dxa"/>
            <w:shd w:val="clear" w:color="auto" w:fill="auto"/>
          </w:tcPr>
          <w:p w14:paraId="1D7ED35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257DAE1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tip de utilizare, tipuri de combustibil</w:t>
            </w:r>
          </w:p>
        </w:tc>
      </w:tr>
      <w:tr w:rsidR="00C7503B" w:rsidRPr="00C7503B" w14:paraId="62AA1AD7" w14:textId="77777777" w:rsidTr="00C7503B">
        <w:tc>
          <w:tcPr>
            <w:tcW w:w="851" w:type="dxa"/>
            <w:shd w:val="clear" w:color="auto" w:fill="auto"/>
          </w:tcPr>
          <w:p w14:paraId="5884E9F1"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136.</w:t>
            </w:r>
          </w:p>
        </w:tc>
        <w:tc>
          <w:tcPr>
            <w:tcW w:w="3119" w:type="dxa"/>
            <w:shd w:val="clear" w:color="auto" w:fill="auto"/>
          </w:tcPr>
          <w:p w14:paraId="7E0F9B7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7.2. Până în 2030, asigurarea unei ponderi a energiei din surse regenerabile de cel puțin 15% în consumul final brut de energie electrică </w:t>
            </w:r>
          </w:p>
        </w:tc>
        <w:tc>
          <w:tcPr>
            <w:tcW w:w="1701" w:type="dxa"/>
            <w:shd w:val="clear" w:color="auto" w:fill="auto"/>
          </w:tcPr>
          <w:p w14:paraId="37CCFB8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Energiei</w:t>
            </w:r>
          </w:p>
        </w:tc>
        <w:tc>
          <w:tcPr>
            <w:tcW w:w="2409" w:type="dxa"/>
            <w:shd w:val="clear" w:color="auto" w:fill="auto"/>
          </w:tcPr>
          <w:p w14:paraId="4DDB34D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7.2.1. Ponderea energiei din surse regenerabile în consumul final brut de energie</w:t>
            </w:r>
          </w:p>
        </w:tc>
        <w:tc>
          <w:tcPr>
            <w:tcW w:w="1843" w:type="dxa"/>
            <w:shd w:val="clear" w:color="auto" w:fill="auto"/>
          </w:tcPr>
          <w:p w14:paraId="6D8766D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Instituția Publică Centrul Național pentru Energie Durabilă</w:t>
            </w:r>
          </w:p>
          <w:p w14:paraId="7E81F3B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Biroul Național de Statistică </w:t>
            </w:r>
          </w:p>
        </w:tc>
        <w:tc>
          <w:tcPr>
            <w:tcW w:w="1276" w:type="dxa"/>
            <w:shd w:val="clear" w:color="auto" w:fill="auto"/>
          </w:tcPr>
          <w:p w14:paraId="5A6EAB2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10D46813" w14:textId="77777777" w:rsidTr="00C7503B">
        <w:tc>
          <w:tcPr>
            <w:tcW w:w="851" w:type="dxa"/>
            <w:shd w:val="clear" w:color="auto" w:fill="auto"/>
          </w:tcPr>
          <w:p w14:paraId="32D4921B"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137.</w:t>
            </w:r>
          </w:p>
        </w:tc>
        <w:tc>
          <w:tcPr>
            <w:tcW w:w="3119" w:type="dxa"/>
            <w:vMerge w:val="restart"/>
            <w:shd w:val="clear" w:color="auto" w:fill="auto"/>
          </w:tcPr>
          <w:p w14:paraId="1FF5F42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7.3. Obținerea, în perioada 2024-2030, a noilor economii anuale de energie în mărime de  0,8% din valoarea medie a consumului final de energie între 1 ianuarie 2019 și </w:t>
            </w:r>
            <w:r w:rsidRPr="00C7503B">
              <w:rPr>
                <w:rFonts w:ascii="Times New Roman" w:hAnsi="Times New Roman" w:cs="Times New Roman"/>
                <w:sz w:val="20"/>
                <w:szCs w:val="20"/>
                <w:lang w:val="ro-RO"/>
              </w:rPr>
              <w:br/>
              <w:t>1 ianuarie 2022</w:t>
            </w:r>
          </w:p>
        </w:tc>
        <w:tc>
          <w:tcPr>
            <w:tcW w:w="1701" w:type="dxa"/>
            <w:vMerge w:val="restart"/>
            <w:shd w:val="clear" w:color="auto" w:fill="auto"/>
          </w:tcPr>
          <w:p w14:paraId="39A3FD3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Energiei</w:t>
            </w:r>
          </w:p>
        </w:tc>
        <w:tc>
          <w:tcPr>
            <w:tcW w:w="2409" w:type="dxa"/>
            <w:shd w:val="clear" w:color="auto" w:fill="auto"/>
          </w:tcPr>
          <w:p w14:paraId="633615A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7.3.1.a. Consum de energie primară  (consum intern brut)</w:t>
            </w:r>
          </w:p>
        </w:tc>
        <w:tc>
          <w:tcPr>
            <w:tcW w:w="1843" w:type="dxa"/>
            <w:shd w:val="clear" w:color="auto" w:fill="auto"/>
          </w:tcPr>
          <w:p w14:paraId="2CE9660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10FB395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tipuri de energie (cărbune, gaze naturale, produse petroliere, biocombustibili și deșeuri, energie electrică, energie termică)</w:t>
            </w:r>
          </w:p>
        </w:tc>
      </w:tr>
      <w:tr w:rsidR="00C7503B" w:rsidRPr="00C7503B" w14:paraId="7D039EAC" w14:textId="77777777" w:rsidTr="00C7503B">
        <w:tc>
          <w:tcPr>
            <w:tcW w:w="851" w:type="dxa"/>
            <w:shd w:val="clear" w:color="auto" w:fill="auto"/>
          </w:tcPr>
          <w:p w14:paraId="3FA958B9"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138.</w:t>
            </w:r>
          </w:p>
        </w:tc>
        <w:tc>
          <w:tcPr>
            <w:tcW w:w="3119" w:type="dxa"/>
            <w:vMerge/>
            <w:shd w:val="clear" w:color="auto" w:fill="auto"/>
          </w:tcPr>
          <w:p w14:paraId="5EBD9768"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2A6667B2"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35A4D54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7.3.1.b. Consum de energie finală (consum final energetic)</w:t>
            </w:r>
          </w:p>
        </w:tc>
        <w:tc>
          <w:tcPr>
            <w:tcW w:w="1843" w:type="dxa"/>
            <w:shd w:val="clear" w:color="auto" w:fill="auto"/>
          </w:tcPr>
          <w:p w14:paraId="0F96044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092F776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sectoare (industrie, transport, sector rezidențial, servicii, agricultură)</w:t>
            </w:r>
          </w:p>
        </w:tc>
      </w:tr>
      <w:tr w:rsidR="00C7503B" w:rsidRPr="00C7503B" w14:paraId="79057F45" w14:textId="77777777" w:rsidTr="00C7503B">
        <w:tc>
          <w:tcPr>
            <w:tcW w:w="851" w:type="dxa"/>
            <w:shd w:val="clear" w:color="auto" w:fill="auto"/>
          </w:tcPr>
          <w:p w14:paraId="0EEB35E8"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139.</w:t>
            </w:r>
          </w:p>
        </w:tc>
        <w:tc>
          <w:tcPr>
            <w:tcW w:w="3119" w:type="dxa"/>
            <w:shd w:val="clear" w:color="auto" w:fill="auto"/>
          </w:tcPr>
          <w:p w14:paraId="707FBDD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7.a. Până în 2030, facilitarea, cu suportul cooperării internaționale, a accesului la cercetare și tehnologie în domeniul energiei curate, incluzând energia regenerabilă, eficiența energetică și tehnologia avansată și mai curată a combustibililor fosili și promovarea investițiilor în infrastructura energetică și tehnologia energiei curate</w:t>
            </w:r>
          </w:p>
        </w:tc>
        <w:tc>
          <w:tcPr>
            <w:tcW w:w="1701" w:type="dxa"/>
            <w:shd w:val="clear" w:color="auto" w:fill="auto"/>
          </w:tcPr>
          <w:p w14:paraId="6FA3335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Energiei</w:t>
            </w:r>
          </w:p>
          <w:p w14:paraId="62F5F7E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tc>
        <w:tc>
          <w:tcPr>
            <w:tcW w:w="2409" w:type="dxa"/>
            <w:shd w:val="clear" w:color="auto" w:fill="auto"/>
          </w:tcPr>
          <w:p w14:paraId="113474F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7.a.1. Valoarea asistenței financiare și tehnice externe  pentru  dezvoltarea eficienței energetice</w:t>
            </w:r>
          </w:p>
        </w:tc>
        <w:tc>
          <w:tcPr>
            <w:tcW w:w="1843" w:type="dxa"/>
            <w:shd w:val="clear" w:color="auto" w:fill="auto"/>
          </w:tcPr>
          <w:p w14:paraId="24791BD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p w14:paraId="552D488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Energiei</w:t>
            </w:r>
          </w:p>
        </w:tc>
        <w:tc>
          <w:tcPr>
            <w:tcW w:w="1276" w:type="dxa"/>
            <w:shd w:val="clear" w:color="auto" w:fill="auto"/>
          </w:tcPr>
          <w:p w14:paraId="4544BCA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6AB5EEEC" w14:textId="77777777" w:rsidTr="00C7503B">
        <w:trPr>
          <w:trHeight w:val="1771"/>
        </w:trPr>
        <w:tc>
          <w:tcPr>
            <w:tcW w:w="851" w:type="dxa"/>
            <w:shd w:val="clear" w:color="auto" w:fill="auto"/>
          </w:tcPr>
          <w:p w14:paraId="62F073E6"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140.</w:t>
            </w:r>
          </w:p>
        </w:tc>
        <w:tc>
          <w:tcPr>
            <w:tcW w:w="3119" w:type="dxa"/>
            <w:shd w:val="clear" w:color="auto" w:fill="auto"/>
          </w:tcPr>
          <w:p w14:paraId="3D9B25E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7.b. Până în 2030, extinderea infrastructurii și modernizarea tehnologiei  pentru furnizarea de servicii de energie moderne și durabile </w:t>
            </w:r>
          </w:p>
        </w:tc>
        <w:tc>
          <w:tcPr>
            <w:tcW w:w="1701" w:type="dxa"/>
            <w:shd w:val="clear" w:color="auto" w:fill="auto"/>
          </w:tcPr>
          <w:p w14:paraId="0409151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Dezvoltării Economice și Digitalizării Ministerul  Energiei</w:t>
            </w:r>
          </w:p>
        </w:tc>
        <w:tc>
          <w:tcPr>
            <w:tcW w:w="2409" w:type="dxa"/>
            <w:shd w:val="clear" w:color="auto" w:fill="auto"/>
          </w:tcPr>
          <w:p w14:paraId="6B7AB97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7.b.1.1. Volumul investițiilor în sectorul energetic raportat la PIB</w:t>
            </w:r>
          </w:p>
        </w:tc>
        <w:tc>
          <w:tcPr>
            <w:tcW w:w="1843" w:type="dxa"/>
            <w:shd w:val="clear" w:color="auto" w:fill="auto"/>
          </w:tcPr>
          <w:p w14:paraId="5E2B021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p w14:paraId="32FB4A9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Centrul Național pentru Energie Durabilă </w:t>
            </w:r>
          </w:p>
          <w:p w14:paraId="6D68C1A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Unitatea Consolidată pentru Implementarea și </w:t>
            </w:r>
            <w:r w:rsidRPr="00C7503B">
              <w:rPr>
                <w:rFonts w:ascii="Times New Roman" w:hAnsi="Times New Roman" w:cs="Times New Roman"/>
                <w:sz w:val="20"/>
                <w:szCs w:val="20"/>
                <w:lang w:val="ro-RO"/>
              </w:rPr>
              <w:lastRenderedPageBreak/>
              <w:t>Monitorizarea Proiectelor în domeniul Energeticii</w:t>
            </w:r>
          </w:p>
        </w:tc>
        <w:tc>
          <w:tcPr>
            <w:tcW w:w="1276" w:type="dxa"/>
            <w:shd w:val="clear" w:color="auto" w:fill="auto"/>
          </w:tcPr>
          <w:p w14:paraId="66DA95E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 xml:space="preserve">Total pe țară, surse de finanțare (de la bugetul de stat, cu suportul partenerilor de </w:t>
            </w:r>
            <w:r w:rsidRPr="00C7503B">
              <w:rPr>
                <w:rFonts w:ascii="Times New Roman" w:hAnsi="Times New Roman" w:cs="Times New Roman"/>
                <w:sz w:val="20"/>
                <w:szCs w:val="20"/>
                <w:lang w:val="ro-RO"/>
              </w:rPr>
              <w:lastRenderedPageBreak/>
              <w:t>dezvoltare)</w:t>
            </w:r>
          </w:p>
        </w:tc>
      </w:tr>
      <w:tr w:rsidR="00C7503B" w:rsidRPr="00C7503B" w14:paraId="1BC71093" w14:textId="77777777" w:rsidTr="00C7503B">
        <w:tc>
          <w:tcPr>
            <w:tcW w:w="851" w:type="dxa"/>
            <w:shd w:val="clear" w:color="auto" w:fill="auto"/>
          </w:tcPr>
          <w:p w14:paraId="609BC76C" w14:textId="77777777" w:rsidR="00C7503B" w:rsidRPr="007D5A94" w:rsidRDefault="00C7503B" w:rsidP="007D5A94">
            <w:pPr>
              <w:pStyle w:val="ListParagraph"/>
              <w:tabs>
                <w:tab w:val="left" w:pos="1134"/>
              </w:tabs>
              <w:rPr>
                <w:rFonts w:ascii="Times New Roman" w:hAnsi="Times New Roman" w:cs="Times New Roman"/>
                <w:sz w:val="20"/>
                <w:szCs w:val="20"/>
                <w:lang w:val="ro-RO"/>
              </w:rPr>
            </w:pPr>
            <w:bookmarkStart w:id="10" w:name="_heading=h.1ksv4uv" w:colFirst="0" w:colLast="0"/>
            <w:bookmarkEnd w:id="10"/>
          </w:p>
        </w:tc>
        <w:tc>
          <w:tcPr>
            <w:tcW w:w="10348" w:type="dxa"/>
            <w:gridSpan w:val="5"/>
            <w:shd w:val="clear" w:color="auto" w:fill="auto"/>
          </w:tcPr>
          <w:p w14:paraId="533E657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b/>
                <w:sz w:val="20"/>
                <w:szCs w:val="20"/>
                <w:lang w:val="ro-RO"/>
              </w:rPr>
              <w:t>ODD 8: Promovarea unei creșteri economice susținute, deschise tuturor și durabile, precum și a ocupării depline și productive a forței de muncă și a unei munci decente pentru toți</w:t>
            </w:r>
          </w:p>
        </w:tc>
      </w:tr>
      <w:tr w:rsidR="00C7503B" w:rsidRPr="00C7503B" w14:paraId="5785C140" w14:textId="77777777" w:rsidTr="00C7503B">
        <w:tc>
          <w:tcPr>
            <w:tcW w:w="851" w:type="dxa"/>
            <w:shd w:val="clear" w:color="auto" w:fill="auto"/>
          </w:tcPr>
          <w:p w14:paraId="3ED38D6D"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141.</w:t>
            </w:r>
          </w:p>
        </w:tc>
        <w:tc>
          <w:tcPr>
            <w:tcW w:w="3119" w:type="dxa"/>
            <w:shd w:val="clear" w:color="auto" w:fill="auto"/>
          </w:tcPr>
          <w:p w14:paraId="54E5670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8.1. Susținerea creșterii economice pe cap de locuitor și asigurarea creșterii PIB cu cel puțin </w:t>
            </w:r>
            <w:r w:rsidRPr="00C7503B">
              <w:rPr>
                <w:rFonts w:ascii="Times New Roman" w:hAnsi="Times New Roman" w:cs="Times New Roman"/>
                <w:sz w:val="20"/>
                <w:szCs w:val="20"/>
                <w:lang w:val="ro-RO"/>
              </w:rPr>
              <w:br/>
              <w:t>3% pe an</w:t>
            </w:r>
          </w:p>
        </w:tc>
        <w:tc>
          <w:tcPr>
            <w:tcW w:w="1701" w:type="dxa"/>
            <w:shd w:val="clear" w:color="auto" w:fill="auto"/>
          </w:tcPr>
          <w:p w14:paraId="7FADC4D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Dezvoltării Economice și Digitalizării</w:t>
            </w:r>
          </w:p>
        </w:tc>
        <w:tc>
          <w:tcPr>
            <w:tcW w:w="2409" w:type="dxa"/>
            <w:shd w:val="clear" w:color="auto" w:fill="auto"/>
          </w:tcPr>
          <w:p w14:paraId="486460E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8.1.1. Rata anuală de creștere a PIB pe cap de locuitor</w:t>
            </w:r>
          </w:p>
        </w:tc>
        <w:tc>
          <w:tcPr>
            <w:tcW w:w="1843" w:type="dxa"/>
            <w:shd w:val="clear" w:color="auto" w:fill="auto"/>
          </w:tcPr>
          <w:p w14:paraId="4DE5D21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04B965D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regiuni </w:t>
            </w:r>
          </w:p>
        </w:tc>
      </w:tr>
      <w:tr w:rsidR="00C7503B" w:rsidRPr="00C7503B" w14:paraId="6441E691" w14:textId="77777777" w:rsidTr="00C7503B">
        <w:tc>
          <w:tcPr>
            <w:tcW w:w="851" w:type="dxa"/>
            <w:shd w:val="clear" w:color="auto" w:fill="auto"/>
          </w:tcPr>
          <w:p w14:paraId="415398A7"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142.</w:t>
            </w:r>
          </w:p>
        </w:tc>
        <w:tc>
          <w:tcPr>
            <w:tcW w:w="3119" w:type="dxa"/>
            <w:shd w:val="clear" w:color="auto" w:fill="auto"/>
          </w:tcPr>
          <w:p w14:paraId="3F1427C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8.2. Stimularea creșterii productivității cu ritmuri mai rapide față de creșterea salariului real, prin diversificare, modernizarea tehnologică și inovație, inclusiv accentuarea pe sectoarele cu valoare adăugată sporită  și utilizarea intensivă a forței de muncă </w:t>
            </w:r>
          </w:p>
        </w:tc>
        <w:tc>
          <w:tcPr>
            <w:tcW w:w="1701" w:type="dxa"/>
            <w:shd w:val="clear" w:color="auto" w:fill="auto"/>
          </w:tcPr>
          <w:p w14:paraId="03476A8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Dezvoltării Economice și Digitalizării</w:t>
            </w:r>
          </w:p>
        </w:tc>
        <w:tc>
          <w:tcPr>
            <w:tcW w:w="2409" w:type="dxa"/>
            <w:shd w:val="clear" w:color="auto" w:fill="auto"/>
          </w:tcPr>
          <w:p w14:paraId="65CE26A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8.2.1. Rata anuală de creștere a PIB pe o persoană ocupată</w:t>
            </w:r>
          </w:p>
        </w:tc>
        <w:tc>
          <w:tcPr>
            <w:tcW w:w="1843" w:type="dxa"/>
            <w:shd w:val="clear" w:color="auto" w:fill="auto"/>
          </w:tcPr>
          <w:p w14:paraId="30AD2F8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7F04551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2BCD346C" w14:textId="77777777" w:rsidTr="00C7503B">
        <w:tc>
          <w:tcPr>
            <w:tcW w:w="851" w:type="dxa"/>
            <w:shd w:val="clear" w:color="auto" w:fill="auto"/>
          </w:tcPr>
          <w:p w14:paraId="4F3728F5"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143.</w:t>
            </w:r>
          </w:p>
        </w:tc>
        <w:tc>
          <w:tcPr>
            <w:tcW w:w="3119" w:type="dxa"/>
            <w:shd w:val="clear" w:color="auto" w:fill="auto"/>
          </w:tcPr>
          <w:p w14:paraId="122B288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8.3. Promovarea unor politici orientate spre dezvoltare care susțin activitățile productive, crearea locurilor de muncă decente, antreprenoriatul, creativitatea și inovația, și care încurajează formalizarea și creșterea întreprinderilor micro, mici și mijlocii, inclusiv prin acces la servicii financiare</w:t>
            </w:r>
          </w:p>
        </w:tc>
        <w:tc>
          <w:tcPr>
            <w:tcW w:w="1701" w:type="dxa"/>
            <w:shd w:val="clear" w:color="auto" w:fill="auto"/>
          </w:tcPr>
          <w:p w14:paraId="1CBDAD1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Muncii și Protecției Sociale</w:t>
            </w:r>
          </w:p>
        </w:tc>
        <w:tc>
          <w:tcPr>
            <w:tcW w:w="2409" w:type="dxa"/>
            <w:shd w:val="clear" w:color="auto" w:fill="auto"/>
          </w:tcPr>
          <w:p w14:paraId="33A6F99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8.3.1. Ponderea ocupării informale în  total ocupare</w:t>
            </w:r>
          </w:p>
        </w:tc>
        <w:tc>
          <w:tcPr>
            <w:tcW w:w="1843" w:type="dxa"/>
            <w:shd w:val="clear" w:color="auto" w:fill="auto"/>
          </w:tcPr>
          <w:p w14:paraId="27C2F23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7CD2532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sectoare (agricol și nonagricol) și sexe</w:t>
            </w:r>
          </w:p>
        </w:tc>
      </w:tr>
      <w:tr w:rsidR="00C7503B" w:rsidRPr="00C7503B" w14:paraId="72FA97AA" w14:textId="77777777" w:rsidTr="00C7503B">
        <w:tc>
          <w:tcPr>
            <w:tcW w:w="851" w:type="dxa"/>
            <w:shd w:val="clear" w:color="auto" w:fill="auto"/>
          </w:tcPr>
          <w:p w14:paraId="7A60D5B1"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144.</w:t>
            </w:r>
          </w:p>
        </w:tc>
        <w:tc>
          <w:tcPr>
            <w:tcW w:w="3119" w:type="dxa"/>
            <w:vMerge w:val="restart"/>
            <w:shd w:val="clear" w:color="auto" w:fill="auto"/>
          </w:tcPr>
          <w:p w14:paraId="6FF2EBE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8.4. Îmbunătățirea progresivă, până în 2030, a eficienței resurselor globale pentru consum și producere, și decuplarea creșterii economice de degradarea mediului</w:t>
            </w:r>
          </w:p>
        </w:tc>
        <w:tc>
          <w:tcPr>
            <w:tcW w:w="1701" w:type="dxa"/>
            <w:vMerge w:val="restart"/>
            <w:shd w:val="clear" w:color="auto" w:fill="auto"/>
          </w:tcPr>
          <w:p w14:paraId="5551AA0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tc>
        <w:tc>
          <w:tcPr>
            <w:tcW w:w="2409" w:type="dxa"/>
            <w:shd w:val="clear" w:color="auto" w:fill="auto"/>
          </w:tcPr>
          <w:p w14:paraId="38F5B58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8.4.1.a. Volumul resurselor naturale extrase pe o persoană (identic cu 12.2.1.a)</w:t>
            </w:r>
          </w:p>
        </w:tc>
        <w:tc>
          <w:tcPr>
            <w:tcW w:w="1843" w:type="dxa"/>
            <w:shd w:val="clear" w:color="auto" w:fill="auto"/>
          </w:tcPr>
          <w:p w14:paraId="4541B8B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p w14:paraId="0558E31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(sursă: Programul Națiunilor Unite pentru Mediu - UNEP)</w:t>
            </w:r>
          </w:p>
          <w:p w14:paraId="3E0C6DD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pentru Geologie și Resurse Minerale</w:t>
            </w:r>
          </w:p>
        </w:tc>
        <w:tc>
          <w:tcPr>
            <w:tcW w:w="1276" w:type="dxa"/>
            <w:shd w:val="clear" w:color="auto" w:fill="auto"/>
          </w:tcPr>
          <w:p w14:paraId="7DDF1A2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tipuri de resurse</w:t>
            </w:r>
          </w:p>
        </w:tc>
      </w:tr>
      <w:tr w:rsidR="00C7503B" w:rsidRPr="00C7503B" w14:paraId="105C8BBB" w14:textId="77777777" w:rsidTr="00C7503B">
        <w:tc>
          <w:tcPr>
            <w:tcW w:w="851" w:type="dxa"/>
            <w:shd w:val="clear" w:color="auto" w:fill="auto"/>
          </w:tcPr>
          <w:p w14:paraId="129944C7"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145.</w:t>
            </w:r>
          </w:p>
        </w:tc>
        <w:tc>
          <w:tcPr>
            <w:tcW w:w="3119" w:type="dxa"/>
            <w:vMerge/>
            <w:shd w:val="clear" w:color="auto" w:fill="auto"/>
          </w:tcPr>
          <w:p w14:paraId="1CF04F0D"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4A156782"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3230D28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8.4.1.b. </w:t>
            </w:r>
            <w:sdt>
              <w:sdtPr>
                <w:rPr>
                  <w:rFonts w:ascii="Times New Roman" w:hAnsi="Times New Roman" w:cs="Times New Roman"/>
                  <w:sz w:val="20"/>
                  <w:szCs w:val="20"/>
                  <w:lang w:val="ro-RO"/>
                </w:rPr>
                <w:tag w:val="goog_rdk_156"/>
                <w:id w:val="-912927931"/>
              </w:sdtPr>
              <w:sdtContent/>
            </w:sdt>
            <w:sdt>
              <w:sdtPr>
                <w:rPr>
                  <w:rFonts w:ascii="Times New Roman" w:hAnsi="Times New Roman" w:cs="Times New Roman"/>
                  <w:sz w:val="20"/>
                  <w:szCs w:val="20"/>
                  <w:lang w:val="ro-RO"/>
                </w:rPr>
                <w:tag w:val="goog_rdk_157"/>
                <w:id w:val="1520348384"/>
              </w:sdtPr>
              <w:sdtContent/>
            </w:sdt>
            <w:sdt>
              <w:sdtPr>
                <w:rPr>
                  <w:rFonts w:ascii="Times New Roman" w:hAnsi="Times New Roman" w:cs="Times New Roman"/>
                  <w:sz w:val="20"/>
                  <w:szCs w:val="20"/>
                  <w:lang w:val="ro-RO"/>
                </w:rPr>
                <w:tag w:val="goog_rdk_158"/>
                <w:id w:val="1744766667"/>
              </w:sdtPr>
              <w:sdtContent/>
            </w:sdt>
            <w:r w:rsidRPr="00C7503B">
              <w:rPr>
                <w:rFonts w:ascii="Times New Roman" w:hAnsi="Times New Roman" w:cs="Times New Roman"/>
                <w:sz w:val="20"/>
                <w:szCs w:val="20"/>
                <w:lang w:val="ro-RO"/>
              </w:rPr>
              <w:t xml:space="preserve">Volumul resurselor naturale </w:t>
            </w:r>
            <w:sdt>
              <w:sdtPr>
                <w:rPr>
                  <w:rFonts w:ascii="Times New Roman" w:hAnsi="Times New Roman" w:cs="Times New Roman"/>
                  <w:sz w:val="20"/>
                  <w:szCs w:val="20"/>
                  <w:lang w:val="ro-RO"/>
                </w:rPr>
                <w:tag w:val="goog_rdk_159"/>
                <w:id w:val="-321047080"/>
              </w:sdtPr>
              <w:sdtContent>
                <w:r w:rsidRPr="00C7503B">
                  <w:rPr>
                    <w:rFonts w:ascii="Times New Roman" w:hAnsi="Times New Roman" w:cs="Times New Roman"/>
                    <w:sz w:val="20"/>
                    <w:szCs w:val="20"/>
                    <w:lang w:val="ro-RO"/>
                  </w:rPr>
                  <w:t xml:space="preserve">extrase </w:t>
                </w:r>
              </w:sdtContent>
            </w:sdt>
            <w:r w:rsidRPr="00C7503B">
              <w:rPr>
                <w:rFonts w:ascii="Times New Roman" w:hAnsi="Times New Roman" w:cs="Times New Roman"/>
                <w:sz w:val="20"/>
                <w:szCs w:val="20"/>
                <w:lang w:val="ro-RO"/>
              </w:rPr>
              <w:t>raportate la PIB (identic cu 12.2.1.b)</w:t>
            </w:r>
          </w:p>
        </w:tc>
        <w:tc>
          <w:tcPr>
            <w:tcW w:w="1843" w:type="dxa"/>
            <w:shd w:val="clear" w:color="auto" w:fill="auto"/>
          </w:tcPr>
          <w:p w14:paraId="16083E0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Agenția pentru Geologie și Resurse Minerale </w:t>
            </w:r>
          </w:p>
          <w:p w14:paraId="5540A85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p w14:paraId="2C8655D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(sursă: Programul Națiunilor Unite pentru Mediu - UNEP)</w:t>
            </w:r>
          </w:p>
        </w:tc>
        <w:tc>
          <w:tcPr>
            <w:tcW w:w="1276" w:type="dxa"/>
            <w:shd w:val="clear" w:color="auto" w:fill="auto"/>
          </w:tcPr>
          <w:p w14:paraId="3896E85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tipuri de resurse</w:t>
            </w:r>
          </w:p>
        </w:tc>
      </w:tr>
      <w:tr w:rsidR="00C7503B" w:rsidRPr="00C7503B" w14:paraId="2F99C155" w14:textId="77777777" w:rsidTr="00C7503B">
        <w:tc>
          <w:tcPr>
            <w:tcW w:w="851" w:type="dxa"/>
            <w:shd w:val="clear" w:color="auto" w:fill="auto"/>
          </w:tcPr>
          <w:p w14:paraId="49693FE7"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14</w:t>
            </w:r>
            <w:r w:rsidRPr="007D5A94">
              <w:rPr>
                <w:rFonts w:ascii="Times New Roman" w:hAnsi="Times New Roman" w:cs="Times New Roman"/>
                <w:sz w:val="20"/>
                <w:szCs w:val="20"/>
                <w:lang w:val="ro-RO"/>
              </w:rPr>
              <w:lastRenderedPageBreak/>
              <w:t>6.</w:t>
            </w:r>
          </w:p>
        </w:tc>
        <w:tc>
          <w:tcPr>
            <w:tcW w:w="3119" w:type="dxa"/>
            <w:vMerge/>
            <w:shd w:val="clear" w:color="auto" w:fill="auto"/>
          </w:tcPr>
          <w:p w14:paraId="65C558E2"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5EEFB961"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2DA7B1E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8.4.2.a. </w:t>
            </w:r>
            <w:sdt>
              <w:sdtPr>
                <w:rPr>
                  <w:rFonts w:ascii="Times New Roman" w:hAnsi="Times New Roman" w:cs="Times New Roman"/>
                  <w:sz w:val="20"/>
                  <w:szCs w:val="20"/>
                  <w:lang w:val="ro-RO"/>
                </w:rPr>
                <w:tag w:val="goog_rdk_162"/>
                <w:id w:val="96529666"/>
              </w:sdtPr>
              <w:sdtContent/>
            </w:sdt>
            <w:sdt>
              <w:sdtPr>
                <w:rPr>
                  <w:rFonts w:ascii="Times New Roman" w:hAnsi="Times New Roman" w:cs="Times New Roman"/>
                  <w:sz w:val="20"/>
                  <w:szCs w:val="20"/>
                  <w:lang w:val="ro-RO"/>
                </w:rPr>
                <w:tag w:val="goog_rdk_163"/>
                <w:id w:val="-445004974"/>
              </w:sdtPr>
              <w:sdtContent/>
            </w:sdt>
            <w:sdt>
              <w:sdtPr>
                <w:rPr>
                  <w:rFonts w:ascii="Times New Roman" w:hAnsi="Times New Roman" w:cs="Times New Roman"/>
                  <w:sz w:val="20"/>
                  <w:szCs w:val="20"/>
                  <w:lang w:val="ro-RO"/>
                </w:rPr>
                <w:tag w:val="goog_rdk_164"/>
                <w:id w:val="2001619361"/>
              </w:sdtPr>
              <w:sdtContent/>
            </w:sdt>
            <w:r w:rsidRPr="00C7503B">
              <w:rPr>
                <w:rFonts w:ascii="Times New Roman" w:hAnsi="Times New Roman" w:cs="Times New Roman"/>
                <w:sz w:val="20"/>
                <w:szCs w:val="20"/>
                <w:lang w:val="ro-RO"/>
              </w:rPr>
              <w:t xml:space="preserve">Consumul de resurse naturale pe o </w:t>
            </w:r>
            <w:r w:rsidRPr="00C7503B">
              <w:rPr>
                <w:rFonts w:ascii="Times New Roman" w:hAnsi="Times New Roman" w:cs="Times New Roman"/>
                <w:sz w:val="20"/>
                <w:szCs w:val="20"/>
                <w:lang w:val="ro-RO"/>
              </w:rPr>
              <w:lastRenderedPageBreak/>
              <w:t>persoană (identic cu 12.2.2.a)</w:t>
            </w:r>
          </w:p>
        </w:tc>
        <w:tc>
          <w:tcPr>
            <w:tcW w:w="1843" w:type="dxa"/>
            <w:shd w:val="clear" w:color="auto" w:fill="auto"/>
          </w:tcPr>
          <w:p w14:paraId="1561BC5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Biroul Național de Statistică</w:t>
            </w:r>
          </w:p>
          <w:p w14:paraId="61826CD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(sursă. Programul Națiunilor Unite pentru Mediu - UNEP)</w:t>
            </w:r>
          </w:p>
        </w:tc>
        <w:tc>
          <w:tcPr>
            <w:tcW w:w="1276" w:type="dxa"/>
            <w:shd w:val="clear" w:color="auto" w:fill="auto"/>
          </w:tcPr>
          <w:p w14:paraId="6396E9F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 xml:space="preserve">Total pe țară, tipuri </w:t>
            </w:r>
            <w:r w:rsidRPr="00C7503B">
              <w:rPr>
                <w:rFonts w:ascii="Times New Roman" w:hAnsi="Times New Roman" w:cs="Times New Roman"/>
                <w:sz w:val="20"/>
                <w:szCs w:val="20"/>
                <w:lang w:val="ro-RO"/>
              </w:rPr>
              <w:lastRenderedPageBreak/>
              <w:t xml:space="preserve">de resurse </w:t>
            </w:r>
          </w:p>
        </w:tc>
      </w:tr>
      <w:tr w:rsidR="00C7503B" w:rsidRPr="00C7503B" w14:paraId="768FD7E1" w14:textId="77777777" w:rsidTr="00C7503B">
        <w:tc>
          <w:tcPr>
            <w:tcW w:w="851" w:type="dxa"/>
            <w:shd w:val="clear" w:color="auto" w:fill="auto"/>
          </w:tcPr>
          <w:p w14:paraId="389A9A3E"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147.</w:t>
            </w:r>
          </w:p>
        </w:tc>
        <w:tc>
          <w:tcPr>
            <w:tcW w:w="3119" w:type="dxa"/>
            <w:vMerge/>
            <w:shd w:val="clear" w:color="auto" w:fill="auto"/>
          </w:tcPr>
          <w:p w14:paraId="1E1C177D"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36BDDD85"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2CE7F94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8.4.2.b. Consumul de resurse naturale raportate la PIB (identic cu 12.2.2.b)</w:t>
            </w:r>
          </w:p>
        </w:tc>
        <w:tc>
          <w:tcPr>
            <w:tcW w:w="1843" w:type="dxa"/>
            <w:shd w:val="clear" w:color="auto" w:fill="auto"/>
          </w:tcPr>
          <w:p w14:paraId="5A52067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Agenția pentru Geologie și Resurse Minerale </w:t>
            </w:r>
          </w:p>
          <w:p w14:paraId="17CE9A2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p w14:paraId="6BFCE0B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(sursă: Programul Națiunilor Unite pentru Mediu - UNEP)</w:t>
            </w:r>
          </w:p>
        </w:tc>
        <w:tc>
          <w:tcPr>
            <w:tcW w:w="1276" w:type="dxa"/>
            <w:shd w:val="clear" w:color="auto" w:fill="auto"/>
          </w:tcPr>
          <w:p w14:paraId="5F4509A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tipuri de resurse </w:t>
            </w:r>
          </w:p>
        </w:tc>
      </w:tr>
      <w:tr w:rsidR="00C7503B" w:rsidRPr="00C7503B" w14:paraId="5DF98270" w14:textId="77777777" w:rsidTr="00C7503B">
        <w:tc>
          <w:tcPr>
            <w:tcW w:w="851" w:type="dxa"/>
            <w:shd w:val="clear" w:color="auto" w:fill="auto"/>
          </w:tcPr>
          <w:p w14:paraId="0759C3E2"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148.</w:t>
            </w:r>
          </w:p>
        </w:tc>
        <w:tc>
          <w:tcPr>
            <w:tcW w:w="3119" w:type="dxa"/>
            <w:vMerge w:val="restart"/>
            <w:shd w:val="clear" w:color="auto" w:fill="auto"/>
          </w:tcPr>
          <w:p w14:paraId="19BC735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8.5. Până în 2030, atingerea unui nivel al ocupării similar cu media țărilor din Europa Centrală și de Est, și stimularea ocupării productive și a muncii decente pentru toate femeile și bărbații, inclusiv pentru tineri și persoanele cu dizabilități, precum și remunerarea egală pentru munca de valoare egală</w:t>
            </w:r>
          </w:p>
        </w:tc>
        <w:tc>
          <w:tcPr>
            <w:tcW w:w="1701" w:type="dxa"/>
            <w:vMerge w:val="restart"/>
            <w:shd w:val="clear" w:color="auto" w:fill="auto"/>
          </w:tcPr>
          <w:p w14:paraId="6DA2B4D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Muncii și Protecției Sociale</w:t>
            </w:r>
          </w:p>
        </w:tc>
        <w:tc>
          <w:tcPr>
            <w:tcW w:w="2409" w:type="dxa"/>
            <w:shd w:val="clear" w:color="auto" w:fill="auto"/>
          </w:tcPr>
          <w:p w14:paraId="15FF7D5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8.5.1.1. Disparitatea salarială de gen </w:t>
            </w:r>
          </w:p>
        </w:tc>
        <w:tc>
          <w:tcPr>
            <w:tcW w:w="1843" w:type="dxa"/>
            <w:shd w:val="clear" w:color="auto" w:fill="auto"/>
          </w:tcPr>
          <w:p w14:paraId="057803C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6835408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pe ocupații, grupe de vârstă, regiuni de dezvoltare</w:t>
            </w:r>
          </w:p>
        </w:tc>
      </w:tr>
      <w:tr w:rsidR="00C7503B" w:rsidRPr="00C7503B" w14:paraId="68D09344" w14:textId="77777777" w:rsidTr="00C7503B">
        <w:tc>
          <w:tcPr>
            <w:tcW w:w="851" w:type="dxa"/>
            <w:shd w:val="clear" w:color="auto" w:fill="auto"/>
          </w:tcPr>
          <w:p w14:paraId="480DE525"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149.</w:t>
            </w:r>
          </w:p>
        </w:tc>
        <w:tc>
          <w:tcPr>
            <w:tcW w:w="3119" w:type="dxa"/>
            <w:vMerge/>
            <w:shd w:val="clear" w:color="auto" w:fill="auto"/>
          </w:tcPr>
          <w:p w14:paraId="581C89D7"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59E0EF4C"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2549098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8.5.2. Rata șomajului </w:t>
            </w:r>
          </w:p>
        </w:tc>
        <w:tc>
          <w:tcPr>
            <w:tcW w:w="1843" w:type="dxa"/>
            <w:shd w:val="clear" w:color="auto" w:fill="auto"/>
          </w:tcPr>
          <w:p w14:paraId="7E00695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70D6503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sexe, grupe de vârstă, </w:t>
            </w:r>
            <w:sdt>
              <w:sdtPr>
                <w:rPr>
                  <w:rFonts w:ascii="Times New Roman" w:hAnsi="Times New Roman" w:cs="Times New Roman"/>
                  <w:sz w:val="20"/>
                  <w:szCs w:val="20"/>
                  <w:lang w:val="ro-RO"/>
                </w:rPr>
                <w:tag w:val="goog_rdk_169"/>
                <w:id w:val="-1052847058"/>
              </w:sdtPr>
              <w:sdtContent/>
            </w:sdt>
            <w:sdt>
              <w:sdtPr>
                <w:rPr>
                  <w:rFonts w:ascii="Times New Roman" w:hAnsi="Times New Roman" w:cs="Times New Roman"/>
                  <w:sz w:val="20"/>
                  <w:szCs w:val="20"/>
                  <w:lang w:val="ro-RO"/>
                </w:rPr>
                <w:tag w:val="goog_rdk_170"/>
                <w:id w:val="1409269056"/>
              </w:sdtPr>
              <w:sdtContent/>
            </w:sdt>
            <w:sdt>
              <w:sdtPr>
                <w:rPr>
                  <w:rFonts w:ascii="Times New Roman" w:hAnsi="Times New Roman" w:cs="Times New Roman"/>
                  <w:sz w:val="20"/>
                  <w:szCs w:val="20"/>
                  <w:lang w:val="ro-RO"/>
                </w:rPr>
                <w:tag w:val="goog_rdk_171"/>
                <w:id w:val="-1227065102"/>
              </w:sdtPr>
              <w:sdtContent/>
            </w:sdt>
            <w:r w:rsidRPr="00C7503B">
              <w:rPr>
                <w:rFonts w:ascii="Times New Roman" w:hAnsi="Times New Roman" w:cs="Times New Roman"/>
                <w:sz w:val="20"/>
                <w:szCs w:val="20"/>
                <w:lang w:val="ro-RO"/>
              </w:rPr>
              <w:t>persoane cu dizabilități, nivele de instruire</w:t>
            </w:r>
          </w:p>
        </w:tc>
      </w:tr>
      <w:tr w:rsidR="00C7503B" w:rsidRPr="00C7503B" w14:paraId="6BFC5540" w14:textId="77777777" w:rsidTr="00C7503B">
        <w:tc>
          <w:tcPr>
            <w:tcW w:w="851" w:type="dxa"/>
            <w:shd w:val="clear" w:color="auto" w:fill="auto"/>
          </w:tcPr>
          <w:p w14:paraId="24AE7B96"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150.</w:t>
            </w:r>
          </w:p>
        </w:tc>
        <w:tc>
          <w:tcPr>
            <w:tcW w:w="3119" w:type="dxa"/>
            <w:shd w:val="clear" w:color="auto" w:fill="auto"/>
          </w:tcPr>
          <w:p w14:paraId="54C7E1D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8.6. Până în 2030, reducerea proporției tinerilor fără un loc de muncă, fără educație sau formare, până la un nivel similar cu media din țările Europei Centrale și de Est</w:t>
            </w:r>
          </w:p>
        </w:tc>
        <w:tc>
          <w:tcPr>
            <w:tcW w:w="1701" w:type="dxa"/>
            <w:shd w:val="clear" w:color="auto" w:fill="auto"/>
          </w:tcPr>
          <w:p w14:paraId="132FBF5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Muncii și Protecției Sociale</w:t>
            </w:r>
          </w:p>
        </w:tc>
        <w:tc>
          <w:tcPr>
            <w:tcW w:w="2409" w:type="dxa"/>
            <w:shd w:val="clear" w:color="auto" w:fill="auto"/>
          </w:tcPr>
          <w:p w14:paraId="29CD067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8.6.1. Ponderea tinerilor care nu fac parte din populația ocupată, nu studiază/învață în cadrul sistemului formal de educație și nu participă la niciun fel de cursuri sau alte instruiri în afara sistemului formal de educație</w:t>
            </w:r>
          </w:p>
        </w:tc>
        <w:tc>
          <w:tcPr>
            <w:tcW w:w="1843" w:type="dxa"/>
            <w:shd w:val="clear" w:color="auto" w:fill="auto"/>
          </w:tcPr>
          <w:p w14:paraId="397EA9A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4B3E2C2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pe grupe de vârste ale tinerilor:</w:t>
            </w:r>
          </w:p>
          <w:p w14:paraId="2B30A38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15-24 ani: total, sexe</w:t>
            </w:r>
          </w:p>
          <w:p w14:paraId="03FDE68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15-29 ani: total, sexe</w:t>
            </w:r>
          </w:p>
          <w:p w14:paraId="3E80BDC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15-34 ani: total, sexe  </w:t>
            </w:r>
          </w:p>
        </w:tc>
      </w:tr>
      <w:tr w:rsidR="00C7503B" w:rsidRPr="00C7503B" w14:paraId="604825B4" w14:textId="77777777" w:rsidTr="00C7503B">
        <w:tc>
          <w:tcPr>
            <w:tcW w:w="851" w:type="dxa"/>
            <w:shd w:val="clear" w:color="auto" w:fill="auto"/>
          </w:tcPr>
          <w:p w14:paraId="4A5F64AC"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151.</w:t>
            </w:r>
          </w:p>
        </w:tc>
        <w:tc>
          <w:tcPr>
            <w:tcW w:w="3119" w:type="dxa"/>
            <w:vMerge w:val="restart"/>
            <w:shd w:val="clear" w:color="auto" w:fill="auto"/>
          </w:tcPr>
          <w:p w14:paraId="48A5EE0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8.7. Eradicarea muncii forțate, traficului de ființe umane și a muncii copiilor</w:t>
            </w:r>
          </w:p>
        </w:tc>
        <w:tc>
          <w:tcPr>
            <w:tcW w:w="1701" w:type="dxa"/>
            <w:vMerge w:val="restart"/>
            <w:shd w:val="clear" w:color="auto" w:fill="auto"/>
          </w:tcPr>
          <w:p w14:paraId="20A970B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Muncii și Protecției Sociale</w:t>
            </w:r>
          </w:p>
        </w:tc>
        <w:tc>
          <w:tcPr>
            <w:tcW w:w="2409" w:type="dxa"/>
            <w:shd w:val="clear" w:color="auto" w:fill="auto"/>
          </w:tcPr>
          <w:p w14:paraId="1F54EA3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8.7.1.a. Ponderea copiilor cu vârsta între 5-17 ani, care se află în situația de „munca copiilor”</w:t>
            </w:r>
          </w:p>
        </w:tc>
        <w:tc>
          <w:tcPr>
            <w:tcW w:w="1843" w:type="dxa"/>
            <w:shd w:val="clear" w:color="auto" w:fill="auto"/>
          </w:tcPr>
          <w:p w14:paraId="17AA883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0437807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sexe, grupe de vârstă</w:t>
            </w:r>
          </w:p>
        </w:tc>
      </w:tr>
      <w:tr w:rsidR="00C7503B" w:rsidRPr="00C7503B" w14:paraId="4ABB287F" w14:textId="77777777" w:rsidTr="00C7503B">
        <w:tc>
          <w:tcPr>
            <w:tcW w:w="851" w:type="dxa"/>
            <w:shd w:val="clear" w:color="auto" w:fill="auto"/>
          </w:tcPr>
          <w:p w14:paraId="4ADB4760"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152.</w:t>
            </w:r>
          </w:p>
        </w:tc>
        <w:tc>
          <w:tcPr>
            <w:tcW w:w="3119" w:type="dxa"/>
            <w:vMerge/>
            <w:shd w:val="clear" w:color="auto" w:fill="auto"/>
          </w:tcPr>
          <w:p w14:paraId="594E17AC"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23EF0D9C"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24E9D14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8.7.1.b. Numărul copiilor cu vârsta între 5-17 ani, care se află în situația de „munca copiilor”</w:t>
            </w:r>
          </w:p>
        </w:tc>
        <w:tc>
          <w:tcPr>
            <w:tcW w:w="1843" w:type="dxa"/>
            <w:shd w:val="clear" w:color="auto" w:fill="auto"/>
          </w:tcPr>
          <w:p w14:paraId="390E155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6C566DB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sexe, grupe de vârstă</w:t>
            </w:r>
          </w:p>
        </w:tc>
      </w:tr>
      <w:tr w:rsidR="00C7503B" w:rsidRPr="00C7503B" w14:paraId="4DF060EA" w14:textId="77777777" w:rsidTr="00C7503B">
        <w:trPr>
          <w:trHeight w:val="1265"/>
        </w:trPr>
        <w:tc>
          <w:tcPr>
            <w:tcW w:w="851" w:type="dxa"/>
            <w:shd w:val="clear" w:color="auto" w:fill="auto"/>
          </w:tcPr>
          <w:p w14:paraId="090D5A18"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153.</w:t>
            </w:r>
          </w:p>
        </w:tc>
        <w:tc>
          <w:tcPr>
            <w:tcW w:w="3119" w:type="dxa"/>
            <w:shd w:val="clear" w:color="auto" w:fill="auto"/>
          </w:tcPr>
          <w:p w14:paraId="604608E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8.8. Protecția drepturilor la muncă și promovarea mediilor de lucru sigure și securizate pentru toți angajații</w:t>
            </w:r>
          </w:p>
        </w:tc>
        <w:tc>
          <w:tcPr>
            <w:tcW w:w="1701" w:type="dxa"/>
            <w:shd w:val="clear" w:color="auto" w:fill="auto"/>
          </w:tcPr>
          <w:p w14:paraId="79D0A35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Muncii și Protecției Sociale</w:t>
            </w:r>
          </w:p>
        </w:tc>
        <w:tc>
          <w:tcPr>
            <w:tcW w:w="2409" w:type="dxa"/>
            <w:shd w:val="clear" w:color="auto" w:fill="auto"/>
          </w:tcPr>
          <w:p w14:paraId="5417327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8.8.1. Rata accidentelor de muncă, la 100 000 salariați</w:t>
            </w:r>
          </w:p>
        </w:tc>
        <w:tc>
          <w:tcPr>
            <w:tcW w:w="1843" w:type="dxa"/>
            <w:shd w:val="clear" w:color="auto" w:fill="auto"/>
          </w:tcPr>
          <w:p w14:paraId="18F90F9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25D7414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mortale, nemortale (sexe, </w:t>
            </w:r>
            <w:r w:rsidRPr="00C7503B">
              <w:rPr>
                <w:rFonts w:ascii="Times New Roman" w:hAnsi="Times New Roman" w:cs="Times New Roman"/>
                <w:sz w:val="20"/>
                <w:szCs w:val="20"/>
                <w:lang w:val="ro-RO"/>
              </w:rPr>
              <w:lastRenderedPageBreak/>
              <w:t>activități economice)</w:t>
            </w:r>
          </w:p>
        </w:tc>
      </w:tr>
      <w:tr w:rsidR="00C7503B" w:rsidRPr="00C7503B" w14:paraId="2149F491" w14:textId="77777777" w:rsidTr="00C7503B">
        <w:tc>
          <w:tcPr>
            <w:tcW w:w="851" w:type="dxa"/>
            <w:shd w:val="clear" w:color="auto" w:fill="auto"/>
          </w:tcPr>
          <w:p w14:paraId="19C2D138"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154.</w:t>
            </w:r>
          </w:p>
        </w:tc>
        <w:tc>
          <w:tcPr>
            <w:tcW w:w="3119" w:type="dxa"/>
            <w:vMerge w:val="restart"/>
            <w:shd w:val="clear" w:color="auto" w:fill="auto"/>
          </w:tcPr>
          <w:p w14:paraId="61E10D8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8.9. Până în 2030, elaborarea și implementarea politicilor pentru promovarea turismului durabil, care facilitează crearea de parteneriate publice private, dezvoltă capacitățile instituționale în domeniu ale autorităților publice locale, respectiv care creează locuri de muncă și promovează cultura și produsele locale</w:t>
            </w:r>
          </w:p>
        </w:tc>
        <w:tc>
          <w:tcPr>
            <w:tcW w:w="1701" w:type="dxa"/>
            <w:vMerge w:val="restart"/>
            <w:shd w:val="clear" w:color="auto" w:fill="auto"/>
          </w:tcPr>
          <w:p w14:paraId="11D02EF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Culturii</w:t>
            </w:r>
          </w:p>
        </w:tc>
        <w:tc>
          <w:tcPr>
            <w:tcW w:w="2409" w:type="dxa"/>
            <w:shd w:val="clear" w:color="auto" w:fill="auto"/>
          </w:tcPr>
          <w:p w14:paraId="7AA65B1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8.9.1.1. Ponderea turismului în PIB</w:t>
            </w:r>
          </w:p>
        </w:tc>
        <w:tc>
          <w:tcPr>
            <w:tcW w:w="1843" w:type="dxa"/>
            <w:shd w:val="clear" w:color="auto" w:fill="auto"/>
          </w:tcPr>
          <w:p w14:paraId="5B00BB3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461B52F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2D0A14DF" w14:textId="77777777" w:rsidTr="00C7503B">
        <w:tc>
          <w:tcPr>
            <w:tcW w:w="851" w:type="dxa"/>
            <w:shd w:val="clear" w:color="auto" w:fill="auto"/>
          </w:tcPr>
          <w:p w14:paraId="2D3832AC"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155.</w:t>
            </w:r>
          </w:p>
        </w:tc>
        <w:tc>
          <w:tcPr>
            <w:tcW w:w="3119" w:type="dxa"/>
            <w:vMerge/>
            <w:shd w:val="clear" w:color="auto" w:fill="auto"/>
          </w:tcPr>
          <w:p w14:paraId="5FFCBBB6"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7DBA1D0A"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67F9065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8.9.1.2. Ponderea salariaților în activități de turism în total salariați</w:t>
            </w:r>
          </w:p>
        </w:tc>
        <w:tc>
          <w:tcPr>
            <w:tcW w:w="1843" w:type="dxa"/>
            <w:shd w:val="clear" w:color="auto" w:fill="auto"/>
          </w:tcPr>
          <w:p w14:paraId="5775EFD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627E943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pe sexe</w:t>
            </w:r>
          </w:p>
        </w:tc>
      </w:tr>
      <w:tr w:rsidR="00C7503B" w:rsidRPr="00C7503B" w14:paraId="3B81D782" w14:textId="77777777" w:rsidTr="00C7503B">
        <w:tc>
          <w:tcPr>
            <w:tcW w:w="851" w:type="dxa"/>
            <w:shd w:val="clear" w:color="auto" w:fill="auto"/>
          </w:tcPr>
          <w:p w14:paraId="76CF7CA2"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156.</w:t>
            </w:r>
          </w:p>
        </w:tc>
        <w:tc>
          <w:tcPr>
            <w:tcW w:w="3119" w:type="dxa"/>
            <w:vMerge w:val="restart"/>
            <w:shd w:val="clear" w:color="auto" w:fill="auto"/>
          </w:tcPr>
          <w:p w14:paraId="10ED59F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8.10. Consolidarea capacității instituțiilor financiare interne pentru a încuraja și a extinde accesul la servicii bancare, de asigurări și servicii financiare pentru toți</w:t>
            </w:r>
          </w:p>
        </w:tc>
        <w:tc>
          <w:tcPr>
            <w:tcW w:w="1701" w:type="dxa"/>
            <w:vMerge w:val="restart"/>
            <w:shd w:val="clear" w:color="auto" w:fill="auto"/>
          </w:tcPr>
          <w:p w14:paraId="7CA085EE" w14:textId="77777777" w:rsidR="00C7503B" w:rsidRPr="00C7503B" w:rsidRDefault="00000000" w:rsidP="00033B76">
            <w:pPr>
              <w:tabs>
                <w:tab w:val="left" w:pos="1134"/>
              </w:tabs>
              <w:rPr>
                <w:rFonts w:ascii="Times New Roman" w:hAnsi="Times New Roman" w:cs="Times New Roman"/>
                <w:sz w:val="20"/>
                <w:szCs w:val="20"/>
                <w:lang w:val="ro-RO"/>
              </w:rPr>
            </w:pPr>
            <w:sdt>
              <w:sdtPr>
                <w:rPr>
                  <w:rFonts w:ascii="Times New Roman" w:hAnsi="Times New Roman" w:cs="Times New Roman"/>
                  <w:sz w:val="20"/>
                  <w:szCs w:val="20"/>
                  <w:lang w:val="ro-RO"/>
                </w:rPr>
                <w:tag w:val="goog_rdk_175"/>
                <w:id w:val="56746340"/>
              </w:sdtPr>
              <w:sdtContent/>
            </w:sdt>
            <w:sdt>
              <w:sdtPr>
                <w:rPr>
                  <w:rFonts w:ascii="Times New Roman" w:hAnsi="Times New Roman" w:cs="Times New Roman"/>
                  <w:sz w:val="20"/>
                  <w:szCs w:val="20"/>
                  <w:lang w:val="ro-RO"/>
                </w:rPr>
                <w:tag w:val="goog_rdk_176"/>
                <w:id w:val="796270204"/>
              </w:sdtPr>
              <w:sdtContent/>
            </w:sdt>
            <w:r w:rsidR="00C7503B" w:rsidRPr="00C7503B">
              <w:rPr>
                <w:rFonts w:ascii="Times New Roman" w:hAnsi="Times New Roman" w:cs="Times New Roman"/>
                <w:sz w:val="20"/>
                <w:szCs w:val="20"/>
                <w:lang w:val="ro-RO"/>
              </w:rPr>
              <w:t>Banca Națională a Moldovei</w:t>
            </w:r>
          </w:p>
        </w:tc>
        <w:tc>
          <w:tcPr>
            <w:tcW w:w="2409" w:type="dxa"/>
            <w:shd w:val="clear" w:color="auto" w:fill="auto"/>
          </w:tcPr>
          <w:p w14:paraId="353F06A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8.10.1.a. Numărul de filiale și agenții ale băncilor comerciale la 100 000 populație (18+)</w:t>
            </w:r>
          </w:p>
        </w:tc>
        <w:tc>
          <w:tcPr>
            <w:tcW w:w="1843" w:type="dxa"/>
            <w:shd w:val="clear" w:color="auto" w:fill="auto"/>
          </w:tcPr>
          <w:p w14:paraId="4DF0079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Banca Națională a Moldovei</w:t>
            </w:r>
          </w:p>
        </w:tc>
        <w:tc>
          <w:tcPr>
            <w:tcW w:w="1276" w:type="dxa"/>
            <w:shd w:val="clear" w:color="auto" w:fill="auto"/>
          </w:tcPr>
          <w:p w14:paraId="0C5F350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41D73A00" w14:textId="77777777" w:rsidTr="00C7503B">
        <w:trPr>
          <w:trHeight w:val="779"/>
        </w:trPr>
        <w:tc>
          <w:tcPr>
            <w:tcW w:w="851" w:type="dxa"/>
            <w:shd w:val="clear" w:color="auto" w:fill="auto"/>
          </w:tcPr>
          <w:p w14:paraId="7F357622"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157.</w:t>
            </w:r>
          </w:p>
        </w:tc>
        <w:tc>
          <w:tcPr>
            <w:tcW w:w="3119" w:type="dxa"/>
            <w:vMerge/>
            <w:shd w:val="clear" w:color="auto" w:fill="auto"/>
          </w:tcPr>
          <w:p w14:paraId="4101E35F"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007C9872"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46F0F43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8.10.1.b. Numărul de bancomate la 100.000 populație (18+)</w:t>
            </w:r>
          </w:p>
        </w:tc>
        <w:tc>
          <w:tcPr>
            <w:tcW w:w="1843" w:type="dxa"/>
            <w:shd w:val="clear" w:color="auto" w:fill="auto"/>
          </w:tcPr>
          <w:p w14:paraId="24D6325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Banca Națională a Moldovei</w:t>
            </w:r>
          </w:p>
        </w:tc>
        <w:tc>
          <w:tcPr>
            <w:tcW w:w="1276" w:type="dxa"/>
            <w:shd w:val="clear" w:color="auto" w:fill="auto"/>
          </w:tcPr>
          <w:p w14:paraId="4856B7D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5CA82505" w14:textId="77777777" w:rsidTr="00C7503B">
        <w:trPr>
          <w:trHeight w:val="1128"/>
        </w:trPr>
        <w:tc>
          <w:tcPr>
            <w:tcW w:w="851" w:type="dxa"/>
            <w:shd w:val="clear" w:color="auto" w:fill="auto"/>
          </w:tcPr>
          <w:p w14:paraId="78D8E0BF"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158.</w:t>
            </w:r>
          </w:p>
        </w:tc>
        <w:tc>
          <w:tcPr>
            <w:tcW w:w="3119" w:type="dxa"/>
            <w:shd w:val="clear" w:color="auto" w:fill="auto"/>
          </w:tcPr>
          <w:p w14:paraId="3332FBE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8.a. Sporirea asistenței pentru sprijinul comercial, inclusiv prin Cadrul integrat îmbunătățit pentru asistența tehnică legată de comerț </w:t>
            </w:r>
          </w:p>
        </w:tc>
        <w:tc>
          <w:tcPr>
            <w:tcW w:w="1701" w:type="dxa"/>
            <w:shd w:val="clear" w:color="auto" w:fill="auto"/>
          </w:tcPr>
          <w:p w14:paraId="45F73C0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Dezvoltării Economice și Digitalizării</w:t>
            </w:r>
          </w:p>
          <w:p w14:paraId="38C6308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tc>
        <w:tc>
          <w:tcPr>
            <w:tcW w:w="2409" w:type="dxa"/>
            <w:shd w:val="clear" w:color="auto" w:fill="auto"/>
          </w:tcPr>
          <w:p w14:paraId="2640AB6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8.a.1. Valoarea asistenței financiare și tehnice externe pentru susținerea dezvoltării sectorului de comerț</w:t>
            </w:r>
          </w:p>
        </w:tc>
        <w:tc>
          <w:tcPr>
            <w:tcW w:w="1843" w:type="dxa"/>
            <w:shd w:val="clear" w:color="auto" w:fill="auto"/>
          </w:tcPr>
          <w:p w14:paraId="19FC214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p w14:paraId="7896581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Dezvoltării Economice și Digitalizării </w:t>
            </w:r>
          </w:p>
        </w:tc>
        <w:tc>
          <w:tcPr>
            <w:tcW w:w="1276" w:type="dxa"/>
            <w:shd w:val="clear" w:color="auto" w:fill="auto"/>
          </w:tcPr>
          <w:p w14:paraId="3ABF6C3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(angajamente, debursări)</w:t>
            </w:r>
          </w:p>
        </w:tc>
      </w:tr>
      <w:tr w:rsidR="00C7503B" w:rsidRPr="00C7503B" w14:paraId="092A0BDC" w14:textId="77777777" w:rsidTr="00C7503B">
        <w:trPr>
          <w:trHeight w:val="2280"/>
        </w:trPr>
        <w:tc>
          <w:tcPr>
            <w:tcW w:w="851" w:type="dxa"/>
            <w:shd w:val="clear" w:color="auto" w:fill="auto"/>
          </w:tcPr>
          <w:p w14:paraId="39A107E2"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159.</w:t>
            </w:r>
          </w:p>
        </w:tc>
        <w:tc>
          <w:tcPr>
            <w:tcW w:w="3119" w:type="dxa"/>
            <w:shd w:val="clear" w:color="auto" w:fill="auto"/>
          </w:tcPr>
          <w:p w14:paraId="71B8457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8.b. Asigurarea implementării eficiente a unor politici publice  pentru ocuparea tinerilor privind implementarea Pactului Global pentru Locuri de Muncă al Organizației Internaționale a Muncii</w:t>
            </w:r>
          </w:p>
        </w:tc>
        <w:tc>
          <w:tcPr>
            <w:tcW w:w="1701" w:type="dxa"/>
            <w:shd w:val="clear" w:color="auto" w:fill="auto"/>
          </w:tcPr>
          <w:p w14:paraId="454EA4D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Muncii și Protecției Sociale</w:t>
            </w:r>
          </w:p>
          <w:p w14:paraId="7516196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Educației și Cercetării</w:t>
            </w:r>
          </w:p>
        </w:tc>
        <w:tc>
          <w:tcPr>
            <w:tcW w:w="2409" w:type="dxa"/>
            <w:shd w:val="clear" w:color="auto" w:fill="auto"/>
          </w:tcPr>
          <w:p w14:paraId="6BD8793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8.b.1. Existența cadrului strategic național privind ocuparea tinerilor elaborat și operaționalizat</w:t>
            </w:r>
          </w:p>
        </w:tc>
        <w:tc>
          <w:tcPr>
            <w:tcW w:w="1843" w:type="dxa"/>
            <w:shd w:val="clear" w:color="auto" w:fill="auto"/>
          </w:tcPr>
          <w:p w14:paraId="6AAE872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Muncii și Protecției Sociale</w:t>
            </w:r>
          </w:p>
          <w:p w14:paraId="44838CC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Educației și Cercetării</w:t>
            </w:r>
          </w:p>
        </w:tc>
        <w:tc>
          <w:tcPr>
            <w:tcW w:w="1276" w:type="dxa"/>
            <w:shd w:val="clear" w:color="auto" w:fill="auto"/>
          </w:tcPr>
          <w:p w14:paraId="05BB9AB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623B181B" w14:textId="77777777" w:rsidTr="00C7503B">
        <w:tc>
          <w:tcPr>
            <w:tcW w:w="851" w:type="dxa"/>
            <w:shd w:val="clear" w:color="auto" w:fill="auto"/>
          </w:tcPr>
          <w:p w14:paraId="2D15BA0F" w14:textId="77777777" w:rsidR="00C7503B" w:rsidRPr="007D5A94" w:rsidRDefault="00C7503B" w:rsidP="007D5A94">
            <w:pPr>
              <w:pStyle w:val="ListParagraph"/>
              <w:tabs>
                <w:tab w:val="left" w:pos="1134"/>
              </w:tabs>
              <w:rPr>
                <w:rFonts w:ascii="Times New Roman" w:hAnsi="Times New Roman" w:cs="Times New Roman"/>
                <w:sz w:val="20"/>
                <w:szCs w:val="20"/>
                <w:lang w:val="ro-RO"/>
              </w:rPr>
            </w:pPr>
            <w:bookmarkStart w:id="11" w:name="_heading=h.44sinio" w:colFirst="0" w:colLast="0"/>
            <w:bookmarkEnd w:id="11"/>
          </w:p>
        </w:tc>
        <w:tc>
          <w:tcPr>
            <w:tcW w:w="10348" w:type="dxa"/>
            <w:gridSpan w:val="5"/>
            <w:shd w:val="clear" w:color="auto" w:fill="auto"/>
          </w:tcPr>
          <w:p w14:paraId="358FA1B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b/>
                <w:sz w:val="20"/>
                <w:szCs w:val="20"/>
                <w:lang w:val="ro-RO"/>
              </w:rPr>
              <w:t>ODD 9: Construirea unor infrastructuri rezistente, promovarea industrializării durabile și încurajarea inovației</w:t>
            </w:r>
          </w:p>
        </w:tc>
      </w:tr>
      <w:tr w:rsidR="00C7503B" w:rsidRPr="00C7503B" w14:paraId="37B7999B" w14:textId="77777777" w:rsidTr="00C7503B">
        <w:tc>
          <w:tcPr>
            <w:tcW w:w="851" w:type="dxa"/>
            <w:shd w:val="clear" w:color="auto" w:fill="auto"/>
          </w:tcPr>
          <w:p w14:paraId="1018B9F9"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160.</w:t>
            </w:r>
          </w:p>
        </w:tc>
        <w:tc>
          <w:tcPr>
            <w:tcW w:w="3119" w:type="dxa"/>
            <w:vMerge w:val="restart"/>
            <w:shd w:val="clear" w:color="auto" w:fill="auto"/>
          </w:tcPr>
          <w:p w14:paraId="1FA34A1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9.1. Dezvoltarea infrastructurii calitative, fiabile, durabile și puternice în regiunile țării pentru a susține dezvoltarea economică și creșterea bunăstării populației, cu accent pe accesul larg și echitabil pentru toți</w:t>
            </w:r>
          </w:p>
        </w:tc>
        <w:tc>
          <w:tcPr>
            <w:tcW w:w="1701" w:type="dxa"/>
            <w:vMerge w:val="restart"/>
            <w:shd w:val="clear" w:color="auto" w:fill="auto"/>
          </w:tcPr>
          <w:p w14:paraId="565E3CE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Infrastructurii și Dezvoltării Regionale</w:t>
            </w:r>
          </w:p>
        </w:tc>
        <w:tc>
          <w:tcPr>
            <w:tcW w:w="2409" w:type="dxa"/>
            <w:shd w:val="clear" w:color="auto" w:fill="auto"/>
          </w:tcPr>
          <w:p w14:paraId="78526C7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9.1.1. Ponderea populației rurale care locuiește în raza de 2 km  de la un drum funcțional </w:t>
            </w:r>
          </w:p>
        </w:tc>
        <w:tc>
          <w:tcPr>
            <w:tcW w:w="1843" w:type="dxa"/>
            <w:shd w:val="clear" w:color="auto" w:fill="auto"/>
          </w:tcPr>
          <w:p w14:paraId="0D18CEB4" w14:textId="77777777" w:rsidR="00C7503B" w:rsidRPr="00C7503B" w:rsidRDefault="00000000" w:rsidP="00033B76">
            <w:pPr>
              <w:tabs>
                <w:tab w:val="left" w:pos="1134"/>
              </w:tabs>
              <w:rPr>
                <w:rFonts w:ascii="Times New Roman" w:hAnsi="Times New Roman" w:cs="Times New Roman"/>
                <w:sz w:val="20"/>
                <w:szCs w:val="20"/>
                <w:lang w:val="ro-RO"/>
              </w:rPr>
            </w:pPr>
            <w:sdt>
              <w:sdtPr>
                <w:rPr>
                  <w:rFonts w:ascii="Times New Roman" w:hAnsi="Times New Roman" w:cs="Times New Roman"/>
                  <w:sz w:val="20"/>
                  <w:szCs w:val="20"/>
                  <w:lang w:val="ro-RO"/>
                </w:rPr>
                <w:tag w:val="goog_rdk_182"/>
                <w:id w:val="33628040"/>
              </w:sdtPr>
              <w:sdtContent/>
            </w:sdt>
            <w:r w:rsidR="00C7503B" w:rsidRPr="00C7503B">
              <w:rPr>
                <w:rFonts w:ascii="Times New Roman" w:hAnsi="Times New Roman" w:cs="Times New Roman"/>
                <w:sz w:val="20"/>
                <w:szCs w:val="20"/>
                <w:lang w:val="ro-RO"/>
              </w:rPr>
              <w:t>Ministerul Infrastructurii și Dezvoltării Regionale</w:t>
            </w:r>
          </w:p>
          <w:p w14:paraId="0BBE9A6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Administrația de Stat a Drumurilor</w:t>
            </w:r>
          </w:p>
          <w:p w14:paraId="2A35E7B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710714D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74F45E20" w14:textId="77777777" w:rsidTr="00C7503B">
        <w:tc>
          <w:tcPr>
            <w:tcW w:w="851" w:type="dxa"/>
            <w:shd w:val="clear" w:color="auto" w:fill="auto"/>
          </w:tcPr>
          <w:p w14:paraId="198CA1F5"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161.</w:t>
            </w:r>
          </w:p>
        </w:tc>
        <w:tc>
          <w:tcPr>
            <w:tcW w:w="3119" w:type="dxa"/>
            <w:vMerge/>
            <w:shd w:val="clear" w:color="auto" w:fill="auto"/>
          </w:tcPr>
          <w:p w14:paraId="432DF4E4"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5518B435"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2FC625E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9.1.2.a. Parcursul mărfurilor transportate, după modul de transport (aerian, rutier, feroviar, fluvial)</w:t>
            </w:r>
          </w:p>
        </w:tc>
        <w:tc>
          <w:tcPr>
            <w:tcW w:w="1843" w:type="dxa"/>
            <w:shd w:val="clear" w:color="auto" w:fill="auto"/>
          </w:tcPr>
          <w:p w14:paraId="5FA7ED4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48475E2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moduri de transport (feroviar, rutier, fluvial, aerian)</w:t>
            </w:r>
          </w:p>
        </w:tc>
      </w:tr>
      <w:tr w:rsidR="00C7503B" w:rsidRPr="00C7503B" w14:paraId="62CD4054" w14:textId="77777777" w:rsidTr="00C7503B">
        <w:tc>
          <w:tcPr>
            <w:tcW w:w="851" w:type="dxa"/>
            <w:shd w:val="clear" w:color="auto" w:fill="auto"/>
          </w:tcPr>
          <w:p w14:paraId="5DCBEEE7"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162.</w:t>
            </w:r>
          </w:p>
        </w:tc>
        <w:tc>
          <w:tcPr>
            <w:tcW w:w="3119" w:type="dxa"/>
            <w:vMerge/>
            <w:shd w:val="clear" w:color="auto" w:fill="auto"/>
          </w:tcPr>
          <w:p w14:paraId="739908BA"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50F0CE97"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41325CF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9.1.2.b. Parcursul pasagerilor transportați, după modul de transport (aerian, rutier, feroviar, fluvial)</w:t>
            </w:r>
          </w:p>
        </w:tc>
        <w:tc>
          <w:tcPr>
            <w:tcW w:w="1843" w:type="dxa"/>
            <w:shd w:val="clear" w:color="auto" w:fill="auto"/>
          </w:tcPr>
          <w:p w14:paraId="4425F92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7FD328B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moduri de transport (feroviar, rutier, fluvial, aerian)</w:t>
            </w:r>
          </w:p>
        </w:tc>
      </w:tr>
      <w:tr w:rsidR="00C7503B" w:rsidRPr="00C7503B" w14:paraId="193430ED" w14:textId="77777777" w:rsidTr="00C7503B">
        <w:tc>
          <w:tcPr>
            <w:tcW w:w="851" w:type="dxa"/>
            <w:shd w:val="clear" w:color="auto" w:fill="auto"/>
          </w:tcPr>
          <w:p w14:paraId="7729C688"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163.</w:t>
            </w:r>
          </w:p>
        </w:tc>
        <w:tc>
          <w:tcPr>
            <w:tcW w:w="3119" w:type="dxa"/>
            <w:vMerge w:val="restart"/>
            <w:shd w:val="clear" w:color="auto" w:fill="auto"/>
          </w:tcPr>
          <w:p w14:paraId="18B23E7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9.2. Promovarea industrializării incluzive și durabile în scopul majorării, până în 2030, a ponderii ocupării în sectorul industrial și a Produsului Intern Brut până la nivele similare cu țările Europei Centrale și de Est</w:t>
            </w:r>
          </w:p>
          <w:p w14:paraId="0912A31D" w14:textId="77777777" w:rsidR="00C7503B" w:rsidRPr="00C7503B" w:rsidRDefault="00C7503B" w:rsidP="00033B76">
            <w:pPr>
              <w:tabs>
                <w:tab w:val="left" w:pos="1134"/>
              </w:tabs>
              <w:rPr>
                <w:rFonts w:ascii="Times New Roman" w:hAnsi="Times New Roman" w:cs="Times New Roman"/>
                <w:sz w:val="20"/>
                <w:szCs w:val="20"/>
                <w:lang w:val="ro-RO"/>
              </w:rPr>
            </w:pPr>
          </w:p>
        </w:tc>
        <w:tc>
          <w:tcPr>
            <w:tcW w:w="1701" w:type="dxa"/>
            <w:vMerge w:val="restart"/>
            <w:shd w:val="clear" w:color="auto" w:fill="auto"/>
          </w:tcPr>
          <w:p w14:paraId="2B08412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Dezvoltării Economice și Digitalizării</w:t>
            </w:r>
          </w:p>
        </w:tc>
        <w:tc>
          <w:tcPr>
            <w:tcW w:w="2409" w:type="dxa"/>
            <w:shd w:val="clear" w:color="auto" w:fill="auto"/>
          </w:tcPr>
          <w:p w14:paraId="76B7BEF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9.2.1.a. Valoarea adăugată brută în industria prelucrătoare ca proporție în PIB (lei, prețuri curente)</w:t>
            </w:r>
          </w:p>
        </w:tc>
        <w:tc>
          <w:tcPr>
            <w:tcW w:w="1843" w:type="dxa"/>
            <w:shd w:val="clear" w:color="auto" w:fill="auto"/>
          </w:tcPr>
          <w:p w14:paraId="022709F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2EB60D9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174EF886" w14:textId="77777777" w:rsidTr="00C7503B">
        <w:tc>
          <w:tcPr>
            <w:tcW w:w="851" w:type="dxa"/>
            <w:shd w:val="clear" w:color="auto" w:fill="auto"/>
          </w:tcPr>
          <w:p w14:paraId="0245C121"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164.</w:t>
            </w:r>
          </w:p>
        </w:tc>
        <w:tc>
          <w:tcPr>
            <w:tcW w:w="3119" w:type="dxa"/>
            <w:vMerge/>
            <w:shd w:val="clear" w:color="auto" w:fill="auto"/>
          </w:tcPr>
          <w:p w14:paraId="490EB7F9"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54B4B302"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3344459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9.2.1.b. Valoarea adăugată brută în industria prelucrătoare pe persoană (lei, prețuri constante)</w:t>
            </w:r>
          </w:p>
        </w:tc>
        <w:tc>
          <w:tcPr>
            <w:tcW w:w="1843" w:type="dxa"/>
            <w:shd w:val="clear" w:color="auto" w:fill="auto"/>
          </w:tcPr>
          <w:p w14:paraId="5D2F9BD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067A27A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7DEDD9AF" w14:textId="77777777" w:rsidTr="00C7503B">
        <w:tc>
          <w:tcPr>
            <w:tcW w:w="851" w:type="dxa"/>
            <w:shd w:val="clear" w:color="auto" w:fill="auto"/>
          </w:tcPr>
          <w:p w14:paraId="4BA0E686"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165.</w:t>
            </w:r>
          </w:p>
        </w:tc>
        <w:tc>
          <w:tcPr>
            <w:tcW w:w="3119" w:type="dxa"/>
            <w:vMerge/>
            <w:shd w:val="clear" w:color="auto" w:fill="auto"/>
          </w:tcPr>
          <w:p w14:paraId="76B88535"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1FDB3CFD"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38BF7DC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9.2.1.1. Valoarea adăugată brută în industria prelucrătoare, ca proporție în PIB (dolari SUA, prețuri curente)</w:t>
            </w:r>
          </w:p>
        </w:tc>
        <w:tc>
          <w:tcPr>
            <w:tcW w:w="1843" w:type="dxa"/>
            <w:shd w:val="clear" w:color="auto" w:fill="auto"/>
          </w:tcPr>
          <w:p w14:paraId="2548A97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6F99E4D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w:t>
            </w:r>
          </w:p>
        </w:tc>
      </w:tr>
      <w:tr w:rsidR="00C7503B" w:rsidRPr="00C7503B" w14:paraId="1AEB5206" w14:textId="77777777" w:rsidTr="00C7503B">
        <w:tc>
          <w:tcPr>
            <w:tcW w:w="851" w:type="dxa"/>
            <w:shd w:val="clear" w:color="auto" w:fill="auto"/>
          </w:tcPr>
          <w:p w14:paraId="28C501E4"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166.</w:t>
            </w:r>
          </w:p>
        </w:tc>
        <w:tc>
          <w:tcPr>
            <w:tcW w:w="3119" w:type="dxa"/>
            <w:vMerge/>
            <w:shd w:val="clear" w:color="auto" w:fill="auto"/>
          </w:tcPr>
          <w:p w14:paraId="28E65049"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26A2CCCC"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4E97848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9.2.1.2. Valoarea adăugată brută în industria prelucrătoare per populație ocupată în industria prelucrătoare (dolari SUA, prețuri constante)</w:t>
            </w:r>
          </w:p>
        </w:tc>
        <w:tc>
          <w:tcPr>
            <w:tcW w:w="1843" w:type="dxa"/>
            <w:shd w:val="clear" w:color="auto" w:fill="auto"/>
          </w:tcPr>
          <w:p w14:paraId="25C30CE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46D2AAB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5435C82A" w14:textId="77777777" w:rsidTr="00C7503B">
        <w:tc>
          <w:tcPr>
            <w:tcW w:w="851" w:type="dxa"/>
            <w:shd w:val="clear" w:color="auto" w:fill="auto"/>
          </w:tcPr>
          <w:p w14:paraId="50B65E1C"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167.</w:t>
            </w:r>
          </w:p>
        </w:tc>
        <w:tc>
          <w:tcPr>
            <w:tcW w:w="3119" w:type="dxa"/>
            <w:vMerge/>
            <w:shd w:val="clear" w:color="auto" w:fill="auto"/>
          </w:tcPr>
          <w:p w14:paraId="7F453F45"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1E9937E0"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77013EF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9.2.2. Ponderea populației ocupate în industria prelucrătoare în total populație ocupată</w:t>
            </w:r>
          </w:p>
        </w:tc>
        <w:tc>
          <w:tcPr>
            <w:tcW w:w="1843" w:type="dxa"/>
            <w:shd w:val="clear" w:color="auto" w:fill="auto"/>
          </w:tcPr>
          <w:p w14:paraId="05D8E16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6C4CAA7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sexe, regiuni statistice, ocupații </w:t>
            </w:r>
          </w:p>
        </w:tc>
      </w:tr>
      <w:tr w:rsidR="00C7503B" w:rsidRPr="00C7503B" w14:paraId="6BAD8914" w14:textId="77777777" w:rsidTr="00C7503B">
        <w:tc>
          <w:tcPr>
            <w:tcW w:w="851" w:type="dxa"/>
            <w:shd w:val="clear" w:color="auto" w:fill="auto"/>
          </w:tcPr>
          <w:p w14:paraId="2E4CE12E"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168.</w:t>
            </w:r>
          </w:p>
        </w:tc>
        <w:tc>
          <w:tcPr>
            <w:tcW w:w="3119" w:type="dxa"/>
            <w:vMerge w:val="restart"/>
            <w:shd w:val="clear" w:color="auto" w:fill="auto"/>
          </w:tcPr>
          <w:p w14:paraId="5667671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9.3. Creșterea accesului întreprinderilor mici și mijlocii la serviciile financiare, inclusiv la credite accesibile, în vederea integrării acestora în lanțurile valorice și piețe externe</w:t>
            </w:r>
          </w:p>
        </w:tc>
        <w:tc>
          <w:tcPr>
            <w:tcW w:w="1701" w:type="dxa"/>
            <w:vMerge w:val="restart"/>
            <w:shd w:val="clear" w:color="auto" w:fill="auto"/>
          </w:tcPr>
          <w:p w14:paraId="57EAE533" w14:textId="2A836CBD"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Dez</w:t>
            </w:r>
            <w:r w:rsidR="0091232B">
              <w:rPr>
                <w:rFonts w:ascii="Times New Roman" w:hAnsi="Times New Roman" w:cs="Times New Roman"/>
                <w:sz w:val="20"/>
                <w:szCs w:val="20"/>
                <w:lang w:val="ro-RO"/>
              </w:rPr>
              <w:t>v</w:t>
            </w:r>
            <w:r w:rsidRPr="00C7503B">
              <w:rPr>
                <w:rFonts w:ascii="Times New Roman" w:hAnsi="Times New Roman" w:cs="Times New Roman"/>
                <w:sz w:val="20"/>
                <w:szCs w:val="20"/>
                <w:lang w:val="ro-RO"/>
              </w:rPr>
              <w:t>oltării Economice și Digitalizării</w:t>
            </w:r>
          </w:p>
        </w:tc>
        <w:tc>
          <w:tcPr>
            <w:tcW w:w="2409" w:type="dxa"/>
            <w:shd w:val="clear" w:color="auto" w:fill="auto"/>
          </w:tcPr>
          <w:p w14:paraId="6967BB6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9.3.1.a. Contribuția valorii adăugate brute a întreprinderilor mici și mijlocii din sectorul industrie prelucrătoare, în total valoarea adăugată brută în </w:t>
            </w:r>
            <w:sdt>
              <w:sdtPr>
                <w:rPr>
                  <w:rFonts w:ascii="Times New Roman" w:hAnsi="Times New Roman" w:cs="Times New Roman"/>
                  <w:sz w:val="20"/>
                  <w:szCs w:val="20"/>
                  <w:lang w:val="ro-RO"/>
                </w:rPr>
                <w:tag w:val="goog_rdk_193"/>
                <w:id w:val="-698850188"/>
              </w:sdtPr>
              <w:sdtContent>
                <w:r w:rsidRPr="00C7503B">
                  <w:rPr>
                    <w:rFonts w:ascii="Times New Roman" w:hAnsi="Times New Roman" w:cs="Times New Roman"/>
                    <w:sz w:val="20"/>
                    <w:szCs w:val="20"/>
                    <w:lang w:val="ro-RO"/>
                  </w:rPr>
                  <w:t xml:space="preserve">industria </w:t>
                </w:r>
              </w:sdtContent>
            </w:sdt>
            <w:r w:rsidRPr="00C7503B">
              <w:rPr>
                <w:rFonts w:ascii="Times New Roman" w:hAnsi="Times New Roman" w:cs="Times New Roman"/>
                <w:sz w:val="20"/>
                <w:szCs w:val="20"/>
                <w:lang w:val="ro-RO"/>
              </w:rPr>
              <w:t xml:space="preserve">prelucrătoare  </w:t>
            </w:r>
          </w:p>
        </w:tc>
        <w:tc>
          <w:tcPr>
            <w:tcW w:w="1843" w:type="dxa"/>
            <w:shd w:val="clear" w:color="auto" w:fill="auto"/>
          </w:tcPr>
          <w:p w14:paraId="4B8E460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2C203C1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035F23A0" w14:textId="77777777" w:rsidTr="00C7503B">
        <w:tc>
          <w:tcPr>
            <w:tcW w:w="851" w:type="dxa"/>
            <w:shd w:val="clear" w:color="auto" w:fill="auto"/>
          </w:tcPr>
          <w:p w14:paraId="7B70BED8"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169.</w:t>
            </w:r>
          </w:p>
        </w:tc>
        <w:tc>
          <w:tcPr>
            <w:tcW w:w="3119" w:type="dxa"/>
            <w:vMerge/>
            <w:shd w:val="clear" w:color="auto" w:fill="auto"/>
          </w:tcPr>
          <w:p w14:paraId="2F566AF7"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2152615F"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706E329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9.3.1.1. Contribuția valorii adăugate brute a întreprinderilor mici și mijlocii, în total valoarea adăugată brută</w:t>
            </w:r>
          </w:p>
        </w:tc>
        <w:tc>
          <w:tcPr>
            <w:tcW w:w="1843" w:type="dxa"/>
            <w:shd w:val="clear" w:color="auto" w:fill="auto"/>
          </w:tcPr>
          <w:p w14:paraId="4E984DE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43F0AE6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096A3001" w14:textId="77777777" w:rsidTr="00C7503B">
        <w:tc>
          <w:tcPr>
            <w:tcW w:w="851" w:type="dxa"/>
            <w:shd w:val="clear" w:color="auto" w:fill="auto"/>
          </w:tcPr>
          <w:p w14:paraId="73E656D0"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170.</w:t>
            </w:r>
          </w:p>
        </w:tc>
        <w:tc>
          <w:tcPr>
            <w:tcW w:w="3119" w:type="dxa"/>
            <w:vMerge/>
            <w:shd w:val="clear" w:color="auto" w:fill="auto"/>
          </w:tcPr>
          <w:p w14:paraId="669D5169"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3C49200E"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5C5F9D0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9.3.2.1. Cota întreprinderilor mici și mijlocii care au accesat credite și/sau împrumuturi pe parcursul anului, inclusiv în sectorul industrie</w:t>
            </w:r>
          </w:p>
        </w:tc>
        <w:tc>
          <w:tcPr>
            <w:tcW w:w="1843" w:type="dxa"/>
            <w:shd w:val="clear" w:color="auto" w:fill="auto"/>
          </w:tcPr>
          <w:p w14:paraId="5B186E4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Banca Națională a Moldovei </w:t>
            </w:r>
          </w:p>
          <w:p w14:paraId="534CB93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41698D9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din care sectorul industrie, mărimea întreprinderilor (inclusiv micro,  mici  și mijlocii) </w:t>
            </w:r>
          </w:p>
        </w:tc>
      </w:tr>
      <w:tr w:rsidR="00C7503B" w:rsidRPr="00C7503B" w14:paraId="7BF75189" w14:textId="77777777" w:rsidTr="00C7503B">
        <w:tc>
          <w:tcPr>
            <w:tcW w:w="851" w:type="dxa"/>
            <w:shd w:val="clear" w:color="auto" w:fill="auto"/>
          </w:tcPr>
          <w:p w14:paraId="49C04EC9"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w:t>
            </w:r>
            <w:r w:rsidRPr="007D5A94">
              <w:rPr>
                <w:rFonts w:ascii="Times New Roman" w:hAnsi="Times New Roman" w:cs="Times New Roman"/>
                <w:sz w:val="20"/>
                <w:szCs w:val="20"/>
                <w:lang w:val="ro-RO"/>
              </w:rPr>
              <w:lastRenderedPageBreak/>
              <w:t>71.</w:t>
            </w:r>
          </w:p>
        </w:tc>
        <w:tc>
          <w:tcPr>
            <w:tcW w:w="3119" w:type="dxa"/>
            <w:vMerge/>
            <w:shd w:val="clear" w:color="auto" w:fill="auto"/>
          </w:tcPr>
          <w:p w14:paraId="719B463D"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6CE28E77"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4A80524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9.3.2.2.  Ponderea valorii </w:t>
            </w:r>
            <w:r w:rsidRPr="00C7503B">
              <w:rPr>
                <w:rFonts w:ascii="Times New Roman" w:hAnsi="Times New Roman" w:cs="Times New Roman"/>
                <w:sz w:val="20"/>
                <w:szCs w:val="20"/>
                <w:lang w:val="ro-RO"/>
              </w:rPr>
              <w:lastRenderedPageBreak/>
              <w:t xml:space="preserve">creditelor și împrumuturilor accesate de întreprinderile mici și mijlocii, pe parcursul anului, în total valoarea creditelor și împrumuturilor accesate de către întreprinderi,  inclusiv în sectorul industrie </w:t>
            </w:r>
          </w:p>
        </w:tc>
        <w:tc>
          <w:tcPr>
            <w:tcW w:w="1843" w:type="dxa"/>
            <w:shd w:val="clear" w:color="auto" w:fill="auto"/>
          </w:tcPr>
          <w:p w14:paraId="37E07E8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 xml:space="preserve">Banca Națională a </w:t>
            </w:r>
            <w:r w:rsidRPr="00C7503B">
              <w:rPr>
                <w:rFonts w:ascii="Times New Roman" w:hAnsi="Times New Roman" w:cs="Times New Roman"/>
                <w:sz w:val="20"/>
                <w:szCs w:val="20"/>
                <w:lang w:val="ro-RO"/>
              </w:rPr>
              <w:lastRenderedPageBreak/>
              <w:t xml:space="preserve">Moldovei </w:t>
            </w:r>
          </w:p>
          <w:p w14:paraId="3A62BEA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7938328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 xml:space="preserve">Total pe </w:t>
            </w:r>
            <w:r w:rsidRPr="00C7503B">
              <w:rPr>
                <w:rFonts w:ascii="Times New Roman" w:hAnsi="Times New Roman" w:cs="Times New Roman"/>
                <w:sz w:val="20"/>
                <w:szCs w:val="20"/>
                <w:lang w:val="ro-RO"/>
              </w:rPr>
              <w:lastRenderedPageBreak/>
              <w:t xml:space="preserve">țară, din care sectorul industrie, mărimea întreprinderilor (inclusiv micro și mici,  mijlocii) </w:t>
            </w:r>
          </w:p>
        </w:tc>
      </w:tr>
      <w:tr w:rsidR="00C7503B" w:rsidRPr="00C7503B" w14:paraId="3F4588B4" w14:textId="77777777" w:rsidTr="00C7503B">
        <w:tc>
          <w:tcPr>
            <w:tcW w:w="851" w:type="dxa"/>
            <w:shd w:val="clear" w:color="auto" w:fill="auto"/>
          </w:tcPr>
          <w:p w14:paraId="59FFF592"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172.</w:t>
            </w:r>
          </w:p>
        </w:tc>
        <w:tc>
          <w:tcPr>
            <w:tcW w:w="3119" w:type="dxa"/>
            <w:vMerge w:val="restart"/>
            <w:shd w:val="clear" w:color="auto" w:fill="auto"/>
          </w:tcPr>
          <w:p w14:paraId="4B7CC52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9.4. Până în 2030, modernizarea infrastructurii și reabilitarea industriilor pentru a deveni durabile, cu eficiență sporită în utilizarea resurselor și adoptarea sporită a tehnologiilor și proceselor industriale curate și ecologice, fiind luate măsuri în conformitate cu capacitățile respective</w:t>
            </w:r>
          </w:p>
        </w:tc>
        <w:tc>
          <w:tcPr>
            <w:tcW w:w="1701" w:type="dxa"/>
            <w:vMerge w:val="restart"/>
            <w:shd w:val="clear" w:color="auto" w:fill="auto"/>
          </w:tcPr>
          <w:p w14:paraId="0CA4E86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Mediului </w:t>
            </w:r>
          </w:p>
        </w:tc>
        <w:tc>
          <w:tcPr>
            <w:tcW w:w="2409" w:type="dxa"/>
            <w:shd w:val="clear" w:color="auto" w:fill="auto"/>
          </w:tcPr>
          <w:p w14:paraId="2D7377F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9.4.1.a. Emisiile totale de CO</w:t>
            </w:r>
            <w:r w:rsidRPr="00C7503B">
              <w:rPr>
                <w:rFonts w:ascii="Times New Roman" w:hAnsi="Times New Roman" w:cs="Times New Roman"/>
                <w:sz w:val="20"/>
                <w:szCs w:val="20"/>
                <w:vertAlign w:val="subscript"/>
                <w:lang w:val="ro-RO"/>
              </w:rPr>
              <w:t>2</w:t>
            </w:r>
            <w:r w:rsidRPr="00C7503B">
              <w:rPr>
                <w:rFonts w:ascii="Times New Roman" w:hAnsi="Times New Roman" w:cs="Times New Roman"/>
                <w:sz w:val="20"/>
                <w:szCs w:val="20"/>
                <w:lang w:val="ro-RO"/>
              </w:rPr>
              <w:t xml:space="preserve"> provenite de la arderea combustibilului</w:t>
            </w:r>
          </w:p>
        </w:tc>
        <w:tc>
          <w:tcPr>
            <w:tcW w:w="1843" w:type="dxa"/>
            <w:shd w:val="clear" w:color="auto" w:fill="auto"/>
          </w:tcPr>
          <w:p w14:paraId="41CE882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Agenția de Mediu </w:t>
            </w:r>
          </w:p>
        </w:tc>
        <w:tc>
          <w:tcPr>
            <w:tcW w:w="1276" w:type="dxa"/>
            <w:shd w:val="clear" w:color="auto" w:fill="auto"/>
          </w:tcPr>
          <w:p w14:paraId="2B498A2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40FF702C" w14:textId="77777777" w:rsidTr="00C7503B">
        <w:tc>
          <w:tcPr>
            <w:tcW w:w="851" w:type="dxa"/>
            <w:shd w:val="clear" w:color="auto" w:fill="auto"/>
          </w:tcPr>
          <w:p w14:paraId="699A445E"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173.</w:t>
            </w:r>
          </w:p>
        </w:tc>
        <w:tc>
          <w:tcPr>
            <w:tcW w:w="3119" w:type="dxa"/>
            <w:vMerge/>
            <w:shd w:val="clear" w:color="auto" w:fill="auto"/>
          </w:tcPr>
          <w:p w14:paraId="5E3DC853"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033B13DD"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0C75B47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9.4.1.b. Emisiile totale de CO</w:t>
            </w:r>
            <w:r w:rsidRPr="00C7503B">
              <w:rPr>
                <w:rFonts w:ascii="Times New Roman" w:hAnsi="Times New Roman" w:cs="Times New Roman"/>
                <w:sz w:val="20"/>
                <w:szCs w:val="20"/>
                <w:vertAlign w:val="subscript"/>
                <w:lang w:val="ro-RO"/>
              </w:rPr>
              <w:t>2</w:t>
            </w:r>
            <w:r w:rsidRPr="00C7503B">
              <w:rPr>
                <w:rFonts w:ascii="Times New Roman" w:hAnsi="Times New Roman" w:cs="Times New Roman"/>
                <w:sz w:val="20"/>
                <w:szCs w:val="20"/>
                <w:lang w:val="ro-RO"/>
              </w:rPr>
              <w:t xml:space="preserve"> raportate la o unitate de PIB</w:t>
            </w:r>
          </w:p>
        </w:tc>
        <w:tc>
          <w:tcPr>
            <w:tcW w:w="1843" w:type="dxa"/>
            <w:shd w:val="clear" w:color="auto" w:fill="auto"/>
          </w:tcPr>
          <w:p w14:paraId="1A9A09E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Agenția de Mediu </w:t>
            </w:r>
          </w:p>
        </w:tc>
        <w:tc>
          <w:tcPr>
            <w:tcW w:w="1276" w:type="dxa"/>
            <w:shd w:val="clear" w:color="auto" w:fill="auto"/>
          </w:tcPr>
          <w:p w14:paraId="227A183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7F3405B4" w14:textId="77777777" w:rsidTr="00C7503B">
        <w:tc>
          <w:tcPr>
            <w:tcW w:w="851" w:type="dxa"/>
            <w:shd w:val="clear" w:color="auto" w:fill="auto"/>
          </w:tcPr>
          <w:p w14:paraId="227F320C"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174.</w:t>
            </w:r>
          </w:p>
        </w:tc>
        <w:tc>
          <w:tcPr>
            <w:tcW w:w="3119" w:type="dxa"/>
            <w:vMerge/>
            <w:shd w:val="clear" w:color="auto" w:fill="auto"/>
          </w:tcPr>
          <w:p w14:paraId="04AFC14B"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6596FFEF"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6CE55BA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9.4.1.c. Emisiile de CO</w:t>
            </w:r>
            <w:r w:rsidRPr="00C7503B">
              <w:rPr>
                <w:rFonts w:ascii="Times New Roman" w:hAnsi="Times New Roman" w:cs="Times New Roman"/>
                <w:sz w:val="20"/>
                <w:szCs w:val="20"/>
                <w:vertAlign w:val="subscript"/>
                <w:lang w:val="ro-RO"/>
              </w:rPr>
              <w:t>2</w:t>
            </w:r>
            <w:r w:rsidRPr="00C7503B">
              <w:rPr>
                <w:rFonts w:ascii="Times New Roman" w:hAnsi="Times New Roman" w:cs="Times New Roman"/>
                <w:sz w:val="20"/>
                <w:szCs w:val="20"/>
                <w:lang w:val="ro-RO"/>
              </w:rPr>
              <w:t xml:space="preserve"> generate de sectorul industrial raportat la valoarea adăugată brută în industrie</w:t>
            </w:r>
          </w:p>
        </w:tc>
        <w:tc>
          <w:tcPr>
            <w:tcW w:w="1843" w:type="dxa"/>
            <w:shd w:val="clear" w:color="auto" w:fill="auto"/>
          </w:tcPr>
          <w:p w14:paraId="35FACC3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de Mediu</w:t>
            </w:r>
          </w:p>
        </w:tc>
        <w:tc>
          <w:tcPr>
            <w:tcW w:w="1276" w:type="dxa"/>
            <w:shd w:val="clear" w:color="auto" w:fill="auto"/>
          </w:tcPr>
          <w:p w14:paraId="717A62F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5C3650D2" w14:textId="77777777" w:rsidTr="00C7503B">
        <w:tc>
          <w:tcPr>
            <w:tcW w:w="851" w:type="dxa"/>
            <w:shd w:val="clear" w:color="auto" w:fill="auto"/>
          </w:tcPr>
          <w:p w14:paraId="09CBD862"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175.</w:t>
            </w:r>
          </w:p>
        </w:tc>
        <w:tc>
          <w:tcPr>
            <w:tcW w:w="3119" w:type="dxa"/>
            <w:vMerge/>
            <w:shd w:val="clear" w:color="auto" w:fill="auto"/>
          </w:tcPr>
          <w:p w14:paraId="6C38E32B"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5D6FD1F8"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25D6FFE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9.4.1.1 Emisiile totale de CO</w:t>
            </w:r>
            <w:r w:rsidRPr="00C7503B">
              <w:rPr>
                <w:rFonts w:ascii="Times New Roman" w:hAnsi="Times New Roman" w:cs="Times New Roman"/>
                <w:sz w:val="20"/>
                <w:szCs w:val="20"/>
                <w:vertAlign w:val="subscript"/>
                <w:lang w:val="ro-RO"/>
              </w:rPr>
              <w:t>2</w:t>
            </w:r>
            <w:r w:rsidRPr="00C7503B">
              <w:rPr>
                <w:rFonts w:ascii="Times New Roman" w:hAnsi="Times New Roman" w:cs="Times New Roman"/>
                <w:sz w:val="20"/>
                <w:szCs w:val="20"/>
                <w:lang w:val="ro-RO"/>
              </w:rPr>
              <w:t>, pe sectoare, mii tone CO</w:t>
            </w:r>
            <w:r w:rsidRPr="00C7503B">
              <w:rPr>
                <w:rFonts w:ascii="Times New Roman" w:hAnsi="Times New Roman" w:cs="Times New Roman"/>
                <w:sz w:val="20"/>
                <w:szCs w:val="20"/>
                <w:vertAlign w:val="subscript"/>
                <w:lang w:val="ro-RO"/>
              </w:rPr>
              <w:t>2</w:t>
            </w:r>
            <w:r w:rsidRPr="00C7503B">
              <w:rPr>
                <w:rFonts w:ascii="Times New Roman" w:hAnsi="Times New Roman" w:cs="Times New Roman"/>
                <w:sz w:val="20"/>
                <w:szCs w:val="20"/>
                <w:lang w:val="ro-RO"/>
              </w:rPr>
              <w:t xml:space="preserve"> echivalent</w:t>
            </w:r>
          </w:p>
        </w:tc>
        <w:tc>
          <w:tcPr>
            <w:tcW w:w="1843" w:type="dxa"/>
            <w:shd w:val="clear" w:color="auto" w:fill="auto"/>
          </w:tcPr>
          <w:p w14:paraId="4424B8A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Agenția de Mediu </w:t>
            </w:r>
          </w:p>
        </w:tc>
        <w:tc>
          <w:tcPr>
            <w:tcW w:w="1276" w:type="dxa"/>
            <w:shd w:val="clear" w:color="auto" w:fill="auto"/>
          </w:tcPr>
          <w:p w14:paraId="4FCBE5A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sectoare emisie (de la sectorul: „Energie”, „Procesele industriale și utilizarea produselor”, „Agricultura”, „Deșeuri”)</w:t>
            </w:r>
          </w:p>
        </w:tc>
      </w:tr>
      <w:tr w:rsidR="00C7503B" w:rsidRPr="00C7503B" w14:paraId="7F81FEDF" w14:textId="77777777" w:rsidTr="00C7503B">
        <w:tc>
          <w:tcPr>
            <w:tcW w:w="851" w:type="dxa"/>
            <w:shd w:val="clear" w:color="auto" w:fill="auto"/>
          </w:tcPr>
          <w:p w14:paraId="2AC76C9F"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176.</w:t>
            </w:r>
          </w:p>
        </w:tc>
        <w:tc>
          <w:tcPr>
            <w:tcW w:w="3119" w:type="dxa"/>
            <w:vMerge w:val="restart"/>
            <w:shd w:val="clear" w:color="auto" w:fill="auto"/>
            <w:vAlign w:val="center"/>
          </w:tcPr>
          <w:p w14:paraId="3F9ECB8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9.5. Fortificarea cercetării științifice, modernizarea capacităților tehnologice ale sectoarelor industriale, precum și încurajarea inovațiilor în vederea creșterii competitivității economiei naționale și a gradului de bunăstare a populației</w:t>
            </w:r>
          </w:p>
        </w:tc>
        <w:tc>
          <w:tcPr>
            <w:tcW w:w="1701" w:type="dxa"/>
            <w:vMerge w:val="restart"/>
            <w:shd w:val="clear" w:color="auto" w:fill="auto"/>
          </w:tcPr>
          <w:p w14:paraId="49F3DE7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Educației și Cercetării</w:t>
            </w:r>
          </w:p>
          <w:p w14:paraId="2BAACAA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Dezvoltării Economice și Digitalizării</w:t>
            </w:r>
          </w:p>
          <w:p w14:paraId="522C7A4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Finanțelor </w:t>
            </w:r>
          </w:p>
        </w:tc>
        <w:tc>
          <w:tcPr>
            <w:tcW w:w="2409" w:type="dxa"/>
            <w:shd w:val="clear" w:color="auto" w:fill="auto"/>
          </w:tcPr>
          <w:p w14:paraId="0F5CA07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9.5.1. Ponderea cheltuielilor pentru cercetare și dezvoltare în PIB</w:t>
            </w:r>
          </w:p>
        </w:tc>
        <w:tc>
          <w:tcPr>
            <w:tcW w:w="1843" w:type="dxa"/>
            <w:shd w:val="clear" w:color="auto" w:fill="auto"/>
          </w:tcPr>
          <w:p w14:paraId="6F84831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49A5FA5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40F95C9E" w14:textId="77777777" w:rsidTr="00C7503B">
        <w:tc>
          <w:tcPr>
            <w:tcW w:w="851" w:type="dxa"/>
            <w:shd w:val="clear" w:color="auto" w:fill="auto"/>
          </w:tcPr>
          <w:p w14:paraId="391BA959"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177.</w:t>
            </w:r>
          </w:p>
        </w:tc>
        <w:tc>
          <w:tcPr>
            <w:tcW w:w="3119" w:type="dxa"/>
            <w:vMerge/>
            <w:shd w:val="clear" w:color="auto" w:fill="auto"/>
            <w:vAlign w:val="center"/>
          </w:tcPr>
          <w:p w14:paraId="753C8A61"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2E959D48"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3CBF985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9.5.2. Cercetători (echivalent normă întreagă) la 100</w:t>
            </w:r>
            <w:sdt>
              <w:sdtPr>
                <w:rPr>
                  <w:rFonts w:ascii="Times New Roman" w:hAnsi="Times New Roman" w:cs="Times New Roman"/>
                  <w:sz w:val="20"/>
                  <w:szCs w:val="20"/>
                  <w:lang w:val="ro-RO"/>
                </w:rPr>
                <w:tag w:val="goog_rdk_194"/>
                <w:id w:val="146330939"/>
              </w:sdtPr>
              <w:sdtContent>
                <w:r w:rsidRPr="00C7503B">
                  <w:rPr>
                    <w:rFonts w:ascii="Times New Roman" w:hAnsi="Times New Roman" w:cs="Times New Roman"/>
                    <w:sz w:val="20"/>
                    <w:szCs w:val="20"/>
                    <w:lang w:val="ro-RO"/>
                  </w:rPr>
                  <w:t xml:space="preserve"> </w:t>
                </w:r>
              </w:sdtContent>
            </w:sdt>
            <w:r w:rsidRPr="00C7503B">
              <w:rPr>
                <w:rFonts w:ascii="Times New Roman" w:hAnsi="Times New Roman" w:cs="Times New Roman"/>
                <w:sz w:val="20"/>
                <w:szCs w:val="20"/>
                <w:lang w:val="ro-RO"/>
              </w:rPr>
              <w:t xml:space="preserve">000 populație </w:t>
            </w:r>
          </w:p>
        </w:tc>
        <w:tc>
          <w:tcPr>
            <w:tcW w:w="1843" w:type="dxa"/>
            <w:shd w:val="clear" w:color="auto" w:fill="auto"/>
          </w:tcPr>
          <w:p w14:paraId="1D43280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34627A4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pe sexe</w:t>
            </w:r>
          </w:p>
        </w:tc>
      </w:tr>
      <w:tr w:rsidR="00C7503B" w:rsidRPr="00C7503B" w14:paraId="6FEAB8F7" w14:textId="77777777" w:rsidTr="00C7503B">
        <w:tc>
          <w:tcPr>
            <w:tcW w:w="851" w:type="dxa"/>
            <w:shd w:val="clear" w:color="auto" w:fill="auto"/>
          </w:tcPr>
          <w:p w14:paraId="3962F20A"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178.</w:t>
            </w:r>
          </w:p>
        </w:tc>
        <w:tc>
          <w:tcPr>
            <w:tcW w:w="3119" w:type="dxa"/>
            <w:shd w:val="clear" w:color="auto" w:fill="auto"/>
          </w:tcPr>
          <w:p w14:paraId="23EC3EE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9.a. Dezvoltarea infrastructurii durabile și rezistente prin asimilarea sprijinului financiar oferit de partenerii de dezvoltare </w:t>
            </w:r>
          </w:p>
        </w:tc>
        <w:tc>
          <w:tcPr>
            <w:tcW w:w="1701" w:type="dxa"/>
            <w:shd w:val="clear" w:color="auto" w:fill="auto"/>
          </w:tcPr>
          <w:p w14:paraId="3935F28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Infrastructurii și Dezvoltării Regionale </w:t>
            </w:r>
          </w:p>
          <w:p w14:paraId="65A5A08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tc>
        <w:tc>
          <w:tcPr>
            <w:tcW w:w="2409" w:type="dxa"/>
            <w:shd w:val="clear" w:color="auto" w:fill="auto"/>
          </w:tcPr>
          <w:p w14:paraId="1E0CF89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9.a.1. Valoarea asistenței financiare și tehnice externe acordate  pentru dezvoltarea infrastructurii</w:t>
            </w:r>
          </w:p>
        </w:tc>
        <w:tc>
          <w:tcPr>
            <w:tcW w:w="1843" w:type="dxa"/>
            <w:shd w:val="clear" w:color="auto" w:fill="auto"/>
          </w:tcPr>
          <w:p w14:paraId="72A9C1F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p w14:paraId="758356B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Infrastructurii și Dezvoltării Regionale </w:t>
            </w:r>
          </w:p>
        </w:tc>
        <w:tc>
          <w:tcPr>
            <w:tcW w:w="1276" w:type="dxa"/>
            <w:shd w:val="clear" w:color="auto" w:fill="auto"/>
          </w:tcPr>
          <w:p w14:paraId="4AA325B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53C563EF" w14:textId="77777777" w:rsidTr="00C7503B">
        <w:trPr>
          <w:trHeight w:val="2226"/>
        </w:trPr>
        <w:tc>
          <w:tcPr>
            <w:tcW w:w="851" w:type="dxa"/>
            <w:shd w:val="clear" w:color="auto" w:fill="auto"/>
          </w:tcPr>
          <w:p w14:paraId="1AC6D39E"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179.</w:t>
            </w:r>
          </w:p>
        </w:tc>
        <w:tc>
          <w:tcPr>
            <w:tcW w:w="3119" w:type="dxa"/>
            <w:shd w:val="clear" w:color="auto" w:fill="auto"/>
          </w:tcPr>
          <w:p w14:paraId="58B11FD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9.b. Sprijinirea, la nivel național, a dezvoltării tehnologiei, cercetării și inovării, inclusiv prin asigurarea condițiilor politice favorabile, în special pentru diversificarea industriei și creșterea valorii produselor</w:t>
            </w:r>
          </w:p>
        </w:tc>
        <w:tc>
          <w:tcPr>
            <w:tcW w:w="1701" w:type="dxa"/>
            <w:shd w:val="clear" w:color="auto" w:fill="auto"/>
          </w:tcPr>
          <w:p w14:paraId="1E1FC4A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Educației și Cercetării</w:t>
            </w:r>
          </w:p>
          <w:p w14:paraId="43C878C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Dezvoltării Economice și Digitalizării</w:t>
            </w:r>
          </w:p>
        </w:tc>
        <w:tc>
          <w:tcPr>
            <w:tcW w:w="2409" w:type="dxa"/>
            <w:shd w:val="clear" w:color="auto" w:fill="auto"/>
          </w:tcPr>
          <w:p w14:paraId="7CCDA3D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9.b.1. Ponderea valorii adăugate brute a industriei cu tehnologii avansate și medii avansate, în total valoarea adăugată în industrie prelucrătoare </w:t>
            </w:r>
          </w:p>
        </w:tc>
        <w:tc>
          <w:tcPr>
            <w:tcW w:w="1843" w:type="dxa"/>
            <w:shd w:val="clear" w:color="auto" w:fill="auto"/>
          </w:tcPr>
          <w:p w14:paraId="781412A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pentru Cercetare și Dezvoltare</w:t>
            </w:r>
          </w:p>
          <w:p w14:paraId="351C618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1CD5DE7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2CA972C6" w14:textId="77777777" w:rsidTr="00C7503B">
        <w:tc>
          <w:tcPr>
            <w:tcW w:w="851" w:type="dxa"/>
            <w:shd w:val="clear" w:color="auto" w:fill="auto"/>
          </w:tcPr>
          <w:p w14:paraId="5697B1B2"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180.</w:t>
            </w:r>
          </w:p>
        </w:tc>
        <w:tc>
          <w:tcPr>
            <w:tcW w:w="3119" w:type="dxa"/>
            <w:vMerge w:val="restart"/>
            <w:shd w:val="clear" w:color="auto" w:fill="auto"/>
          </w:tcPr>
          <w:p w14:paraId="1488ECC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9.c. Creșterea semnificativă a accesului la tehnologia informației și comunicațiilor și promovarea accesului universal la internet până în 2030</w:t>
            </w:r>
          </w:p>
        </w:tc>
        <w:tc>
          <w:tcPr>
            <w:tcW w:w="1701" w:type="dxa"/>
            <w:vMerge w:val="restart"/>
            <w:shd w:val="clear" w:color="auto" w:fill="auto"/>
          </w:tcPr>
          <w:p w14:paraId="63EF81F3" w14:textId="77777777" w:rsidR="00C7503B" w:rsidRPr="00C7503B" w:rsidRDefault="00C7503B" w:rsidP="00033B76">
            <w:pPr>
              <w:tabs>
                <w:tab w:val="left" w:pos="1134"/>
              </w:tabs>
              <w:rPr>
                <w:rFonts w:ascii="Times New Roman" w:hAnsi="Times New Roman" w:cs="Times New Roman"/>
                <w:color w:val="000000"/>
                <w:sz w:val="20"/>
                <w:szCs w:val="20"/>
                <w:lang w:val="ro-RO"/>
              </w:rPr>
            </w:pPr>
            <w:r w:rsidRPr="00C7503B">
              <w:rPr>
                <w:rFonts w:ascii="Times New Roman" w:hAnsi="Times New Roman" w:cs="Times New Roman"/>
                <w:sz w:val="20"/>
                <w:szCs w:val="20"/>
                <w:lang w:val="ro-RO"/>
              </w:rPr>
              <w:t>Ministerul Dezvoltării Economice și Digitalizării</w:t>
            </w:r>
          </w:p>
        </w:tc>
        <w:tc>
          <w:tcPr>
            <w:tcW w:w="2409" w:type="dxa"/>
            <w:shd w:val="clear" w:color="auto" w:fill="auto"/>
          </w:tcPr>
          <w:p w14:paraId="76593F4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9.c.1. Rate de acoperire a populației cu rețele electronice de comunicații mobile</w:t>
            </w:r>
          </w:p>
        </w:tc>
        <w:tc>
          <w:tcPr>
            <w:tcW w:w="1843" w:type="dxa"/>
            <w:shd w:val="clear" w:color="auto" w:fill="auto"/>
          </w:tcPr>
          <w:p w14:paraId="58DEB97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pentru Reglementare în Comunicații Electronice și Tehnologia Informației</w:t>
            </w:r>
          </w:p>
        </w:tc>
        <w:tc>
          <w:tcPr>
            <w:tcW w:w="1276" w:type="dxa"/>
            <w:shd w:val="clear" w:color="auto" w:fill="auto"/>
          </w:tcPr>
          <w:p w14:paraId="737D657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după tipul 3G și 4G</w:t>
            </w:r>
          </w:p>
        </w:tc>
      </w:tr>
      <w:tr w:rsidR="00C7503B" w:rsidRPr="00C7503B" w14:paraId="7C315C5A" w14:textId="77777777" w:rsidTr="00C7503B">
        <w:tc>
          <w:tcPr>
            <w:tcW w:w="851" w:type="dxa"/>
            <w:shd w:val="clear" w:color="auto" w:fill="auto"/>
          </w:tcPr>
          <w:p w14:paraId="7BA4DDC8"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181.</w:t>
            </w:r>
          </w:p>
        </w:tc>
        <w:tc>
          <w:tcPr>
            <w:tcW w:w="3119" w:type="dxa"/>
            <w:vMerge/>
            <w:shd w:val="clear" w:color="auto" w:fill="auto"/>
          </w:tcPr>
          <w:p w14:paraId="7EDD4946"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0A50F9F2"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5F91619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9.c.1.1. Rata de penetrare a serviciilor de acces la Internet </w:t>
            </w:r>
          </w:p>
        </w:tc>
        <w:tc>
          <w:tcPr>
            <w:tcW w:w="1843" w:type="dxa"/>
            <w:shd w:val="clear" w:color="auto" w:fill="auto"/>
          </w:tcPr>
          <w:p w14:paraId="675A1C9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pentru Reglementare în Comunicații Electronice și Tehnologia Informației</w:t>
            </w:r>
          </w:p>
        </w:tc>
        <w:tc>
          <w:tcPr>
            <w:tcW w:w="1276" w:type="dxa"/>
            <w:shd w:val="clear" w:color="auto" w:fill="auto"/>
          </w:tcPr>
          <w:p w14:paraId="0708EB2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Internet mobil și Internet fix (la 100 de locuitori/ gospodării)</w:t>
            </w:r>
          </w:p>
        </w:tc>
      </w:tr>
      <w:tr w:rsidR="00C7503B" w:rsidRPr="00C7503B" w14:paraId="6D62A7A3" w14:textId="77777777" w:rsidTr="00C7503B">
        <w:tc>
          <w:tcPr>
            <w:tcW w:w="851" w:type="dxa"/>
            <w:shd w:val="clear" w:color="auto" w:fill="auto"/>
          </w:tcPr>
          <w:p w14:paraId="0CB0E335" w14:textId="77777777" w:rsidR="00C7503B" w:rsidRPr="007D5A94" w:rsidRDefault="00C7503B" w:rsidP="007D5A94">
            <w:pPr>
              <w:pStyle w:val="ListParagraph"/>
              <w:tabs>
                <w:tab w:val="left" w:pos="1134"/>
              </w:tabs>
              <w:rPr>
                <w:rFonts w:ascii="Times New Roman" w:hAnsi="Times New Roman" w:cs="Times New Roman"/>
                <w:sz w:val="20"/>
                <w:szCs w:val="20"/>
                <w:lang w:val="ro-RO"/>
              </w:rPr>
            </w:pPr>
            <w:bookmarkStart w:id="12" w:name="_heading=h.2jxsxqh" w:colFirst="0" w:colLast="0"/>
            <w:bookmarkEnd w:id="12"/>
          </w:p>
        </w:tc>
        <w:tc>
          <w:tcPr>
            <w:tcW w:w="10348" w:type="dxa"/>
            <w:gridSpan w:val="5"/>
            <w:shd w:val="clear" w:color="auto" w:fill="auto"/>
          </w:tcPr>
          <w:p w14:paraId="79091B2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b/>
                <w:sz w:val="20"/>
                <w:szCs w:val="20"/>
                <w:lang w:val="ro-RO"/>
              </w:rPr>
              <w:t>ODD 10: Reducerea inegalităților în interiorul țărilor și de la o țară la alta</w:t>
            </w:r>
          </w:p>
        </w:tc>
      </w:tr>
      <w:tr w:rsidR="00C7503B" w:rsidRPr="00C7503B" w14:paraId="30139D30" w14:textId="77777777" w:rsidTr="00C7503B">
        <w:tc>
          <w:tcPr>
            <w:tcW w:w="851" w:type="dxa"/>
            <w:shd w:val="clear" w:color="auto" w:fill="auto"/>
          </w:tcPr>
          <w:p w14:paraId="7CC612B8"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182.</w:t>
            </w:r>
          </w:p>
        </w:tc>
        <w:tc>
          <w:tcPr>
            <w:tcW w:w="3119" w:type="dxa"/>
            <w:vMerge w:val="restart"/>
            <w:shd w:val="clear" w:color="auto" w:fill="auto"/>
          </w:tcPr>
          <w:p w14:paraId="55C91C7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10.1. Până în 2030, realizarea și susținerea în mod progresiv a creșterii veniturilor pentru 40% din limita de jos a populației la o rată mai mare decât media națională </w:t>
            </w:r>
          </w:p>
        </w:tc>
        <w:tc>
          <w:tcPr>
            <w:tcW w:w="1701" w:type="dxa"/>
            <w:vMerge w:val="restart"/>
            <w:shd w:val="clear" w:color="auto" w:fill="auto"/>
          </w:tcPr>
          <w:p w14:paraId="1F55282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Muncii și Protecției Sociale</w:t>
            </w:r>
          </w:p>
          <w:p w14:paraId="20F1C80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Dezvoltării Economice și Digitalizării</w:t>
            </w:r>
          </w:p>
          <w:p w14:paraId="7694151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Agriculturii și Industriei Alimentare</w:t>
            </w:r>
          </w:p>
          <w:p w14:paraId="29FA6EB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Infrastructurii și Dezvoltării Regionale</w:t>
            </w:r>
          </w:p>
          <w:p w14:paraId="0777693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Educației și Cercetării</w:t>
            </w:r>
          </w:p>
          <w:p w14:paraId="0B0CE01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Sănătății</w:t>
            </w:r>
          </w:p>
        </w:tc>
        <w:tc>
          <w:tcPr>
            <w:tcW w:w="2409" w:type="dxa"/>
            <w:shd w:val="clear" w:color="auto" w:fill="auto"/>
          </w:tcPr>
          <w:p w14:paraId="07FD9C2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10.1.1.a. Ritmul de creștere a cheltuielilor </w:t>
            </w:r>
            <w:sdt>
              <w:sdtPr>
                <w:rPr>
                  <w:rFonts w:ascii="Times New Roman" w:hAnsi="Times New Roman" w:cs="Times New Roman"/>
                  <w:sz w:val="20"/>
                  <w:szCs w:val="20"/>
                  <w:lang w:val="ro-RO"/>
                </w:rPr>
                <w:tag w:val="goog_rdk_197"/>
                <w:id w:val="-1652209565"/>
              </w:sdtPr>
              <w:sdtContent/>
            </w:sdt>
            <w:sdt>
              <w:sdtPr>
                <w:rPr>
                  <w:rFonts w:ascii="Times New Roman" w:hAnsi="Times New Roman" w:cs="Times New Roman"/>
                  <w:sz w:val="20"/>
                  <w:szCs w:val="20"/>
                  <w:lang w:val="ro-RO"/>
                </w:rPr>
                <w:tag w:val="goog_rdk_198"/>
                <w:id w:val="1324780240"/>
              </w:sdtPr>
              <w:sdtContent/>
            </w:sdt>
            <w:sdt>
              <w:sdtPr>
                <w:rPr>
                  <w:rFonts w:ascii="Times New Roman" w:hAnsi="Times New Roman" w:cs="Times New Roman"/>
                  <w:sz w:val="20"/>
                  <w:szCs w:val="20"/>
                  <w:lang w:val="ro-RO"/>
                </w:rPr>
                <w:tag w:val="goog_rdk_199"/>
                <w:id w:val="-1443913235"/>
              </w:sdtPr>
              <w:sdtContent/>
            </w:sdt>
            <w:r w:rsidRPr="00C7503B">
              <w:rPr>
                <w:rFonts w:ascii="Times New Roman" w:hAnsi="Times New Roman" w:cs="Times New Roman"/>
                <w:sz w:val="20"/>
                <w:szCs w:val="20"/>
                <w:lang w:val="ro-RO"/>
              </w:rPr>
              <w:t xml:space="preserve">pe o persoană a populației per total țară </w:t>
            </w:r>
          </w:p>
        </w:tc>
        <w:tc>
          <w:tcPr>
            <w:tcW w:w="1843" w:type="dxa"/>
            <w:shd w:val="clear" w:color="auto" w:fill="auto"/>
          </w:tcPr>
          <w:p w14:paraId="275CA78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2893258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0172CDD1" w14:textId="77777777" w:rsidTr="00C7503B">
        <w:tc>
          <w:tcPr>
            <w:tcW w:w="851" w:type="dxa"/>
            <w:shd w:val="clear" w:color="auto" w:fill="auto"/>
          </w:tcPr>
          <w:p w14:paraId="7B81F88D"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183.</w:t>
            </w:r>
          </w:p>
        </w:tc>
        <w:tc>
          <w:tcPr>
            <w:tcW w:w="3119" w:type="dxa"/>
            <w:vMerge/>
            <w:shd w:val="clear" w:color="auto" w:fill="auto"/>
          </w:tcPr>
          <w:p w14:paraId="44292951"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7A22D812"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25C82DF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10.1.1.b. Ritmul de creștere a cheltuielilor </w:t>
            </w:r>
            <w:sdt>
              <w:sdtPr>
                <w:rPr>
                  <w:rFonts w:ascii="Times New Roman" w:hAnsi="Times New Roman" w:cs="Times New Roman"/>
                  <w:sz w:val="20"/>
                  <w:szCs w:val="20"/>
                  <w:lang w:val="ro-RO"/>
                </w:rPr>
                <w:tag w:val="goog_rdk_200"/>
                <w:id w:val="-107821363"/>
              </w:sdtPr>
              <w:sdtContent>
                <w:r w:rsidRPr="00C7503B">
                  <w:rPr>
                    <w:rFonts w:ascii="Times New Roman" w:hAnsi="Times New Roman" w:cs="Times New Roman"/>
                    <w:sz w:val="20"/>
                    <w:szCs w:val="20"/>
                    <w:lang w:val="ro-RO"/>
                  </w:rPr>
                  <w:t>pe o persoană</w:t>
                </w:r>
              </w:sdtContent>
            </w:sdt>
            <w:r w:rsidRPr="00C7503B">
              <w:rPr>
                <w:rFonts w:ascii="Times New Roman" w:hAnsi="Times New Roman" w:cs="Times New Roman"/>
                <w:sz w:val="20"/>
                <w:szCs w:val="20"/>
                <w:lang w:val="ro-RO"/>
              </w:rPr>
              <w:t xml:space="preserve"> ale 40% din populația cel mai puțin asigurate </w:t>
            </w:r>
          </w:p>
        </w:tc>
        <w:tc>
          <w:tcPr>
            <w:tcW w:w="1843" w:type="dxa"/>
            <w:shd w:val="clear" w:color="auto" w:fill="auto"/>
          </w:tcPr>
          <w:p w14:paraId="0B98274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6727EB1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(40% populație cel mai puțin asigurate)</w:t>
            </w:r>
          </w:p>
        </w:tc>
      </w:tr>
      <w:tr w:rsidR="00C7503B" w:rsidRPr="00C7503B" w14:paraId="2D583E7C" w14:textId="77777777" w:rsidTr="00C7503B">
        <w:tc>
          <w:tcPr>
            <w:tcW w:w="851" w:type="dxa"/>
            <w:shd w:val="clear" w:color="auto" w:fill="auto"/>
          </w:tcPr>
          <w:p w14:paraId="2C4E7317"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184.</w:t>
            </w:r>
          </w:p>
        </w:tc>
        <w:tc>
          <w:tcPr>
            <w:tcW w:w="3119" w:type="dxa"/>
            <w:shd w:val="clear" w:color="auto" w:fill="auto"/>
          </w:tcPr>
          <w:p w14:paraId="58A1FA9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10.2. Până în 2030, abilitarea și promovarea incluziunii sociale, economice și politice a tuturor, indiferent de vârstă, sex, dizabilitate, rasă, etnie, origine, religie sau statut economic sau de altă natură</w:t>
            </w:r>
          </w:p>
        </w:tc>
        <w:tc>
          <w:tcPr>
            <w:tcW w:w="1701" w:type="dxa"/>
            <w:shd w:val="clear" w:color="auto" w:fill="auto"/>
          </w:tcPr>
          <w:p w14:paraId="59186CC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Muncii și Protecției Sociale</w:t>
            </w:r>
          </w:p>
          <w:p w14:paraId="1911191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Dezvoltării Economice și Digitalizării</w:t>
            </w:r>
          </w:p>
          <w:p w14:paraId="3FFCF75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Agriculturii și Industriei </w:t>
            </w:r>
            <w:r w:rsidRPr="00C7503B">
              <w:rPr>
                <w:rFonts w:ascii="Times New Roman" w:hAnsi="Times New Roman" w:cs="Times New Roman"/>
                <w:sz w:val="20"/>
                <w:szCs w:val="20"/>
                <w:lang w:val="ro-RO"/>
              </w:rPr>
              <w:lastRenderedPageBreak/>
              <w:t>Alimentare</w:t>
            </w:r>
          </w:p>
          <w:p w14:paraId="66AA09A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Infrastructurii și Dezvoltării Regionale</w:t>
            </w:r>
          </w:p>
          <w:p w14:paraId="2441B40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Educației și Cercetării</w:t>
            </w:r>
          </w:p>
          <w:p w14:paraId="07A407E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Sănătății</w:t>
            </w:r>
          </w:p>
        </w:tc>
        <w:tc>
          <w:tcPr>
            <w:tcW w:w="2409" w:type="dxa"/>
            <w:shd w:val="clear" w:color="auto" w:fill="auto"/>
          </w:tcPr>
          <w:p w14:paraId="3AD0B5F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10.2.1. Ponderea populației care trăiește sub 50% din cheltuielile de consum mediane</w:t>
            </w:r>
          </w:p>
        </w:tc>
        <w:tc>
          <w:tcPr>
            <w:tcW w:w="1843" w:type="dxa"/>
            <w:shd w:val="clear" w:color="auto" w:fill="auto"/>
          </w:tcPr>
          <w:p w14:paraId="73E268C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4FDB5BA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sexe, grupe de vârstă, persoane cu/fără dizabilitate</w:t>
            </w:r>
          </w:p>
        </w:tc>
      </w:tr>
      <w:tr w:rsidR="00C7503B" w:rsidRPr="00C7503B" w14:paraId="6F46E87A" w14:textId="77777777" w:rsidTr="00C7503B">
        <w:tc>
          <w:tcPr>
            <w:tcW w:w="851" w:type="dxa"/>
            <w:shd w:val="clear" w:color="auto" w:fill="auto"/>
          </w:tcPr>
          <w:p w14:paraId="2D61D797"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185.</w:t>
            </w:r>
          </w:p>
        </w:tc>
        <w:tc>
          <w:tcPr>
            <w:tcW w:w="3119" w:type="dxa"/>
            <w:vMerge w:val="restart"/>
            <w:shd w:val="clear" w:color="auto" w:fill="auto"/>
          </w:tcPr>
          <w:p w14:paraId="1D988CB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10.3. Asigurarea oportunităților egale și reducerea inegalității rezultatelor, inclusiv prin eliminarea legilor, politicilor și practicilor  discriminatorii, și promovarea legislației, politicilor și acțiunilor  corespunzătoare în acest sens</w:t>
            </w:r>
          </w:p>
        </w:tc>
        <w:tc>
          <w:tcPr>
            <w:tcW w:w="1701" w:type="dxa"/>
            <w:vMerge w:val="restart"/>
            <w:shd w:val="clear" w:color="auto" w:fill="auto"/>
          </w:tcPr>
          <w:p w14:paraId="005AAED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Parlamentul Republicii Moldova</w:t>
            </w:r>
          </w:p>
          <w:p w14:paraId="31F2DCC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Justiției </w:t>
            </w:r>
          </w:p>
          <w:p w14:paraId="4D0B9FB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Consiliul pentru Egalitate</w:t>
            </w:r>
          </w:p>
          <w:p w14:paraId="51FC3D2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Muncii și Protecției Sociale</w:t>
            </w:r>
          </w:p>
        </w:tc>
        <w:tc>
          <w:tcPr>
            <w:tcW w:w="2409" w:type="dxa"/>
            <w:shd w:val="clear" w:color="auto" w:fill="auto"/>
          </w:tcPr>
          <w:p w14:paraId="54C1CD3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10.3.1. Ponderea populației care a comunicat că în ultimele 12 luni s-a simțit  vreodată discriminată sau hărțuită în baza unui motiv interzis de dreptul internațional al drepturilor omului  </w:t>
            </w:r>
            <w:r w:rsidRPr="00C7503B">
              <w:rPr>
                <w:rFonts w:ascii="Times New Roman" w:hAnsi="Times New Roman" w:cs="Times New Roman"/>
                <w:iCs/>
                <w:sz w:val="20"/>
                <w:szCs w:val="20"/>
                <w:lang w:val="ro-RO"/>
              </w:rPr>
              <w:t>(identic cu 16.b.1)</w:t>
            </w:r>
          </w:p>
        </w:tc>
        <w:tc>
          <w:tcPr>
            <w:tcW w:w="1843" w:type="dxa"/>
            <w:shd w:val="clear" w:color="auto" w:fill="auto"/>
          </w:tcPr>
          <w:p w14:paraId="29E99F1A" w14:textId="77777777" w:rsidR="00C7503B" w:rsidRPr="00C7503B" w:rsidRDefault="00C7503B" w:rsidP="00033B76">
            <w:pPr>
              <w:tabs>
                <w:tab w:val="left" w:pos="1134"/>
              </w:tabs>
              <w:rPr>
                <w:rFonts w:ascii="Times New Roman" w:hAnsi="Times New Roman" w:cs="Times New Roman"/>
                <w:sz w:val="20"/>
                <w:szCs w:val="20"/>
                <w:lang w:val="ro-RO"/>
              </w:rPr>
            </w:pPr>
            <w:bookmarkStart w:id="13" w:name="_Hlk198905523"/>
            <w:r w:rsidRPr="00C7503B">
              <w:rPr>
                <w:rFonts w:ascii="Times New Roman" w:hAnsi="Times New Roman" w:cs="Times New Roman"/>
                <w:sz w:val="20"/>
                <w:szCs w:val="20"/>
                <w:lang w:val="ro-RO"/>
              </w:rPr>
              <w:t>Consiliul pentru Egalitate</w:t>
            </w:r>
            <w:bookmarkEnd w:id="13"/>
          </w:p>
        </w:tc>
        <w:tc>
          <w:tcPr>
            <w:tcW w:w="1276" w:type="dxa"/>
            <w:shd w:val="clear" w:color="auto" w:fill="auto"/>
          </w:tcPr>
          <w:p w14:paraId="02897B2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sexe, grupe de vârstă, medii de reședință, criterii de discriminare, caracteristicile persoanelor care au discriminat, entități în care au fost discriminați </w:t>
            </w:r>
          </w:p>
        </w:tc>
      </w:tr>
      <w:tr w:rsidR="00C7503B" w:rsidRPr="00C7503B" w14:paraId="3F6384BA" w14:textId="77777777" w:rsidTr="00C7503B">
        <w:tc>
          <w:tcPr>
            <w:tcW w:w="851" w:type="dxa"/>
            <w:shd w:val="clear" w:color="auto" w:fill="auto"/>
          </w:tcPr>
          <w:p w14:paraId="0E517195"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186.</w:t>
            </w:r>
          </w:p>
        </w:tc>
        <w:tc>
          <w:tcPr>
            <w:tcW w:w="3119" w:type="dxa"/>
            <w:vMerge/>
            <w:shd w:val="clear" w:color="auto" w:fill="auto"/>
          </w:tcPr>
          <w:p w14:paraId="657F22D7"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59687768"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17B9C0C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10.3.1.1. Numărul de cazuri de discriminare constatate la 100 000 populație </w:t>
            </w:r>
          </w:p>
        </w:tc>
        <w:tc>
          <w:tcPr>
            <w:tcW w:w="1843" w:type="dxa"/>
            <w:shd w:val="clear" w:color="auto" w:fill="auto"/>
          </w:tcPr>
          <w:p w14:paraId="4C264127" w14:textId="77777777" w:rsidR="00C7503B" w:rsidRPr="00C7503B" w:rsidRDefault="00C7503B" w:rsidP="00033B76">
            <w:pPr>
              <w:tabs>
                <w:tab w:val="left" w:pos="1134"/>
              </w:tabs>
              <w:rPr>
                <w:rFonts w:ascii="Times New Roman" w:hAnsi="Times New Roman" w:cs="Times New Roman"/>
                <w:sz w:val="20"/>
                <w:szCs w:val="20"/>
                <w:lang w:val="ro-RO"/>
              </w:rPr>
            </w:pPr>
            <w:bookmarkStart w:id="14" w:name="_heading=h.z337ya" w:colFirst="0" w:colLast="0"/>
            <w:bookmarkEnd w:id="14"/>
            <w:r w:rsidRPr="00C7503B">
              <w:rPr>
                <w:rFonts w:ascii="Times New Roman" w:hAnsi="Times New Roman" w:cs="Times New Roman"/>
                <w:sz w:val="20"/>
                <w:szCs w:val="20"/>
                <w:lang w:val="ro-RO"/>
              </w:rPr>
              <w:t>Consiliul pentru Egalitate</w:t>
            </w:r>
          </w:p>
        </w:tc>
        <w:tc>
          <w:tcPr>
            <w:tcW w:w="1276" w:type="dxa"/>
            <w:shd w:val="clear" w:color="auto" w:fill="auto"/>
          </w:tcPr>
          <w:p w14:paraId="729E565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sexul petiționarului, medii de reședință, criterii de discriminare, domenii de discriminare, forma de discriminare </w:t>
            </w:r>
          </w:p>
        </w:tc>
      </w:tr>
      <w:tr w:rsidR="00C7503B" w:rsidRPr="00C7503B" w14:paraId="2BDDCA40" w14:textId="77777777" w:rsidTr="00C7503B">
        <w:tc>
          <w:tcPr>
            <w:tcW w:w="851" w:type="dxa"/>
            <w:shd w:val="clear" w:color="auto" w:fill="auto"/>
          </w:tcPr>
          <w:p w14:paraId="67E798BA"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187.</w:t>
            </w:r>
          </w:p>
        </w:tc>
        <w:tc>
          <w:tcPr>
            <w:tcW w:w="3119" w:type="dxa"/>
            <w:shd w:val="clear" w:color="auto" w:fill="auto"/>
          </w:tcPr>
          <w:p w14:paraId="3ADB0A8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10.4. Adoptarea politicilor salariale și de protecție socială, și realizarea progresivă a unei egalități sporite </w:t>
            </w:r>
          </w:p>
        </w:tc>
        <w:tc>
          <w:tcPr>
            <w:tcW w:w="1701" w:type="dxa"/>
            <w:shd w:val="clear" w:color="auto" w:fill="auto"/>
          </w:tcPr>
          <w:p w14:paraId="002F0F7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Muncii și Protecției Sociale</w:t>
            </w:r>
          </w:p>
          <w:p w14:paraId="28722EB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Finanțelor</w:t>
            </w:r>
          </w:p>
        </w:tc>
        <w:tc>
          <w:tcPr>
            <w:tcW w:w="2409" w:type="dxa"/>
            <w:shd w:val="clear" w:color="auto" w:fill="auto"/>
          </w:tcPr>
          <w:p w14:paraId="3F75EE9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10.4.1. Ponderea costului forței de muncă în PIB</w:t>
            </w:r>
          </w:p>
        </w:tc>
        <w:tc>
          <w:tcPr>
            <w:tcW w:w="1843" w:type="dxa"/>
            <w:shd w:val="clear" w:color="auto" w:fill="auto"/>
          </w:tcPr>
          <w:p w14:paraId="2A4E876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21AE040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70AFB09D" w14:textId="77777777" w:rsidTr="00C7503B">
        <w:tc>
          <w:tcPr>
            <w:tcW w:w="851" w:type="dxa"/>
            <w:shd w:val="clear" w:color="auto" w:fill="auto"/>
          </w:tcPr>
          <w:p w14:paraId="76A4D230"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188.</w:t>
            </w:r>
          </w:p>
        </w:tc>
        <w:tc>
          <w:tcPr>
            <w:tcW w:w="3119" w:type="dxa"/>
            <w:shd w:val="clear" w:color="auto" w:fill="auto"/>
          </w:tcPr>
          <w:p w14:paraId="2C206C9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10.5. Perfecționarea reglementării și monitorizării piețelor și instituțiilor financiare naționale și consolidarea implementării acestor reglementări</w:t>
            </w:r>
          </w:p>
        </w:tc>
        <w:tc>
          <w:tcPr>
            <w:tcW w:w="1701" w:type="dxa"/>
            <w:shd w:val="clear" w:color="auto" w:fill="auto"/>
          </w:tcPr>
          <w:p w14:paraId="72F24E6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Banca Națională a Moldovei</w:t>
            </w:r>
          </w:p>
        </w:tc>
        <w:tc>
          <w:tcPr>
            <w:tcW w:w="2409" w:type="dxa"/>
            <w:shd w:val="clear" w:color="auto" w:fill="auto"/>
          </w:tcPr>
          <w:p w14:paraId="54B6505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10.5.1. Indicatori privind stabilitatea financiară:</w:t>
            </w:r>
          </w:p>
          <w:p w14:paraId="7135A0F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 rata fondurilor proprii de nivel I în raport cu total active; </w:t>
            </w:r>
          </w:p>
          <w:p w14:paraId="316D829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 rata fondurilor proprii de nivel I în raport cu activele ponderate la risc; </w:t>
            </w:r>
          </w:p>
          <w:p w14:paraId="5136D64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rata creditelor neperformante (fără rezerve) în raport cu fondurile proprii;</w:t>
            </w:r>
          </w:p>
          <w:p w14:paraId="3FC8622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 ponderea creditelor neperformante în totalul </w:t>
            </w:r>
            <w:r w:rsidRPr="00C7503B">
              <w:rPr>
                <w:rFonts w:ascii="Times New Roman" w:hAnsi="Times New Roman" w:cs="Times New Roman"/>
                <w:sz w:val="20"/>
                <w:szCs w:val="20"/>
                <w:lang w:val="ro-RO"/>
              </w:rPr>
              <w:lastRenderedPageBreak/>
              <w:t xml:space="preserve">creditelor acordate (inclusiv în domeniul agriculturii, industriei, serviciilor, credite imobiliare); </w:t>
            </w:r>
          </w:p>
          <w:p w14:paraId="056B2B2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rentabilitatea activelor;</w:t>
            </w:r>
          </w:p>
          <w:p w14:paraId="7B62F94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rata activelor lichide în raport cu pasivele pe termen scurt;</w:t>
            </w:r>
          </w:p>
          <w:p w14:paraId="1F0182D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rata poziției valutare deschise nete la fondurile proprii</w:t>
            </w:r>
          </w:p>
        </w:tc>
        <w:tc>
          <w:tcPr>
            <w:tcW w:w="1843" w:type="dxa"/>
            <w:shd w:val="clear" w:color="auto" w:fill="auto"/>
          </w:tcPr>
          <w:p w14:paraId="1805438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Banca Națională a Moldovei</w:t>
            </w:r>
          </w:p>
        </w:tc>
        <w:tc>
          <w:tcPr>
            <w:tcW w:w="1276" w:type="dxa"/>
            <w:shd w:val="clear" w:color="auto" w:fill="auto"/>
          </w:tcPr>
          <w:p w14:paraId="1CFD6313" w14:textId="77777777" w:rsidR="00C7503B" w:rsidRPr="00C7503B" w:rsidRDefault="00000000" w:rsidP="00033B76">
            <w:pPr>
              <w:tabs>
                <w:tab w:val="left" w:pos="1134"/>
              </w:tabs>
              <w:rPr>
                <w:rFonts w:ascii="Times New Roman" w:hAnsi="Times New Roman" w:cs="Times New Roman"/>
                <w:sz w:val="20"/>
                <w:szCs w:val="20"/>
                <w:lang w:val="ro-RO"/>
              </w:rPr>
            </w:pPr>
            <w:sdt>
              <w:sdtPr>
                <w:rPr>
                  <w:rFonts w:ascii="Times New Roman" w:hAnsi="Times New Roman" w:cs="Times New Roman"/>
                  <w:sz w:val="20"/>
                  <w:szCs w:val="20"/>
                  <w:lang w:val="ro-RO"/>
                </w:rPr>
                <w:tag w:val="goog_rdk_202"/>
                <w:id w:val="484448149"/>
              </w:sdtPr>
              <w:sdtContent/>
            </w:sdt>
            <w:sdt>
              <w:sdtPr>
                <w:rPr>
                  <w:rFonts w:ascii="Times New Roman" w:hAnsi="Times New Roman" w:cs="Times New Roman"/>
                  <w:sz w:val="20"/>
                  <w:szCs w:val="20"/>
                  <w:lang w:val="ro-RO"/>
                </w:rPr>
                <w:tag w:val="goog_rdk_203"/>
                <w:id w:val="-99492436"/>
              </w:sdtPr>
              <w:sdtContent/>
            </w:sdt>
            <w:r w:rsidR="00C7503B" w:rsidRPr="00C7503B">
              <w:rPr>
                <w:rFonts w:ascii="Times New Roman" w:hAnsi="Times New Roman" w:cs="Times New Roman"/>
                <w:sz w:val="20"/>
                <w:szCs w:val="20"/>
                <w:lang w:val="ro-RO"/>
              </w:rPr>
              <w:t>Total pe țară</w:t>
            </w:r>
          </w:p>
          <w:p w14:paraId="3FCE8421" w14:textId="77777777" w:rsidR="00C7503B" w:rsidRPr="00C7503B" w:rsidRDefault="00C7503B" w:rsidP="00033B76">
            <w:pPr>
              <w:tabs>
                <w:tab w:val="left" w:pos="1134"/>
              </w:tabs>
              <w:rPr>
                <w:rFonts w:ascii="Times New Roman" w:hAnsi="Times New Roman" w:cs="Times New Roman"/>
                <w:sz w:val="20"/>
                <w:szCs w:val="20"/>
                <w:lang w:val="ro-RO"/>
              </w:rPr>
            </w:pPr>
          </w:p>
        </w:tc>
      </w:tr>
      <w:tr w:rsidR="00C7503B" w:rsidRPr="00C7503B" w14:paraId="2691A45C" w14:textId="77777777" w:rsidTr="00C7503B">
        <w:tc>
          <w:tcPr>
            <w:tcW w:w="851" w:type="dxa"/>
            <w:shd w:val="clear" w:color="auto" w:fill="auto"/>
          </w:tcPr>
          <w:p w14:paraId="1F1773F1"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189.</w:t>
            </w:r>
          </w:p>
        </w:tc>
        <w:tc>
          <w:tcPr>
            <w:tcW w:w="3119" w:type="dxa"/>
            <w:vMerge w:val="restart"/>
            <w:shd w:val="clear" w:color="auto" w:fill="auto"/>
          </w:tcPr>
          <w:p w14:paraId="61C7B69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10.6.r.  Asigurarea reprezentării și vocii consolidate a țării în procesele decizionale din cadrul instituțiilor economice și financiare internaționale globale pentru edificarea unor instituții mai eficiente, credibile, responsabile și legitime</w:t>
            </w:r>
          </w:p>
        </w:tc>
        <w:tc>
          <w:tcPr>
            <w:tcW w:w="1701" w:type="dxa"/>
            <w:vMerge w:val="restart"/>
            <w:shd w:val="clear" w:color="auto" w:fill="auto"/>
          </w:tcPr>
          <w:p w14:paraId="45B4E17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Afacerilor Externe </w:t>
            </w:r>
          </w:p>
          <w:p w14:paraId="4739D8C3" w14:textId="77777777" w:rsidR="00C7503B" w:rsidRPr="00C7503B" w:rsidRDefault="00C7503B" w:rsidP="00033B76">
            <w:pPr>
              <w:tabs>
                <w:tab w:val="left" w:pos="1134"/>
              </w:tabs>
              <w:rPr>
                <w:rFonts w:ascii="Times New Roman" w:hAnsi="Times New Roman" w:cs="Times New Roman"/>
                <w:sz w:val="20"/>
                <w:szCs w:val="20"/>
              </w:rPr>
            </w:pPr>
            <w:r w:rsidRPr="00C7503B">
              <w:rPr>
                <w:rFonts w:ascii="Times New Roman" w:hAnsi="Times New Roman" w:cs="Times New Roman"/>
                <w:sz w:val="20"/>
                <w:szCs w:val="20"/>
                <w:lang w:val="ro-RO"/>
              </w:rPr>
              <w:t>Ministerul Dezvoltării Economice și Digitalizării</w:t>
            </w:r>
          </w:p>
        </w:tc>
        <w:tc>
          <w:tcPr>
            <w:tcW w:w="2409" w:type="dxa"/>
            <w:shd w:val="clear" w:color="auto" w:fill="auto"/>
          </w:tcPr>
          <w:p w14:paraId="113D7E7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10.6.1.a. Ponderea reprezentării  Republicii Moldova  în cadrul organizațiilor internaționale</w:t>
            </w:r>
          </w:p>
        </w:tc>
        <w:tc>
          <w:tcPr>
            <w:tcW w:w="1843" w:type="dxa"/>
            <w:shd w:val="clear" w:color="auto" w:fill="auto"/>
          </w:tcPr>
          <w:p w14:paraId="7F297BF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Afacerilor Externe </w:t>
            </w:r>
          </w:p>
          <w:p w14:paraId="7585794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Dezvoltării Economice și Digitalizării Ministerul Finanțelor</w:t>
            </w:r>
          </w:p>
          <w:p w14:paraId="1C8BD01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Banca Națională a Moldovei</w:t>
            </w:r>
          </w:p>
        </w:tc>
        <w:tc>
          <w:tcPr>
            <w:tcW w:w="1276" w:type="dxa"/>
            <w:shd w:val="clear" w:color="auto" w:fill="auto"/>
          </w:tcPr>
          <w:p w14:paraId="3ABB276C"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Organizații internaționale (</w:t>
            </w:r>
            <w:r w:rsidRPr="00C7503B">
              <w:rPr>
                <w:rFonts w:ascii="Times New Roman" w:hAnsi="Times New Roman" w:cs="Times New Roman"/>
                <w:sz w:val="20"/>
                <w:szCs w:val="20"/>
                <w:shd w:val="clear" w:color="auto" w:fill="FFFFFF"/>
                <w:lang w:val="ro-RO"/>
              </w:rPr>
              <w:t>Adunarea Generală a ONU</w:t>
            </w:r>
            <w:r w:rsidRPr="00C7503B">
              <w:rPr>
                <w:rFonts w:ascii="Times New Roman" w:hAnsi="Times New Roman" w:cs="Times New Roman"/>
                <w:sz w:val="20"/>
                <w:szCs w:val="20"/>
                <w:lang w:val="ro-RO"/>
              </w:rPr>
              <w:t xml:space="preserve"> (UNGA), Corporația Financiară Internațională (IFC), </w:t>
            </w:r>
            <w:r w:rsidRPr="00C7503B">
              <w:rPr>
                <w:rFonts w:ascii="Times New Roman" w:hAnsi="Times New Roman" w:cs="Times New Roman"/>
                <w:sz w:val="20"/>
                <w:szCs w:val="20"/>
                <w:shd w:val="clear" w:color="auto" w:fill="FFFFFF"/>
                <w:lang w:val="ro-RO"/>
              </w:rPr>
              <w:t>Banca Internațională pentru Reconstrucție și Dezvoltare</w:t>
            </w:r>
            <w:r w:rsidRPr="00C7503B">
              <w:rPr>
                <w:rFonts w:ascii="Times New Roman" w:hAnsi="Times New Roman" w:cs="Times New Roman"/>
                <w:sz w:val="20"/>
                <w:szCs w:val="20"/>
                <w:lang w:val="ro-RO"/>
              </w:rPr>
              <w:t xml:space="preserve"> (IBRD), </w:t>
            </w:r>
            <w:r w:rsidRPr="00C7503B">
              <w:rPr>
                <w:rFonts w:ascii="Times New Roman" w:hAnsi="Times New Roman" w:cs="Times New Roman"/>
                <w:sz w:val="20"/>
                <w:szCs w:val="20"/>
                <w:shd w:val="clear" w:color="auto" w:fill="FFFFFF"/>
                <w:lang w:val="ro-RO"/>
              </w:rPr>
              <w:t>Fondul Monetar Internațional</w:t>
            </w:r>
            <w:r w:rsidRPr="00C7503B">
              <w:rPr>
                <w:rFonts w:ascii="Times New Roman" w:hAnsi="Times New Roman" w:cs="Times New Roman"/>
                <w:sz w:val="20"/>
                <w:szCs w:val="20"/>
                <w:lang w:val="ro-RO"/>
              </w:rPr>
              <w:t xml:space="preserve"> (IMF), </w:t>
            </w:r>
            <w:r w:rsidRPr="00C7503B">
              <w:rPr>
                <w:rFonts w:ascii="Times New Roman" w:hAnsi="Times New Roman" w:cs="Times New Roman"/>
                <w:sz w:val="20"/>
                <w:szCs w:val="20"/>
                <w:shd w:val="clear" w:color="auto" w:fill="FFFFFF"/>
                <w:lang w:val="ro-RO"/>
              </w:rPr>
              <w:t>Consiliul Economic și Social al Organizației Națiunilor Unite</w:t>
            </w:r>
            <w:r w:rsidRPr="00C7503B">
              <w:rPr>
                <w:rFonts w:ascii="Times New Roman" w:hAnsi="Times New Roman" w:cs="Times New Roman"/>
                <w:sz w:val="20"/>
                <w:szCs w:val="20"/>
                <w:lang w:val="ro-RO"/>
              </w:rPr>
              <w:t xml:space="preserve"> (ECOSOC), </w:t>
            </w:r>
            <w:r w:rsidRPr="00C7503B">
              <w:rPr>
                <w:rStyle w:val="Emphasis"/>
                <w:rFonts w:ascii="Times New Roman" w:hAnsi="Times New Roman" w:cs="Times New Roman"/>
                <w:sz w:val="20"/>
                <w:szCs w:val="20"/>
                <w:shd w:val="clear" w:color="auto" w:fill="FFFFFF"/>
                <w:lang w:val="ro-RO"/>
              </w:rPr>
              <w:t>Organizația Mondială a Comerțului</w:t>
            </w:r>
            <w:r w:rsidRPr="00C7503B">
              <w:rPr>
                <w:rFonts w:ascii="Times New Roman" w:hAnsi="Times New Roman" w:cs="Times New Roman"/>
                <w:sz w:val="20"/>
                <w:szCs w:val="20"/>
                <w:lang w:val="ro-RO"/>
              </w:rPr>
              <w:t xml:space="preserve"> </w:t>
            </w:r>
            <w:r w:rsidRPr="00C7503B">
              <w:rPr>
                <w:rFonts w:ascii="Times New Roman" w:hAnsi="Times New Roman" w:cs="Times New Roman"/>
                <w:sz w:val="20"/>
                <w:szCs w:val="20"/>
              </w:rPr>
              <w:t>(</w:t>
            </w:r>
            <w:r w:rsidRPr="00C7503B">
              <w:rPr>
                <w:rFonts w:ascii="Times New Roman" w:hAnsi="Times New Roman" w:cs="Times New Roman"/>
                <w:sz w:val="20"/>
                <w:szCs w:val="20"/>
                <w:lang w:val="ro-RO"/>
              </w:rPr>
              <w:t xml:space="preserve">WTO) </w:t>
            </w:r>
          </w:p>
          <w:p w14:paraId="38E439FE" w14:textId="77777777" w:rsidR="00C7503B" w:rsidRPr="00C7503B" w:rsidRDefault="00C7503B" w:rsidP="00033B76">
            <w:pPr>
              <w:rPr>
                <w:rFonts w:ascii="Times New Roman" w:hAnsi="Times New Roman" w:cs="Times New Roman"/>
                <w:sz w:val="20"/>
                <w:szCs w:val="20"/>
                <w:lang w:val="ro-RO"/>
              </w:rPr>
            </w:pPr>
          </w:p>
        </w:tc>
      </w:tr>
      <w:tr w:rsidR="00C7503B" w:rsidRPr="00C7503B" w14:paraId="54A86B29" w14:textId="77777777" w:rsidTr="00C7503B">
        <w:tc>
          <w:tcPr>
            <w:tcW w:w="851" w:type="dxa"/>
            <w:shd w:val="clear" w:color="auto" w:fill="auto"/>
          </w:tcPr>
          <w:p w14:paraId="3C5B2428"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190.</w:t>
            </w:r>
          </w:p>
        </w:tc>
        <w:tc>
          <w:tcPr>
            <w:tcW w:w="3119" w:type="dxa"/>
            <w:vMerge/>
            <w:shd w:val="clear" w:color="auto" w:fill="auto"/>
          </w:tcPr>
          <w:p w14:paraId="0F86D7FE"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4318ED5C"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2E56C43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10.6.1.b. Ponderea drepturilor de vot ale țării în cadrul organizațiilor internaționale</w:t>
            </w:r>
          </w:p>
        </w:tc>
        <w:tc>
          <w:tcPr>
            <w:tcW w:w="1843" w:type="dxa"/>
            <w:shd w:val="clear" w:color="auto" w:fill="auto"/>
          </w:tcPr>
          <w:p w14:paraId="51B1DA4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Afacerilor Externe </w:t>
            </w:r>
          </w:p>
          <w:p w14:paraId="2F10ACE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Dezvoltării Economice și Digitalizării </w:t>
            </w:r>
          </w:p>
          <w:p w14:paraId="2DC5766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Finanțelor</w:t>
            </w:r>
          </w:p>
          <w:p w14:paraId="0B5C238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Banca Națională a Moldovei</w:t>
            </w:r>
          </w:p>
        </w:tc>
        <w:tc>
          <w:tcPr>
            <w:tcW w:w="1276" w:type="dxa"/>
            <w:shd w:val="clear" w:color="auto" w:fill="auto"/>
          </w:tcPr>
          <w:p w14:paraId="68CB271D"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Organizații internaționale (</w:t>
            </w:r>
            <w:r w:rsidRPr="00C7503B">
              <w:rPr>
                <w:rFonts w:ascii="Times New Roman" w:hAnsi="Times New Roman" w:cs="Times New Roman"/>
                <w:sz w:val="20"/>
                <w:szCs w:val="20"/>
                <w:shd w:val="clear" w:color="auto" w:fill="FFFFFF"/>
                <w:lang w:val="ro-RO"/>
              </w:rPr>
              <w:t>Adunarea Generală a ONU</w:t>
            </w:r>
            <w:r w:rsidRPr="00C7503B">
              <w:rPr>
                <w:rFonts w:ascii="Times New Roman" w:hAnsi="Times New Roman" w:cs="Times New Roman"/>
                <w:sz w:val="20"/>
                <w:szCs w:val="20"/>
                <w:lang w:val="ro-RO"/>
              </w:rPr>
              <w:t xml:space="preserve"> (UNGA), Corporația Financiară Internațională (IFC), </w:t>
            </w:r>
            <w:r w:rsidRPr="00C7503B">
              <w:rPr>
                <w:rFonts w:ascii="Times New Roman" w:hAnsi="Times New Roman" w:cs="Times New Roman"/>
                <w:sz w:val="20"/>
                <w:szCs w:val="20"/>
                <w:shd w:val="clear" w:color="auto" w:fill="FFFFFF"/>
                <w:lang w:val="ro-RO"/>
              </w:rPr>
              <w:lastRenderedPageBreak/>
              <w:t>Banca Internațională pentru Reconstrucție și Dezvoltare</w:t>
            </w:r>
            <w:r w:rsidRPr="00C7503B">
              <w:rPr>
                <w:rFonts w:ascii="Times New Roman" w:hAnsi="Times New Roman" w:cs="Times New Roman"/>
                <w:sz w:val="20"/>
                <w:szCs w:val="20"/>
                <w:lang w:val="ro-RO"/>
              </w:rPr>
              <w:t xml:space="preserve"> (IBRD), </w:t>
            </w:r>
            <w:r w:rsidRPr="00C7503B">
              <w:rPr>
                <w:rFonts w:ascii="Times New Roman" w:hAnsi="Times New Roman" w:cs="Times New Roman"/>
                <w:sz w:val="20"/>
                <w:szCs w:val="20"/>
                <w:shd w:val="clear" w:color="auto" w:fill="FFFFFF"/>
                <w:lang w:val="ro-RO"/>
              </w:rPr>
              <w:t>Fondul Monetar Internațional</w:t>
            </w:r>
            <w:r w:rsidRPr="00C7503B">
              <w:rPr>
                <w:rFonts w:ascii="Times New Roman" w:hAnsi="Times New Roman" w:cs="Times New Roman"/>
                <w:sz w:val="20"/>
                <w:szCs w:val="20"/>
                <w:lang w:val="ro-RO"/>
              </w:rPr>
              <w:t xml:space="preserve"> (IMF), </w:t>
            </w:r>
            <w:r w:rsidRPr="00C7503B">
              <w:rPr>
                <w:rFonts w:ascii="Times New Roman" w:hAnsi="Times New Roman" w:cs="Times New Roman"/>
                <w:sz w:val="20"/>
                <w:szCs w:val="20"/>
                <w:shd w:val="clear" w:color="auto" w:fill="FFFFFF"/>
                <w:lang w:val="ro-RO"/>
              </w:rPr>
              <w:t>Consiliul Economic și Social al Organizației Națiunilor Unite</w:t>
            </w:r>
            <w:r w:rsidRPr="00C7503B">
              <w:rPr>
                <w:rFonts w:ascii="Times New Roman" w:hAnsi="Times New Roman" w:cs="Times New Roman"/>
                <w:sz w:val="20"/>
                <w:szCs w:val="20"/>
                <w:lang w:val="ro-RO"/>
              </w:rPr>
              <w:t xml:space="preserve"> (ECOSOC), </w:t>
            </w:r>
            <w:r w:rsidRPr="00C7503B">
              <w:rPr>
                <w:rStyle w:val="Emphasis"/>
                <w:rFonts w:ascii="Times New Roman" w:hAnsi="Times New Roman" w:cs="Times New Roman"/>
                <w:sz w:val="20"/>
                <w:szCs w:val="20"/>
                <w:shd w:val="clear" w:color="auto" w:fill="FFFFFF"/>
                <w:lang w:val="ro-RO"/>
              </w:rPr>
              <w:t>Organizația Mondială a Comerțului</w:t>
            </w:r>
            <w:r w:rsidRPr="00C7503B">
              <w:rPr>
                <w:rFonts w:ascii="Times New Roman" w:hAnsi="Times New Roman" w:cs="Times New Roman"/>
                <w:sz w:val="20"/>
                <w:szCs w:val="20"/>
                <w:lang w:val="ro-RO"/>
              </w:rPr>
              <w:t xml:space="preserve"> (WTO)</w:t>
            </w:r>
          </w:p>
        </w:tc>
      </w:tr>
      <w:tr w:rsidR="00C7503B" w:rsidRPr="00C7503B" w14:paraId="31C87458" w14:textId="77777777" w:rsidTr="00C7503B">
        <w:trPr>
          <w:trHeight w:val="2530"/>
        </w:trPr>
        <w:tc>
          <w:tcPr>
            <w:tcW w:w="851" w:type="dxa"/>
            <w:shd w:val="clear" w:color="auto" w:fill="auto"/>
          </w:tcPr>
          <w:p w14:paraId="5C23E5C0"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191.</w:t>
            </w:r>
          </w:p>
        </w:tc>
        <w:tc>
          <w:tcPr>
            <w:tcW w:w="3119" w:type="dxa"/>
            <w:vMerge w:val="restart"/>
            <w:shd w:val="clear" w:color="auto" w:fill="auto"/>
          </w:tcPr>
          <w:p w14:paraId="6831D92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10.7. Asigurarea unui proces de angajare legal, echitabil, bine informat al migranților</w:t>
            </w:r>
          </w:p>
        </w:tc>
        <w:tc>
          <w:tcPr>
            <w:tcW w:w="1701" w:type="dxa"/>
            <w:vMerge w:val="restart"/>
            <w:shd w:val="clear" w:color="auto" w:fill="auto"/>
          </w:tcPr>
          <w:p w14:paraId="5B63B3C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Muncii și Protecției Sociale</w:t>
            </w:r>
          </w:p>
          <w:p w14:paraId="1AF4F5F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Afacerilor Interne</w:t>
            </w:r>
          </w:p>
          <w:p w14:paraId="428CFDA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Relații cu Diaspora</w:t>
            </w:r>
          </w:p>
        </w:tc>
        <w:tc>
          <w:tcPr>
            <w:tcW w:w="2409" w:type="dxa"/>
            <w:shd w:val="clear" w:color="auto" w:fill="auto"/>
          </w:tcPr>
          <w:p w14:paraId="35EC430B" w14:textId="77777777" w:rsidR="00C7503B" w:rsidRPr="00C7503B" w:rsidRDefault="00000000" w:rsidP="00033B76">
            <w:pPr>
              <w:tabs>
                <w:tab w:val="left" w:pos="1134"/>
              </w:tabs>
              <w:rPr>
                <w:rFonts w:ascii="Times New Roman" w:hAnsi="Times New Roman" w:cs="Times New Roman"/>
                <w:sz w:val="20"/>
                <w:szCs w:val="20"/>
                <w:lang w:val="ro-RO"/>
              </w:rPr>
            </w:pPr>
            <w:sdt>
              <w:sdtPr>
                <w:rPr>
                  <w:rFonts w:ascii="Times New Roman" w:hAnsi="Times New Roman" w:cs="Times New Roman"/>
                  <w:sz w:val="20"/>
                  <w:szCs w:val="20"/>
                  <w:lang w:val="ro-RO"/>
                </w:rPr>
                <w:tag w:val="goog_rdk_206"/>
                <w:id w:val="1810206698"/>
              </w:sdtPr>
              <w:sdtContent/>
            </w:sdt>
            <w:sdt>
              <w:sdtPr>
                <w:rPr>
                  <w:rFonts w:ascii="Times New Roman" w:hAnsi="Times New Roman" w:cs="Times New Roman"/>
                  <w:sz w:val="20"/>
                  <w:szCs w:val="20"/>
                  <w:lang w:val="ro-RO"/>
                </w:rPr>
                <w:tag w:val="goog_rdk_207"/>
                <w:id w:val="1460616785"/>
              </w:sdtPr>
              <w:sdtContent/>
            </w:sdt>
          </w:p>
          <w:p w14:paraId="43D4C02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10.7.2.1. Existența de politici naționale eficiente privind migrație</w:t>
            </w:r>
          </w:p>
        </w:tc>
        <w:tc>
          <w:tcPr>
            <w:tcW w:w="1843" w:type="dxa"/>
            <w:shd w:val="clear" w:color="auto" w:fill="auto"/>
          </w:tcPr>
          <w:p w14:paraId="53DBA899"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p w14:paraId="2CDFE407" w14:textId="77777777" w:rsidR="00C7503B" w:rsidRPr="00C7503B" w:rsidRDefault="00000000" w:rsidP="00033B76">
            <w:pPr>
              <w:rPr>
                <w:rFonts w:ascii="Times New Roman" w:hAnsi="Times New Roman" w:cs="Times New Roman"/>
                <w:sz w:val="20"/>
                <w:szCs w:val="20"/>
                <w:lang w:val="ro-RO"/>
              </w:rPr>
            </w:pPr>
            <w:hyperlink r:id="rId9" w:history="1">
              <w:r w:rsidR="00C7503B" w:rsidRPr="00C7503B">
                <w:rPr>
                  <w:rStyle w:val="Hyperlink"/>
                  <w:rFonts w:ascii="Times New Roman" w:hAnsi="Times New Roman" w:cs="Times New Roman"/>
                  <w:sz w:val="20"/>
                  <w:szCs w:val="20"/>
                  <w:lang w:val="ro-RO"/>
                </w:rPr>
                <w:t>https://unstats.un.org/sdgs/dataportal/database</w:t>
              </w:r>
            </w:hyperlink>
            <w:r w:rsidR="00C7503B" w:rsidRPr="00C7503B">
              <w:rPr>
                <w:rFonts w:ascii="Times New Roman" w:hAnsi="Times New Roman" w:cs="Times New Roman"/>
                <w:sz w:val="20"/>
                <w:szCs w:val="20"/>
                <w:lang w:val="ro-RO"/>
              </w:rPr>
              <w:t xml:space="preserve">  </w:t>
            </w:r>
          </w:p>
          <w:p w14:paraId="243BB058"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Afacerilor Interne Ministerul Muncii și Protecției Sociale</w:t>
            </w:r>
          </w:p>
          <w:p w14:paraId="20E8E49B"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(sursa: Departamentul pentru Afaceri Economice și Sociale al Națiunilor Unite (UNDESA))</w:t>
            </w:r>
          </w:p>
        </w:tc>
        <w:tc>
          <w:tcPr>
            <w:tcW w:w="1276" w:type="dxa"/>
            <w:shd w:val="clear" w:color="auto" w:fill="auto"/>
          </w:tcPr>
          <w:p w14:paraId="2196D079"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Domenii de politici (drepturile migraților, politici integrate guvernamentale / bazate pe date, cooperare și parteneriate, bunăstarea socio-economică, dimensiunile mobilității crizelor, migrație sigură, ordonată și regulată)</w:t>
            </w:r>
          </w:p>
        </w:tc>
      </w:tr>
      <w:tr w:rsidR="00C7503B" w:rsidRPr="00C7503B" w14:paraId="21A97C6A" w14:textId="77777777" w:rsidTr="00C7503B">
        <w:tc>
          <w:tcPr>
            <w:tcW w:w="851" w:type="dxa"/>
            <w:shd w:val="clear" w:color="auto" w:fill="auto"/>
          </w:tcPr>
          <w:p w14:paraId="72242B42"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192.</w:t>
            </w:r>
          </w:p>
        </w:tc>
        <w:tc>
          <w:tcPr>
            <w:tcW w:w="3119" w:type="dxa"/>
            <w:vMerge/>
            <w:shd w:val="clear" w:color="auto" w:fill="auto"/>
          </w:tcPr>
          <w:p w14:paraId="709C7444"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3D25471E"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5A2631D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10.7.2.2. Numărul acordurilor bilaterale în domeniul migrației de muncă semnate</w:t>
            </w:r>
          </w:p>
        </w:tc>
        <w:tc>
          <w:tcPr>
            <w:tcW w:w="1843" w:type="dxa"/>
            <w:shd w:val="clear" w:color="auto" w:fill="auto"/>
          </w:tcPr>
          <w:p w14:paraId="06524306"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Muncii și Protecției Sociale</w:t>
            </w:r>
          </w:p>
        </w:tc>
        <w:tc>
          <w:tcPr>
            <w:tcW w:w="1276" w:type="dxa"/>
            <w:shd w:val="clear" w:color="auto" w:fill="auto"/>
          </w:tcPr>
          <w:p w14:paraId="1CE1E8B7"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34636640" w14:textId="77777777" w:rsidTr="00C7503B">
        <w:tc>
          <w:tcPr>
            <w:tcW w:w="851" w:type="dxa"/>
            <w:shd w:val="clear" w:color="auto" w:fill="auto"/>
          </w:tcPr>
          <w:p w14:paraId="7E16B05E"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193.</w:t>
            </w:r>
          </w:p>
        </w:tc>
        <w:tc>
          <w:tcPr>
            <w:tcW w:w="3119" w:type="dxa"/>
            <w:vMerge/>
            <w:shd w:val="clear" w:color="auto" w:fill="auto"/>
          </w:tcPr>
          <w:p w14:paraId="4778F963"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070432E5"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47212C3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10.7.2.3. Numărul acordurilor bilaterale în domeniul securității sociale semnate și intrate în vigoare</w:t>
            </w:r>
          </w:p>
        </w:tc>
        <w:tc>
          <w:tcPr>
            <w:tcW w:w="1843" w:type="dxa"/>
            <w:shd w:val="clear" w:color="auto" w:fill="auto"/>
          </w:tcPr>
          <w:p w14:paraId="5EA94C0F"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Muncii și Protecției Sociale</w:t>
            </w:r>
          </w:p>
        </w:tc>
        <w:tc>
          <w:tcPr>
            <w:tcW w:w="1276" w:type="dxa"/>
            <w:shd w:val="clear" w:color="auto" w:fill="auto"/>
          </w:tcPr>
          <w:p w14:paraId="1FD7C9BF"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6D7B0696" w14:textId="77777777" w:rsidTr="00C7503B">
        <w:tc>
          <w:tcPr>
            <w:tcW w:w="851" w:type="dxa"/>
            <w:shd w:val="clear" w:color="auto" w:fill="auto"/>
          </w:tcPr>
          <w:p w14:paraId="64567220"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194</w:t>
            </w:r>
            <w:r w:rsidRPr="007D5A94">
              <w:rPr>
                <w:rFonts w:ascii="Times New Roman" w:hAnsi="Times New Roman" w:cs="Times New Roman"/>
                <w:sz w:val="20"/>
                <w:szCs w:val="20"/>
                <w:lang w:val="ro-RO"/>
              </w:rPr>
              <w:lastRenderedPageBreak/>
              <w:t>.</w:t>
            </w:r>
          </w:p>
        </w:tc>
        <w:tc>
          <w:tcPr>
            <w:tcW w:w="3119" w:type="dxa"/>
            <w:vMerge/>
            <w:shd w:val="clear" w:color="auto" w:fill="auto"/>
          </w:tcPr>
          <w:p w14:paraId="63651D66"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3925C1D9"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788A7BF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10.7.4 Numărul de refugiați la 100 000 de locuitori </w:t>
            </w:r>
          </w:p>
        </w:tc>
        <w:tc>
          <w:tcPr>
            <w:tcW w:w="1843" w:type="dxa"/>
            <w:shd w:val="clear" w:color="auto" w:fill="auto"/>
          </w:tcPr>
          <w:p w14:paraId="73C2C6A3"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124B4AA3"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sexe, țara de </w:t>
            </w:r>
            <w:r w:rsidRPr="00C7503B">
              <w:rPr>
                <w:rFonts w:ascii="Times New Roman" w:hAnsi="Times New Roman" w:cs="Times New Roman"/>
                <w:sz w:val="20"/>
                <w:szCs w:val="20"/>
                <w:lang w:val="ro-RO"/>
              </w:rPr>
              <w:lastRenderedPageBreak/>
              <w:t>origine</w:t>
            </w:r>
          </w:p>
        </w:tc>
      </w:tr>
      <w:tr w:rsidR="00C7503B" w:rsidRPr="00C7503B" w14:paraId="52F60AE3" w14:textId="77777777" w:rsidTr="00C7503B">
        <w:tc>
          <w:tcPr>
            <w:tcW w:w="851" w:type="dxa"/>
            <w:shd w:val="clear" w:color="auto" w:fill="auto"/>
          </w:tcPr>
          <w:p w14:paraId="23B88B40"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195.</w:t>
            </w:r>
          </w:p>
        </w:tc>
        <w:tc>
          <w:tcPr>
            <w:tcW w:w="3119" w:type="dxa"/>
            <w:shd w:val="clear" w:color="auto" w:fill="auto"/>
          </w:tcPr>
          <w:p w14:paraId="79C2D94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10.b. Acordarea asistenței oficiale pentru dezvoltare și fluxurilor financiare, inclusiv investițiilor străine directe, în conformitate cu prioritățile din planurile și programele lor naționale</w:t>
            </w:r>
          </w:p>
        </w:tc>
        <w:tc>
          <w:tcPr>
            <w:tcW w:w="1701" w:type="dxa"/>
            <w:shd w:val="clear" w:color="auto" w:fill="auto"/>
          </w:tcPr>
          <w:p w14:paraId="43179B5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tc>
        <w:tc>
          <w:tcPr>
            <w:tcW w:w="2409" w:type="dxa"/>
            <w:shd w:val="clear" w:color="auto" w:fill="auto"/>
          </w:tcPr>
          <w:p w14:paraId="7BAF4B5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10.b.1. Volumul asistenței externe pentru dezvoltare de care a beneficiat țara</w:t>
            </w:r>
          </w:p>
        </w:tc>
        <w:tc>
          <w:tcPr>
            <w:tcW w:w="1843" w:type="dxa"/>
            <w:shd w:val="clear" w:color="auto" w:fill="auto"/>
          </w:tcPr>
          <w:p w14:paraId="0EE96627"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tc>
        <w:tc>
          <w:tcPr>
            <w:tcW w:w="1276" w:type="dxa"/>
            <w:shd w:val="clear" w:color="auto" w:fill="auto"/>
          </w:tcPr>
          <w:p w14:paraId="2B00A63C"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52507765" w14:textId="77777777" w:rsidTr="00C7503B">
        <w:tc>
          <w:tcPr>
            <w:tcW w:w="851" w:type="dxa"/>
            <w:shd w:val="clear" w:color="auto" w:fill="auto"/>
          </w:tcPr>
          <w:p w14:paraId="440C7E0E" w14:textId="77777777" w:rsidR="00C7503B" w:rsidRPr="007D5A94" w:rsidRDefault="00C7503B" w:rsidP="007D5A94">
            <w:pPr>
              <w:pStyle w:val="ListParagraph"/>
              <w:tabs>
                <w:tab w:val="left" w:pos="1134"/>
              </w:tabs>
              <w:rPr>
                <w:rFonts w:ascii="Times New Roman" w:hAnsi="Times New Roman" w:cs="Times New Roman"/>
                <w:sz w:val="20"/>
                <w:szCs w:val="20"/>
              </w:rPr>
            </w:pPr>
            <w:bookmarkStart w:id="15" w:name="_heading=h.1y810tw" w:colFirst="0" w:colLast="0"/>
            <w:bookmarkEnd w:id="15"/>
          </w:p>
        </w:tc>
        <w:tc>
          <w:tcPr>
            <w:tcW w:w="10348" w:type="dxa"/>
            <w:gridSpan w:val="5"/>
            <w:shd w:val="clear" w:color="auto" w:fill="auto"/>
          </w:tcPr>
          <w:p w14:paraId="2E4CC5E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b/>
                <w:sz w:val="20"/>
                <w:szCs w:val="20"/>
                <w:lang w:val="ro-RO"/>
              </w:rPr>
              <w:t>ODD 11: Dezvoltarea orașelor și a așezărilor umane pentru ca ele să fie deschise tuturor, sigure, reziliente și durabile</w:t>
            </w:r>
          </w:p>
        </w:tc>
      </w:tr>
      <w:tr w:rsidR="00C7503B" w:rsidRPr="00C7503B" w14:paraId="466C7C12" w14:textId="77777777" w:rsidTr="00C7503B">
        <w:tc>
          <w:tcPr>
            <w:tcW w:w="851" w:type="dxa"/>
            <w:shd w:val="clear" w:color="auto" w:fill="auto"/>
          </w:tcPr>
          <w:p w14:paraId="7401470A"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196.</w:t>
            </w:r>
          </w:p>
        </w:tc>
        <w:tc>
          <w:tcPr>
            <w:tcW w:w="3119" w:type="dxa"/>
            <w:vMerge w:val="restart"/>
            <w:shd w:val="clear" w:color="auto" w:fill="auto"/>
          </w:tcPr>
          <w:p w14:paraId="700F334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11.1. Până în 2030, accesul tuturor persoanelor social-vulnerabile și a familiilor tinere la locuințe și servicii de bază adecvate, sigure și la prețuri accesibile</w:t>
            </w:r>
          </w:p>
        </w:tc>
        <w:tc>
          <w:tcPr>
            <w:tcW w:w="1701" w:type="dxa"/>
            <w:vMerge w:val="restart"/>
            <w:shd w:val="clear" w:color="auto" w:fill="auto"/>
          </w:tcPr>
          <w:p w14:paraId="12302E1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Infrastructurii și Dezvoltării Regionale</w:t>
            </w:r>
          </w:p>
        </w:tc>
        <w:tc>
          <w:tcPr>
            <w:tcW w:w="2409" w:type="dxa"/>
            <w:shd w:val="clear" w:color="auto" w:fill="auto"/>
          </w:tcPr>
          <w:p w14:paraId="5D654B2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11.1.1.a. Ponderea populației cu cheltuielile lunare pentru întreținerea locuinței care depășesc 30% din veniturile disponibile lunare ale gospodăriei </w:t>
            </w:r>
            <w:sdt>
              <w:sdtPr>
                <w:rPr>
                  <w:rFonts w:ascii="Times New Roman" w:hAnsi="Times New Roman" w:cs="Times New Roman"/>
                  <w:sz w:val="20"/>
                  <w:szCs w:val="20"/>
                  <w:lang w:val="ro-RO"/>
                </w:rPr>
                <w:tag w:val="goog_rdk_208"/>
                <w:id w:val="-1650975049"/>
              </w:sdtPr>
              <w:sdtContent/>
            </w:sdt>
            <w:sdt>
              <w:sdtPr>
                <w:rPr>
                  <w:rFonts w:ascii="Times New Roman" w:hAnsi="Times New Roman" w:cs="Times New Roman"/>
                  <w:sz w:val="20"/>
                  <w:szCs w:val="20"/>
                  <w:lang w:val="ro-RO"/>
                </w:rPr>
                <w:tag w:val="goog_rdk_209"/>
                <w:id w:val="-1294441396"/>
              </w:sdtPr>
              <w:sdtContent/>
            </w:sdt>
            <w:r w:rsidRPr="00C7503B">
              <w:rPr>
                <w:rFonts w:ascii="Times New Roman" w:hAnsi="Times New Roman" w:cs="Times New Roman"/>
                <w:sz w:val="20"/>
                <w:szCs w:val="20"/>
                <w:lang w:val="ro-RO"/>
              </w:rPr>
              <w:t>(accesibilitate - locuință adecvată)</w:t>
            </w:r>
          </w:p>
        </w:tc>
        <w:tc>
          <w:tcPr>
            <w:tcW w:w="1843" w:type="dxa"/>
            <w:shd w:val="clear" w:color="auto" w:fill="auto"/>
          </w:tcPr>
          <w:p w14:paraId="1201CBE0"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69F711A3"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sexe, medii de reședință, grupe de vârstă, quintile pe cheltuielile de consum, persoane cu/fără dizabilitate</w:t>
            </w:r>
          </w:p>
        </w:tc>
      </w:tr>
      <w:tr w:rsidR="00C7503B" w:rsidRPr="00AE021A" w14:paraId="3D334B54" w14:textId="77777777" w:rsidTr="00C7503B">
        <w:tc>
          <w:tcPr>
            <w:tcW w:w="851" w:type="dxa"/>
            <w:shd w:val="clear" w:color="auto" w:fill="auto"/>
          </w:tcPr>
          <w:p w14:paraId="4AE0A0EB"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197.</w:t>
            </w:r>
          </w:p>
        </w:tc>
        <w:tc>
          <w:tcPr>
            <w:tcW w:w="3119" w:type="dxa"/>
            <w:vMerge/>
            <w:shd w:val="clear" w:color="auto" w:fill="auto"/>
          </w:tcPr>
          <w:p w14:paraId="268A442B"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2165F592"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5F8AB49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11.1.1.b. Ponderea persoanelor care trăiesc în locuințe a căror suprafață este sub norma de 9 m</w:t>
            </w:r>
            <w:r w:rsidRPr="00C7503B">
              <w:rPr>
                <w:rFonts w:ascii="Times New Roman" w:hAnsi="Times New Roman" w:cs="Times New Roman"/>
                <w:sz w:val="20"/>
                <w:szCs w:val="20"/>
                <w:vertAlign w:val="superscript"/>
                <w:lang w:val="ro-RO"/>
              </w:rPr>
              <w:t>2</w:t>
            </w:r>
            <w:r w:rsidRPr="00C7503B">
              <w:rPr>
                <w:rFonts w:ascii="Times New Roman" w:hAnsi="Times New Roman" w:cs="Times New Roman"/>
                <w:sz w:val="20"/>
                <w:szCs w:val="20"/>
                <w:lang w:val="ro-RO"/>
              </w:rPr>
              <w:t xml:space="preserve"> pentru fiecare persoană și a persoanelor de sexe diferite cu vârsta de peste 9 ani, care locuiesc în aceeași cameră, cu excepția soților (supraaglomerarea)</w:t>
            </w:r>
          </w:p>
        </w:tc>
        <w:tc>
          <w:tcPr>
            <w:tcW w:w="1843" w:type="dxa"/>
            <w:shd w:val="clear" w:color="auto" w:fill="auto"/>
          </w:tcPr>
          <w:p w14:paraId="673FA4F4"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0FA80E25"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sexe, medii de reședință, grupe de vârstă, quintile pe cheltuielile de consum, persoane cu/fără dizabilitate</w:t>
            </w:r>
          </w:p>
        </w:tc>
      </w:tr>
      <w:tr w:rsidR="00C7503B" w:rsidRPr="00C7503B" w14:paraId="4DA50AE5" w14:textId="77777777" w:rsidTr="00C7503B">
        <w:trPr>
          <w:trHeight w:val="390"/>
        </w:trPr>
        <w:tc>
          <w:tcPr>
            <w:tcW w:w="851" w:type="dxa"/>
            <w:shd w:val="clear" w:color="auto" w:fill="auto"/>
          </w:tcPr>
          <w:p w14:paraId="73DD9D98"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198.</w:t>
            </w:r>
          </w:p>
        </w:tc>
        <w:tc>
          <w:tcPr>
            <w:tcW w:w="3119" w:type="dxa"/>
            <w:vMerge/>
            <w:shd w:val="clear" w:color="auto" w:fill="auto"/>
          </w:tcPr>
          <w:p w14:paraId="17F3C662"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7E0E624F"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08DE603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11.1.1.c. Numărul persoanelor/familiilor asigurate cu locuințe sociale</w:t>
            </w:r>
          </w:p>
        </w:tc>
        <w:tc>
          <w:tcPr>
            <w:tcW w:w="1843" w:type="dxa"/>
            <w:shd w:val="clear" w:color="auto" w:fill="auto"/>
          </w:tcPr>
          <w:p w14:paraId="561D1C6E"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Muncii și Protecției Sociale</w:t>
            </w:r>
          </w:p>
        </w:tc>
        <w:tc>
          <w:tcPr>
            <w:tcW w:w="1276" w:type="dxa"/>
            <w:shd w:val="clear" w:color="auto" w:fill="auto"/>
          </w:tcPr>
          <w:p w14:paraId="35D87FA1"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29785637" w14:textId="77777777" w:rsidTr="00C7503B">
        <w:tc>
          <w:tcPr>
            <w:tcW w:w="851" w:type="dxa"/>
            <w:shd w:val="clear" w:color="auto" w:fill="auto"/>
          </w:tcPr>
          <w:p w14:paraId="4F9FD100"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199.</w:t>
            </w:r>
          </w:p>
        </w:tc>
        <w:tc>
          <w:tcPr>
            <w:tcW w:w="3119" w:type="dxa"/>
            <w:vMerge/>
            <w:shd w:val="clear" w:color="auto" w:fill="auto"/>
          </w:tcPr>
          <w:p w14:paraId="4121D6B9"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4A375C5C"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48DF178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11.1.1.d. Numărul de clădiri publice și obiecte de infrastructură socială, accesibile pentru persoanele cu mobilitate redusă și persoanele cu dizabilități, obiecte, inclusiv noi construite indiferent de tipul de proprietate</w:t>
            </w:r>
          </w:p>
        </w:tc>
        <w:tc>
          <w:tcPr>
            <w:tcW w:w="1843" w:type="dxa"/>
            <w:shd w:val="clear" w:color="auto" w:fill="auto"/>
          </w:tcPr>
          <w:p w14:paraId="319580C9"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Ministerul Infrastructurii și Dezvoltării Regionale</w:t>
            </w:r>
          </w:p>
        </w:tc>
        <w:tc>
          <w:tcPr>
            <w:tcW w:w="1276" w:type="dxa"/>
            <w:shd w:val="clear" w:color="auto" w:fill="auto"/>
          </w:tcPr>
          <w:p w14:paraId="4F7A7F74"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w:t>
            </w:r>
          </w:p>
        </w:tc>
      </w:tr>
      <w:tr w:rsidR="00C7503B" w:rsidRPr="00C7503B" w14:paraId="36DE499D" w14:textId="77777777" w:rsidTr="00C7503B">
        <w:trPr>
          <w:trHeight w:val="1012"/>
        </w:trPr>
        <w:tc>
          <w:tcPr>
            <w:tcW w:w="851" w:type="dxa"/>
            <w:shd w:val="clear" w:color="auto" w:fill="auto"/>
          </w:tcPr>
          <w:p w14:paraId="089043FE"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200.</w:t>
            </w:r>
          </w:p>
        </w:tc>
        <w:tc>
          <w:tcPr>
            <w:tcW w:w="3119" w:type="dxa"/>
            <w:vMerge w:val="restart"/>
            <w:shd w:val="clear" w:color="auto" w:fill="auto"/>
          </w:tcPr>
          <w:p w14:paraId="218D09B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11.2. Până în 2030, asigurarea accesului la sisteme de transport sigure, echitabile, accesibile și durabile pentru toți, îmbunătățirea siguranței rutiere, în special prin extinderea rețelelor de transport public</w:t>
            </w:r>
          </w:p>
        </w:tc>
        <w:tc>
          <w:tcPr>
            <w:tcW w:w="1701" w:type="dxa"/>
            <w:vMerge w:val="restart"/>
            <w:shd w:val="clear" w:color="auto" w:fill="auto"/>
          </w:tcPr>
          <w:p w14:paraId="3ABB86C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Infrastructurii şi Dezvoltării Regionale</w:t>
            </w:r>
          </w:p>
        </w:tc>
        <w:tc>
          <w:tcPr>
            <w:tcW w:w="2409" w:type="dxa"/>
            <w:shd w:val="clear" w:color="auto" w:fill="auto"/>
          </w:tcPr>
          <w:p w14:paraId="472E6871"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11.2.1.1. Ponderea localităților care au acces la transport rutier și/sau feroviar prin servicii regulate</w:t>
            </w:r>
          </w:p>
        </w:tc>
        <w:tc>
          <w:tcPr>
            <w:tcW w:w="1843" w:type="dxa"/>
            <w:shd w:val="clear" w:color="auto" w:fill="auto"/>
          </w:tcPr>
          <w:p w14:paraId="5A69A35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Transport Auto</w:t>
            </w:r>
          </w:p>
          <w:p w14:paraId="21AB6CB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Î.S. „Calea Ferată din Moldova”</w:t>
            </w:r>
          </w:p>
        </w:tc>
        <w:tc>
          <w:tcPr>
            <w:tcW w:w="1276" w:type="dxa"/>
            <w:shd w:val="clear" w:color="auto" w:fill="auto"/>
          </w:tcPr>
          <w:p w14:paraId="487564FE"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p w14:paraId="5AB041EF" w14:textId="77777777" w:rsidR="00C7503B" w:rsidRPr="00C7503B" w:rsidRDefault="00C7503B" w:rsidP="00033B76">
            <w:pPr>
              <w:tabs>
                <w:tab w:val="left" w:pos="1134"/>
              </w:tabs>
              <w:rPr>
                <w:rFonts w:ascii="Times New Roman" w:hAnsi="Times New Roman" w:cs="Times New Roman"/>
                <w:sz w:val="20"/>
                <w:szCs w:val="20"/>
                <w:lang w:val="ro-RO"/>
              </w:rPr>
            </w:pPr>
          </w:p>
        </w:tc>
      </w:tr>
      <w:tr w:rsidR="00C7503B" w:rsidRPr="00C7503B" w14:paraId="6A5ACB54" w14:textId="77777777" w:rsidTr="00C7503B">
        <w:tc>
          <w:tcPr>
            <w:tcW w:w="851" w:type="dxa"/>
            <w:shd w:val="clear" w:color="auto" w:fill="auto"/>
          </w:tcPr>
          <w:p w14:paraId="08BAD312"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201</w:t>
            </w:r>
            <w:r w:rsidRPr="007D5A94">
              <w:rPr>
                <w:rFonts w:ascii="Times New Roman" w:hAnsi="Times New Roman" w:cs="Times New Roman"/>
                <w:sz w:val="20"/>
                <w:szCs w:val="20"/>
                <w:lang w:val="ro-RO"/>
              </w:rPr>
              <w:lastRenderedPageBreak/>
              <w:t>.</w:t>
            </w:r>
          </w:p>
        </w:tc>
        <w:tc>
          <w:tcPr>
            <w:tcW w:w="3119" w:type="dxa"/>
            <w:vMerge/>
            <w:shd w:val="clear" w:color="auto" w:fill="auto"/>
          </w:tcPr>
          <w:p w14:paraId="02401483"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6F5F9731"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4138161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11.2.1.3 Rata accidentelor rutiere la 100.000 populație </w:t>
            </w:r>
          </w:p>
        </w:tc>
        <w:tc>
          <w:tcPr>
            <w:tcW w:w="1843" w:type="dxa"/>
            <w:shd w:val="clear" w:color="auto" w:fill="auto"/>
          </w:tcPr>
          <w:p w14:paraId="1FB407F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Afacerilor Interne</w:t>
            </w:r>
          </w:p>
          <w:p w14:paraId="58A2242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Biroul Național de </w:t>
            </w:r>
            <w:r w:rsidRPr="00C7503B">
              <w:rPr>
                <w:rFonts w:ascii="Times New Roman" w:hAnsi="Times New Roman" w:cs="Times New Roman"/>
                <w:sz w:val="20"/>
                <w:szCs w:val="20"/>
                <w:lang w:val="ro-RO"/>
              </w:rPr>
              <w:lastRenderedPageBreak/>
              <w:t>Statistică</w:t>
            </w:r>
          </w:p>
        </w:tc>
        <w:tc>
          <w:tcPr>
            <w:tcW w:w="1276" w:type="dxa"/>
            <w:shd w:val="clear" w:color="auto" w:fill="auto"/>
          </w:tcPr>
          <w:p w14:paraId="5F5210C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Total pe țară</w:t>
            </w:r>
          </w:p>
        </w:tc>
      </w:tr>
      <w:tr w:rsidR="00C7503B" w:rsidRPr="00C7503B" w14:paraId="0BD91DAF" w14:textId="77777777" w:rsidTr="00AE021A">
        <w:trPr>
          <w:trHeight w:val="1381"/>
        </w:trPr>
        <w:tc>
          <w:tcPr>
            <w:tcW w:w="851" w:type="dxa"/>
            <w:shd w:val="clear" w:color="auto" w:fill="auto"/>
          </w:tcPr>
          <w:p w14:paraId="38374D54"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202.</w:t>
            </w:r>
          </w:p>
          <w:p w14:paraId="3C9E5400" w14:textId="77777777" w:rsidR="00C7503B" w:rsidRPr="00C7503B" w:rsidRDefault="00C7503B" w:rsidP="00033B76">
            <w:pPr>
              <w:tabs>
                <w:tab w:val="left" w:pos="1134"/>
              </w:tabs>
              <w:rPr>
                <w:rFonts w:ascii="Times New Roman" w:hAnsi="Times New Roman" w:cs="Times New Roman"/>
                <w:sz w:val="20"/>
                <w:szCs w:val="20"/>
                <w:lang w:val="ro-RO"/>
              </w:rPr>
            </w:pPr>
          </w:p>
          <w:p w14:paraId="7558C000" w14:textId="77777777" w:rsidR="00C7503B" w:rsidRPr="00C7503B" w:rsidRDefault="00C7503B" w:rsidP="00033B76">
            <w:pPr>
              <w:tabs>
                <w:tab w:val="left" w:pos="1134"/>
              </w:tabs>
              <w:rPr>
                <w:rFonts w:ascii="Times New Roman" w:hAnsi="Times New Roman" w:cs="Times New Roman"/>
                <w:sz w:val="20"/>
                <w:szCs w:val="20"/>
                <w:lang w:val="ro-RO"/>
              </w:rPr>
            </w:pPr>
          </w:p>
          <w:p w14:paraId="68CAB410" w14:textId="77777777" w:rsidR="00C7503B" w:rsidRPr="00C7503B" w:rsidRDefault="00C7503B" w:rsidP="00033B76">
            <w:pPr>
              <w:tabs>
                <w:tab w:val="left" w:pos="1134"/>
              </w:tabs>
              <w:rPr>
                <w:rFonts w:ascii="Times New Roman" w:hAnsi="Times New Roman" w:cs="Times New Roman"/>
                <w:sz w:val="20"/>
                <w:szCs w:val="20"/>
                <w:lang w:val="ro-RO"/>
              </w:rPr>
            </w:pPr>
          </w:p>
        </w:tc>
        <w:tc>
          <w:tcPr>
            <w:tcW w:w="3119" w:type="dxa"/>
            <w:shd w:val="clear" w:color="auto" w:fill="auto"/>
          </w:tcPr>
          <w:p w14:paraId="537B759E" w14:textId="1AB2FE61"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11.3. Susținerea dezvoltării durabile a regiunilor, asigurarea unui sistem urban policentric și asigurarea localităților cu documentație de urbanism</w:t>
            </w:r>
          </w:p>
        </w:tc>
        <w:tc>
          <w:tcPr>
            <w:tcW w:w="1701" w:type="dxa"/>
            <w:shd w:val="clear" w:color="auto" w:fill="auto"/>
          </w:tcPr>
          <w:p w14:paraId="425C00F8"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Ministerul Infrastructurii şi Dezvoltării Regionale</w:t>
            </w:r>
          </w:p>
        </w:tc>
        <w:tc>
          <w:tcPr>
            <w:tcW w:w="2409" w:type="dxa"/>
            <w:shd w:val="clear" w:color="auto" w:fill="auto"/>
          </w:tcPr>
          <w:p w14:paraId="5E9E0A6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11.3.1.1. Gradul de urbanizare</w:t>
            </w:r>
          </w:p>
          <w:p w14:paraId="7000EE5F" w14:textId="77777777" w:rsidR="00C7503B" w:rsidRPr="00C7503B" w:rsidRDefault="00C7503B" w:rsidP="00033B76">
            <w:pPr>
              <w:tabs>
                <w:tab w:val="left" w:pos="1134"/>
              </w:tabs>
              <w:rPr>
                <w:rFonts w:ascii="Times New Roman" w:hAnsi="Times New Roman" w:cs="Times New Roman"/>
                <w:sz w:val="20"/>
                <w:szCs w:val="20"/>
                <w:lang w:val="ro-RO"/>
              </w:rPr>
            </w:pPr>
          </w:p>
          <w:p w14:paraId="6EC5A91F" w14:textId="77777777" w:rsidR="00C7503B" w:rsidRPr="00C7503B" w:rsidRDefault="00C7503B" w:rsidP="00033B76">
            <w:pPr>
              <w:tabs>
                <w:tab w:val="left" w:pos="1134"/>
              </w:tabs>
              <w:rPr>
                <w:rFonts w:ascii="Times New Roman" w:hAnsi="Times New Roman" w:cs="Times New Roman"/>
                <w:sz w:val="20"/>
                <w:szCs w:val="20"/>
                <w:lang w:val="ro-RO"/>
              </w:rPr>
            </w:pPr>
          </w:p>
          <w:p w14:paraId="2FF5F8C8" w14:textId="77777777" w:rsidR="00C7503B" w:rsidRPr="00C7503B" w:rsidRDefault="00C7503B" w:rsidP="00033B76">
            <w:pPr>
              <w:tabs>
                <w:tab w:val="left" w:pos="1134"/>
              </w:tabs>
              <w:rPr>
                <w:rFonts w:ascii="Times New Roman" w:hAnsi="Times New Roman" w:cs="Times New Roman"/>
                <w:sz w:val="20"/>
                <w:szCs w:val="20"/>
                <w:lang w:val="ro-RO"/>
              </w:rPr>
            </w:pPr>
          </w:p>
          <w:p w14:paraId="0A55E780" w14:textId="77777777" w:rsidR="00C7503B" w:rsidRPr="00C7503B" w:rsidRDefault="00C7503B" w:rsidP="00033B76">
            <w:pPr>
              <w:tabs>
                <w:tab w:val="left" w:pos="1134"/>
              </w:tabs>
              <w:rPr>
                <w:rFonts w:ascii="Times New Roman" w:hAnsi="Times New Roman" w:cs="Times New Roman"/>
                <w:sz w:val="20"/>
                <w:szCs w:val="20"/>
                <w:lang w:val="ro-RO"/>
              </w:rPr>
            </w:pPr>
          </w:p>
        </w:tc>
        <w:tc>
          <w:tcPr>
            <w:tcW w:w="1843" w:type="dxa"/>
            <w:shd w:val="clear" w:color="auto" w:fill="auto"/>
          </w:tcPr>
          <w:p w14:paraId="1C9EE0F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1629E1F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sexe</w:t>
            </w:r>
          </w:p>
          <w:p w14:paraId="5FCE7FF8" w14:textId="77777777" w:rsidR="00C7503B" w:rsidRPr="00C7503B" w:rsidRDefault="00C7503B" w:rsidP="00033B76">
            <w:pPr>
              <w:tabs>
                <w:tab w:val="left" w:pos="1134"/>
              </w:tabs>
              <w:rPr>
                <w:rFonts w:ascii="Times New Roman" w:hAnsi="Times New Roman" w:cs="Times New Roman"/>
                <w:sz w:val="20"/>
                <w:szCs w:val="20"/>
                <w:lang w:val="ro-RO"/>
              </w:rPr>
            </w:pPr>
          </w:p>
          <w:p w14:paraId="101032A0" w14:textId="77777777" w:rsidR="00C7503B" w:rsidRPr="00C7503B" w:rsidRDefault="00C7503B" w:rsidP="00033B76">
            <w:pPr>
              <w:tabs>
                <w:tab w:val="left" w:pos="1134"/>
              </w:tabs>
              <w:rPr>
                <w:rFonts w:ascii="Times New Roman" w:hAnsi="Times New Roman" w:cs="Times New Roman"/>
                <w:sz w:val="20"/>
                <w:szCs w:val="20"/>
                <w:lang w:val="ro-RO"/>
              </w:rPr>
            </w:pPr>
          </w:p>
          <w:p w14:paraId="5872DC52" w14:textId="77777777" w:rsidR="00C7503B" w:rsidRPr="00C7503B" w:rsidRDefault="00C7503B" w:rsidP="00033B76">
            <w:pPr>
              <w:tabs>
                <w:tab w:val="left" w:pos="1134"/>
              </w:tabs>
              <w:rPr>
                <w:rFonts w:ascii="Times New Roman" w:hAnsi="Times New Roman" w:cs="Times New Roman"/>
                <w:sz w:val="20"/>
                <w:szCs w:val="20"/>
                <w:lang w:val="ro-RO"/>
              </w:rPr>
            </w:pPr>
          </w:p>
          <w:p w14:paraId="497B1878" w14:textId="77777777" w:rsidR="00C7503B" w:rsidRPr="00C7503B" w:rsidRDefault="00C7503B" w:rsidP="00033B76">
            <w:pPr>
              <w:tabs>
                <w:tab w:val="left" w:pos="1134"/>
              </w:tabs>
              <w:rPr>
                <w:rFonts w:ascii="Times New Roman" w:hAnsi="Times New Roman" w:cs="Times New Roman"/>
                <w:sz w:val="20"/>
                <w:szCs w:val="20"/>
                <w:lang w:val="ro-RO"/>
              </w:rPr>
            </w:pPr>
          </w:p>
          <w:p w14:paraId="126695E7" w14:textId="77777777" w:rsidR="00C7503B" w:rsidRPr="00C7503B" w:rsidRDefault="00C7503B" w:rsidP="00033B76">
            <w:pPr>
              <w:tabs>
                <w:tab w:val="left" w:pos="1134"/>
              </w:tabs>
              <w:rPr>
                <w:rFonts w:ascii="Times New Roman" w:hAnsi="Times New Roman" w:cs="Times New Roman"/>
                <w:sz w:val="20"/>
                <w:szCs w:val="20"/>
                <w:lang w:val="ro-RO"/>
              </w:rPr>
            </w:pPr>
          </w:p>
          <w:p w14:paraId="04917E63" w14:textId="77777777" w:rsidR="00C7503B" w:rsidRPr="00C7503B" w:rsidRDefault="00C7503B" w:rsidP="00033B76">
            <w:pPr>
              <w:tabs>
                <w:tab w:val="left" w:pos="1134"/>
              </w:tabs>
              <w:rPr>
                <w:rFonts w:ascii="Times New Roman" w:hAnsi="Times New Roman" w:cs="Times New Roman"/>
                <w:sz w:val="20"/>
                <w:szCs w:val="20"/>
                <w:lang w:val="ro-RO"/>
              </w:rPr>
            </w:pPr>
          </w:p>
          <w:p w14:paraId="5CAA49AB" w14:textId="77777777" w:rsidR="00C7503B" w:rsidRPr="00C7503B" w:rsidRDefault="00C7503B" w:rsidP="00033B76">
            <w:pPr>
              <w:tabs>
                <w:tab w:val="left" w:pos="1134"/>
              </w:tabs>
              <w:rPr>
                <w:rFonts w:ascii="Times New Roman" w:hAnsi="Times New Roman" w:cs="Times New Roman"/>
                <w:sz w:val="20"/>
                <w:szCs w:val="20"/>
                <w:lang w:val="ro-RO"/>
              </w:rPr>
            </w:pPr>
          </w:p>
        </w:tc>
      </w:tr>
      <w:tr w:rsidR="00C7503B" w:rsidRPr="00C7503B" w14:paraId="783264FB" w14:textId="77777777" w:rsidTr="00C7503B">
        <w:tc>
          <w:tcPr>
            <w:tcW w:w="851" w:type="dxa"/>
            <w:shd w:val="clear" w:color="auto" w:fill="auto"/>
          </w:tcPr>
          <w:p w14:paraId="23548004"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203.</w:t>
            </w:r>
          </w:p>
        </w:tc>
        <w:tc>
          <w:tcPr>
            <w:tcW w:w="3119" w:type="dxa"/>
            <w:shd w:val="clear" w:color="auto" w:fill="auto"/>
          </w:tcPr>
          <w:p w14:paraId="7BBFF13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11.4. Consolidarea și susținerea financiară a eforturilor de conservare și salvgardare a patrimoniului cultural al Republicii Moldova</w:t>
            </w:r>
          </w:p>
        </w:tc>
        <w:tc>
          <w:tcPr>
            <w:tcW w:w="1701" w:type="dxa"/>
            <w:shd w:val="clear" w:color="auto" w:fill="auto"/>
          </w:tcPr>
          <w:p w14:paraId="0D94D98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Culturii </w:t>
            </w:r>
          </w:p>
        </w:tc>
        <w:tc>
          <w:tcPr>
            <w:tcW w:w="2409" w:type="dxa"/>
            <w:shd w:val="clear" w:color="auto" w:fill="auto"/>
          </w:tcPr>
          <w:p w14:paraId="226A5CF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11.4.1.1. Ponderea cheltuielilor pentru conservarea și protejarea patrimoniului cultural în totalul cheltuielilor bugetului public național </w:t>
            </w:r>
          </w:p>
        </w:tc>
        <w:tc>
          <w:tcPr>
            <w:tcW w:w="1843" w:type="dxa"/>
            <w:shd w:val="clear" w:color="auto" w:fill="auto"/>
          </w:tcPr>
          <w:p w14:paraId="657D8E2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Finanțelor</w:t>
            </w:r>
          </w:p>
          <w:p w14:paraId="1CC2616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Culturii </w:t>
            </w:r>
          </w:p>
        </w:tc>
        <w:tc>
          <w:tcPr>
            <w:tcW w:w="1276" w:type="dxa"/>
            <w:shd w:val="clear" w:color="auto" w:fill="auto"/>
          </w:tcPr>
          <w:p w14:paraId="681E947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39A38C42" w14:textId="77777777" w:rsidTr="00C7503B">
        <w:tc>
          <w:tcPr>
            <w:tcW w:w="851" w:type="dxa"/>
            <w:shd w:val="clear" w:color="auto" w:fill="auto"/>
          </w:tcPr>
          <w:p w14:paraId="4058E386"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204.</w:t>
            </w:r>
          </w:p>
        </w:tc>
        <w:tc>
          <w:tcPr>
            <w:tcW w:w="3119" w:type="dxa"/>
            <w:vMerge w:val="restart"/>
            <w:shd w:val="clear" w:color="auto" w:fill="auto"/>
          </w:tcPr>
          <w:p w14:paraId="2D1D6CB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11.5. Până în 2030, reducerea pierderilor economice directe cauzate de situații excepționale</w:t>
            </w:r>
          </w:p>
        </w:tc>
        <w:tc>
          <w:tcPr>
            <w:tcW w:w="1701" w:type="dxa"/>
            <w:vMerge w:val="restart"/>
            <w:shd w:val="clear" w:color="auto" w:fill="auto"/>
          </w:tcPr>
          <w:p w14:paraId="5CE0649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Ministerului Afacerilor Interne</w:t>
            </w:r>
          </w:p>
          <w:p w14:paraId="277F28C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Dezvoltării Economice și Digitalizării </w:t>
            </w:r>
          </w:p>
          <w:p w14:paraId="544D32A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p w14:paraId="309D76B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Infrastructurii și Dezvoltării Regionale</w:t>
            </w:r>
          </w:p>
        </w:tc>
        <w:tc>
          <w:tcPr>
            <w:tcW w:w="2409" w:type="dxa"/>
            <w:shd w:val="clear" w:color="auto" w:fill="auto"/>
          </w:tcPr>
          <w:p w14:paraId="23DFB42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11.5.1.a. Numărul de persoane decedate în urma situațiilor excepționale, la 100 000 populație </w:t>
            </w:r>
            <w:sdt>
              <w:sdtPr>
                <w:rPr>
                  <w:rFonts w:ascii="Times New Roman" w:hAnsi="Times New Roman" w:cs="Times New Roman"/>
                  <w:sz w:val="20"/>
                  <w:szCs w:val="20"/>
                  <w:lang w:val="ro-RO"/>
                </w:rPr>
                <w:tag w:val="goog_rdk_214"/>
                <w:id w:val="1432094440"/>
              </w:sdtPr>
              <w:sdtContent/>
            </w:sdt>
            <w:sdt>
              <w:sdtPr>
                <w:rPr>
                  <w:rFonts w:ascii="Times New Roman" w:hAnsi="Times New Roman" w:cs="Times New Roman"/>
                  <w:sz w:val="20"/>
                  <w:szCs w:val="20"/>
                  <w:lang w:val="ro-RO"/>
                </w:rPr>
                <w:tag w:val="goog_rdk_215"/>
                <w:id w:val="920216540"/>
                <w:showingPlcHdr/>
              </w:sdtPr>
              <w:sdtEndPr>
                <w:rPr>
                  <w:iCs/>
                </w:rPr>
              </w:sdtEndPr>
              <w:sdtContent>
                <w:r w:rsidRPr="00C7503B">
                  <w:rPr>
                    <w:rFonts w:ascii="Times New Roman" w:hAnsi="Times New Roman" w:cs="Times New Roman"/>
                    <w:iCs/>
                    <w:sz w:val="20"/>
                    <w:szCs w:val="20"/>
                    <w:lang w:val="ro-RO"/>
                  </w:rPr>
                  <w:t xml:space="preserve">     </w:t>
                </w:r>
              </w:sdtContent>
            </w:sdt>
            <w:r w:rsidRPr="00C7503B">
              <w:rPr>
                <w:rFonts w:ascii="Times New Roman" w:hAnsi="Times New Roman" w:cs="Times New Roman"/>
                <w:iCs/>
                <w:sz w:val="20"/>
                <w:szCs w:val="20"/>
                <w:lang w:val="ro-RO"/>
              </w:rPr>
              <w:t>(identic cu 1.5.1.a/13.1.1.a)</w:t>
            </w:r>
          </w:p>
        </w:tc>
        <w:tc>
          <w:tcPr>
            <w:tcW w:w="1843" w:type="dxa"/>
            <w:shd w:val="clear" w:color="auto" w:fill="auto"/>
          </w:tcPr>
          <w:p w14:paraId="580F111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Afacerilor Interne (Inspectoratul General pentru Situații de Urgență)</w:t>
            </w:r>
          </w:p>
          <w:p w14:paraId="550E64E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244301A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clase de situații excepționale (tehnogen, natural (pe genuri), biologico-social, incendii), sexe, grupe de vârstă</w:t>
            </w:r>
          </w:p>
        </w:tc>
      </w:tr>
      <w:tr w:rsidR="00C7503B" w:rsidRPr="00C7503B" w14:paraId="0F2F90B4" w14:textId="77777777" w:rsidTr="00C7503B">
        <w:tc>
          <w:tcPr>
            <w:tcW w:w="851" w:type="dxa"/>
            <w:shd w:val="clear" w:color="auto" w:fill="auto"/>
          </w:tcPr>
          <w:p w14:paraId="52488DFA"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205.</w:t>
            </w:r>
          </w:p>
        </w:tc>
        <w:tc>
          <w:tcPr>
            <w:tcW w:w="3119" w:type="dxa"/>
            <w:vMerge/>
            <w:shd w:val="clear" w:color="auto" w:fill="auto"/>
          </w:tcPr>
          <w:p w14:paraId="447B8D08"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52DE443F"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33ED04A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11.5.1.b. Numărul de persoane dispărute în urma situațiilor excepționale, la 100 000 populație </w:t>
            </w:r>
            <w:r w:rsidRPr="00C7503B">
              <w:rPr>
                <w:rFonts w:ascii="Times New Roman" w:hAnsi="Times New Roman" w:cs="Times New Roman"/>
                <w:iCs/>
                <w:sz w:val="20"/>
                <w:szCs w:val="20"/>
                <w:lang w:val="ro-RO"/>
              </w:rPr>
              <w:t>(identic cu 1.5.1.b/13.1.1.b)</w:t>
            </w:r>
          </w:p>
        </w:tc>
        <w:tc>
          <w:tcPr>
            <w:tcW w:w="1843" w:type="dxa"/>
            <w:shd w:val="clear" w:color="auto" w:fill="auto"/>
          </w:tcPr>
          <w:p w14:paraId="26D80D0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Afacerilor Interne (Inspectoratul General pentru Situații de Urgență)</w:t>
            </w:r>
          </w:p>
          <w:p w14:paraId="49788C4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30AA454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clase de situații excepționale (tehnogen, natural (pe genuri), biologico-social, incendii), sexe, grupe de vârstă</w:t>
            </w:r>
          </w:p>
        </w:tc>
      </w:tr>
      <w:tr w:rsidR="00C7503B" w:rsidRPr="00C7503B" w14:paraId="2271078B" w14:textId="77777777" w:rsidTr="00C7503B">
        <w:tc>
          <w:tcPr>
            <w:tcW w:w="851" w:type="dxa"/>
            <w:shd w:val="clear" w:color="auto" w:fill="auto"/>
          </w:tcPr>
          <w:p w14:paraId="2ECF04CF"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206.</w:t>
            </w:r>
          </w:p>
        </w:tc>
        <w:tc>
          <w:tcPr>
            <w:tcW w:w="3119" w:type="dxa"/>
            <w:vMerge/>
            <w:shd w:val="clear" w:color="auto" w:fill="auto"/>
          </w:tcPr>
          <w:p w14:paraId="56F8549C"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0FD2D598"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2658D16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11.5.1.c. Numărul de persoane direct afectate în urma situațiilor excepționale, la 100 000 populație </w:t>
            </w:r>
            <w:r w:rsidRPr="00C7503B">
              <w:rPr>
                <w:rFonts w:ascii="Times New Roman" w:hAnsi="Times New Roman" w:cs="Times New Roman"/>
                <w:iCs/>
                <w:sz w:val="20"/>
                <w:szCs w:val="20"/>
                <w:lang w:val="ro-RO"/>
              </w:rPr>
              <w:t>(identic cu 1.5.1.c/13.1.1.c)</w:t>
            </w:r>
          </w:p>
        </w:tc>
        <w:tc>
          <w:tcPr>
            <w:tcW w:w="1843" w:type="dxa"/>
            <w:shd w:val="clear" w:color="auto" w:fill="auto"/>
          </w:tcPr>
          <w:p w14:paraId="38673F0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Afacerilor Interne (Inspectoratul General pentru Situații de Urgență)</w:t>
            </w:r>
          </w:p>
          <w:p w14:paraId="6BEACA9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296BAA4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clase de situații excepționale (tehnogen, natural (pe genuri), biologico-social, incendii), sexe, grupe de vârstă</w:t>
            </w:r>
          </w:p>
        </w:tc>
      </w:tr>
      <w:tr w:rsidR="00C7503B" w:rsidRPr="00C7503B" w14:paraId="4E5D39B2" w14:textId="77777777" w:rsidTr="00C7503B">
        <w:trPr>
          <w:trHeight w:val="1012"/>
        </w:trPr>
        <w:tc>
          <w:tcPr>
            <w:tcW w:w="851" w:type="dxa"/>
            <w:shd w:val="clear" w:color="auto" w:fill="auto"/>
          </w:tcPr>
          <w:p w14:paraId="653B227B"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207.</w:t>
            </w:r>
          </w:p>
        </w:tc>
        <w:tc>
          <w:tcPr>
            <w:tcW w:w="3119" w:type="dxa"/>
            <w:vMerge/>
            <w:shd w:val="clear" w:color="auto" w:fill="auto"/>
          </w:tcPr>
          <w:p w14:paraId="28A6B15C"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1DEEE6BF"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7116FC6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11.5.2. Pierderile economice directe la infrastructura critică în urma situațiilor excepționale, raportat la PIB </w:t>
            </w:r>
          </w:p>
        </w:tc>
        <w:tc>
          <w:tcPr>
            <w:tcW w:w="1843" w:type="dxa"/>
            <w:shd w:val="clear" w:color="auto" w:fill="auto"/>
          </w:tcPr>
          <w:p w14:paraId="19DF205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Infrastructurii și Dezvoltării Regionale </w:t>
            </w:r>
          </w:p>
          <w:p w14:paraId="1FE97B4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5B2C524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tipuri de pierderi la infrastructură critică, raion/ unitate administrativ-teritorială</w:t>
            </w:r>
          </w:p>
        </w:tc>
      </w:tr>
      <w:tr w:rsidR="00C7503B" w:rsidRPr="00C7503B" w14:paraId="3894D1E4" w14:textId="77777777" w:rsidTr="00C7503B">
        <w:trPr>
          <w:trHeight w:val="788"/>
        </w:trPr>
        <w:tc>
          <w:tcPr>
            <w:tcW w:w="851" w:type="dxa"/>
            <w:shd w:val="clear" w:color="auto" w:fill="auto"/>
          </w:tcPr>
          <w:p w14:paraId="697B3B93"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208.</w:t>
            </w:r>
          </w:p>
        </w:tc>
        <w:tc>
          <w:tcPr>
            <w:tcW w:w="3119" w:type="dxa"/>
            <w:vMerge w:val="restart"/>
            <w:shd w:val="clear" w:color="auto" w:fill="auto"/>
          </w:tcPr>
          <w:p w14:paraId="37A9756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11.6. Până în 2030, reducerea pe cap de locuitor a impactului negativ asupra mediului în orașe, inclusiv prin acordarea unei atenții deosebite calității aerului și gestionării deșeurilor municipale și de alt tip</w:t>
            </w:r>
          </w:p>
        </w:tc>
        <w:tc>
          <w:tcPr>
            <w:tcW w:w="1701" w:type="dxa"/>
            <w:vMerge w:val="restart"/>
            <w:shd w:val="clear" w:color="auto" w:fill="auto"/>
          </w:tcPr>
          <w:p w14:paraId="7B09EC0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tc>
        <w:tc>
          <w:tcPr>
            <w:tcW w:w="2409" w:type="dxa"/>
            <w:shd w:val="clear" w:color="auto" w:fill="auto"/>
          </w:tcPr>
          <w:p w14:paraId="46B17D5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11.6.2. Concentrația medie anuală a suspensiilor solide în urbe (PM10)</w:t>
            </w:r>
          </w:p>
        </w:tc>
        <w:tc>
          <w:tcPr>
            <w:tcW w:w="1843" w:type="dxa"/>
            <w:shd w:val="clear" w:color="auto" w:fill="auto"/>
          </w:tcPr>
          <w:p w14:paraId="2221A17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de Mediu</w:t>
            </w:r>
          </w:p>
        </w:tc>
        <w:tc>
          <w:tcPr>
            <w:tcW w:w="1276" w:type="dxa"/>
            <w:shd w:val="clear" w:color="auto" w:fill="auto"/>
          </w:tcPr>
          <w:p w14:paraId="7F3BEA3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urbe (Chișinău, Bălți, Tiraspol, Bender, Rîbnița, Leova)</w:t>
            </w:r>
          </w:p>
        </w:tc>
      </w:tr>
      <w:tr w:rsidR="00C7503B" w:rsidRPr="00C7503B" w14:paraId="0C6F639C" w14:textId="77777777" w:rsidTr="00C7503B">
        <w:tc>
          <w:tcPr>
            <w:tcW w:w="851" w:type="dxa"/>
            <w:shd w:val="clear" w:color="auto" w:fill="auto"/>
          </w:tcPr>
          <w:p w14:paraId="4044DB30"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209.</w:t>
            </w:r>
          </w:p>
        </w:tc>
        <w:tc>
          <w:tcPr>
            <w:tcW w:w="3119" w:type="dxa"/>
            <w:vMerge/>
            <w:shd w:val="clear" w:color="auto" w:fill="auto"/>
          </w:tcPr>
          <w:p w14:paraId="2C99A598"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1D7273F0"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4AD68F1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11.6.2.1. Cantitatea de emisii de substanțe poluante în aer de la sursele mobile (pe surse), mii tone, raportate pe o persoană</w:t>
            </w:r>
          </w:p>
        </w:tc>
        <w:tc>
          <w:tcPr>
            <w:tcW w:w="1843" w:type="dxa"/>
            <w:shd w:val="clear" w:color="auto" w:fill="auto"/>
          </w:tcPr>
          <w:p w14:paraId="243D059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de Mediu</w:t>
            </w:r>
          </w:p>
        </w:tc>
        <w:tc>
          <w:tcPr>
            <w:tcW w:w="1276" w:type="dxa"/>
            <w:shd w:val="clear" w:color="auto" w:fill="auto"/>
          </w:tcPr>
          <w:p w14:paraId="540CDC6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surse, ingrediente, urbe</w:t>
            </w:r>
          </w:p>
        </w:tc>
      </w:tr>
      <w:tr w:rsidR="00C7503B" w:rsidRPr="00C7503B" w14:paraId="2829347B" w14:textId="77777777" w:rsidTr="00C7503B">
        <w:tc>
          <w:tcPr>
            <w:tcW w:w="851" w:type="dxa"/>
            <w:shd w:val="clear" w:color="auto" w:fill="auto"/>
          </w:tcPr>
          <w:p w14:paraId="284D2081"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210.</w:t>
            </w:r>
          </w:p>
        </w:tc>
        <w:tc>
          <w:tcPr>
            <w:tcW w:w="3119" w:type="dxa"/>
            <w:vMerge w:val="restart"/>
            <w:shd w:val="clear" w:color="auto" w:fill="auto"/>
          </w:tcPr>
          <w:p w14:paraId="31E4BD9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11.7. Până în 2030, asigurarea accesului universal la spații verzi și publice sigure, incluzive și accesibile, în special pentru femei și copii, persoane în etate și cele cu dizabilități </w:t>
            </w:r>
          </w:p>
        </w:tc>
        <w:tc>
          <w:tcPr>
            <w:tcW w:w="1701" w:type="dxa"/>
            <w:vMerge w:val="restart"/>
            <w:shd w:val="clear" w:color="auto" w:fill="auto"/>
          </w:tcPr>
          <w:p w14:paraId="2F4B3E8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Infrastructurii și Dezvoltării Regionale </w:t>
            </w:r>
          </w:p>
          <w:p w14:paraId="74AB6D2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Afacerilor Interne</w:t>
            </w:r>
          </w:p>
        </w:tc>
        <w:tc>
          <w:tcPr>
            <w:tcW w:w="2409" w:type="dxa"/>
            <w:shd w:val="clear" w:color="auto" w:fill="auto"/>
          </w:tcPr>
          <w:p w14:paraId="6F8676E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11.7.1. Suprafața de spațiu verde în intravilanul localităților raportat la numărul locuitorilor din localități, mp/locuitor  </w:t>
            </w:r>
          </w:p>
        </w:tc>
        <w:tc>
          <w:tcPr>
            <w:tcW w:w="1843" w:type="dxa"/>
            <w:shd w:val="clear" w:color="auto" w:fill="auto"/>
          </w:tcPr>
          <w:p w14:paraId="148BAB8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Infrastructurii și Dezvoltării Regionale</w:t>
            </w:r>
          </w:p>
        </w:tc>
        <w:tc>
          <w:tcPr>
            <w:tcW w:w="1276" w:type="dxa"/>
            <w:shd w:val="clear" w:color="auto" w:fill="auto"/>
          </w:tcPr>
          <w:p w14:paraId="4D3FEB0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0FB3D54E" w14:textId="77777777" w:rsidTr="00C7503B">
        <w:trPr>
          <w:trHeight w:val="1265"/>
        </w:trPr>
        <w:tc>
          <w:tcPr>
            <w:tcW w:w="851" w:type="dxa"/>
            <w:shd w:val="clear" w:color="auto" w:fill="auto"/>
          </w:tcPr>
          <w:p w14:paraId="4FCF1598"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211.</w:t>
            </w:r>
          </w:p>
          <w:p w14:paraId="567C49ED" w14:textId="77777777" w:rsidR="00C7503B" w:rsidRPr="00C7503B" w:rsidRDefault="00C7503B" w:rsidP="00033B76">
            <w:pPr>
              <w:tabs>
                <w:tab w:val="left" w:pos="1134"/>
              </w:tabs>
              <w:rPr>
                <w:rFonts w:ascii="Times New Roman" w:hAnsi="Times New Roman" w:cs="Times New Roman"/>
                <w:sz w:val="20"/>
                <w:szCs w:val="20"/>
                <w:lang w:val="ro-RO"/>
              </w:rPr>
            </w:pPr>
          </w:p>
        </w:tc>
        <w:tc>
          <w:tcPr>
            <w:tcW w:w="3119" w:type="dxa"/>
            <w:vMerge/>
            <w:shd w:val="clear" w:color="auto" w:fill="auto"/>
          </w:tcPr>
          <w:p w14:paraId="792CDD8A"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493BEC2C"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1AE02356" w14:textId="77777777" w:rsidR="00C7503B" w:rsidRPr="00C7503B" w:rsidRDefault="00C7503B" w:rsidP="00033B76">
            <w:pPr>
              <w:tabs>
                <w:tab w:val="left" w:pos="1134"/>
              </w:tabs>
              <w:rPr>
                <w:rFonts w:ascii="Times New Roman" w:hAnsi="Times New Roman" w:cs="Times New Roman"/>
                <w:sz w:val="20"/>
                <w:szCs w:val="20"/>
                <w:lang w:val="ro-RO"/>
              </w:rPr>
            </w:pPr>
            <w:bookmarkStart w:id="16" w:name="_Hlk121337174"/>
            <w:r w:rsidRPr="00C7503B">
              <w:rPr>
                <w:rFonts w:ascii="Times New Roman" w:hAnsi="Times New Roman" w:cs="Times New Roman"/>
                <w:sz w:val="20"/>
                <w:szCs w:val="20"/>
                <w:lang w:val="ro-RO"/>
              </w:rPr>
              <w:t>11.7.1.1. Ponderea suprafeței spațiilor verzi și străzilor (convențional spații publice) în suprafața construită a localităților urbane</w:t>
            </w:r>
          </w:p>
          <w:bookmarkEnd w:id="16"/>
          <w:p w14:paraId="23B85B6F" w14:textId="77777777" w:rsidR="00C7503B" w:rsidRPr="00C7503B" w:rsidRDefault="00000000" w:rsidP="00033B76">
            <w:pPr>
              <w:tabs>
                <w:tab w:val="left" w:pos="1134"/>
              </w:tabs>
              <w:rPr>
                <w:rFonts w:ascii="Times New Roman" w:hAnsi="Times New Roman" w:cs="Times New Roman"/>
                <w:sz w:val="20"/>
                <w:szCs w:val="20"/>
                <w:lang w:val="ro-RO"/>
              </w:rPr>
            </w:pPr>
            <w:sdt>
              <w:sdtPr>
                <w:rPr>
                  <w:rFonts w:ascii="Times New Roman" w:hAnsi="Times New Roman" w:cs="Times New Roman"/>
                  <w:sz w:val="20"/>
                  <w:szCs w:val="20"/>
                  <w:lang w:val="ro-RO"/>
                </w:rPr>
                <w:tag w:val="goog_rdk_224"/>
                <w:id w:val="-669946983"/>
              </w:sdtPr>
              <w:sdtContent/>
            </w:sdt>
            <w:sdt>
              <w:sdtPr>
                <w:rPr>
                  <w:rFonts w:ascii="Times New Roman" w:hAnsi="Times New Roman" w:cs="Times New Roman"/>
                  <w:sz w:val="20"/>
                  <w:szCs w:val="20"/>
                  <w:lang w:val="ro-RO"/>
                </w:rPr>
                <w:tag w:val="goog_rdk_225"/>
                <w:id w:val="463472233"/>
              </w:sdtPr>
              <w:sdtContent/>
            </w:sdt>
            <w:sdt>
              <w:sdtPr>
                <w:rPr>
                  <w:rFonts w:ascii="Times New Roman" w:hAnsi="Times New Roman" w:cs="Times New Roman"/>
                  <w:sz w:val="20"/>
                  <w:szCs w:val="20"/>
                  <w:lang w:val="ro-RO"/>
                </w:rPr>
                <w:tag w:val="goog_rdk_226"/>
                <w:id w:val="1134671940"/>
              </w:sdtPr>
              <w:sdtContent/>
            </w:sdt>
            <w:r w:rsidR="00C7503B" w:rsidRPr="00C7503B">
              <w:rPr>
                <w:rFonts w:ascii="Times New Roman" w:hAnsi="Times New Roman" w:cs="Times New Roman"/>
                <w:sz w:val="20"/>
                <w:szCs w:val="20"/>
                <w:lang w:val="ro-RO"/>
              </w:rPr>
              <w:t xml:space="preserve"> </w:t>
            </w:r>
          </w:p>
        </w:tc>
        <w:tc>
          <w:tcPr>
            <w:tcW w:w="1843" w:type="dxa"/>
            <w:shd w:val="clear" w:color="auto" w:fill="auto"/>
          </w:tcPr>
          <w:p w14:paraId="729865D9" w14:textId="77777777" w:rsidR="00C7503B" w:rsidRPr="00C7503B" w:rsidRDefault="00000000" w:rsidP="00033B76">
            <w:pPr>
              <w:tabs>
                <w:tab w:val="left" w:pos="1134"/>
              </w:tabs>
              <w:rPr>
                <w:rFonts w:ascii="Times New Roman" w:hAnsi="Times New Roman" w:cs="Times New Roman"/>
                <w:sz w:val="20"/>
                <w:szCs w:val="20"/>
                <w:lang w:val="ro-RO"/>
              </w:rPr>
            </w:pPr>
            <w:sdt>
              <w:sdtPr>
                <w:rPr>
                  <w:rFonts w:ascii="Times New Roman" w:hAnsi="Times New Roman" w:cs="Times New Roman"/>
                  <w:sz w:val="20"/>
                  <w:szCs w:val="20"/>
                  <w:lang w:val="ro-RO"/>
                </w:rPr>
                <w:tag w:val="goog_rdk_221"/>
                <w:id w:val="-839231232"/>
              </w:sdtPr>
              <w:sdtContent/>
            </w:sdt>
            <w:sdt>
              <w:sdtPr>
                <w:rPr>
                  <w:rFonts w:ascii="Times New Roman" w:hAnsi="Times New Roman" w:cs="Times New Roman"/>
                  <w:sz w:val="20"/>
                  <w:szCs w:val="20"/>
                  <w:lang w:val="ro-RO"/>
                </w:rPr>
                <w:tag w:val="goog_rdk_222"/>
                <w:id w:val="-1351030251"/>
              </w:sdtPr>
              <w:sdtContent/>
            </w:sdt>
            <w:sdt>
              <w:sdtPr>
                <w:rPr>
                  <w:rFonts w:ascii="Times New Roman" w:hAnsi="Times New Roman" w:cs="Times New Roman"/>
                  <w:sz w:val="20"/>
                  <w:szCs w:val="20"/>
                  <w:lang w:val="ro-RO"/>
                </w:rPr>
                <w:tag w:val="goog_rdk_223"/>
                <w:id w:val="-1900504764"/>
              </w:sdtPr>
              <w:sdtContent/>
            </w:sdt>
            <w:r w:rsidR="00C7503B" w:rsidRPr="00C7503B">
              <w:rPr>
                <w:rFonts w:ascii="Times New Roman" w:hAnsi="Times New Roman" w:cs="Times New Roman"/>
                <w:sz w:val="20"/>
                <w:szCs w:val="20"/>
                <w:lang w:val="ro-RO"/>
              </w:rPr>
              <w:t>Biroul Național de Statistică</w:t>
            </w:r>
          </w:p>
        </w:tc>
        <w:tc>
          <w:tcPr>
            <w:tcW w:w="1276" w:type="dxa"/>
            <w:shd w:val="clear" w:color="auto" w:fill="auto"/>
          </w:tcPr>
          <w:p w14:paraId="5B881C5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4971633F" w14:textId="77777777" w:rsidTr="00C7503B">
        <w:tc>
          <w:tcPr>
            <w:tcW w:w="851" w:type="dxa"/>
            <w:shd w:val="clear" w:color="auto" w:fill="auto"/>
          </w:tcPr>
          <w:p w14:paraId="010ABE72"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212.</w:t>
            </w:r>
          </w:p>
        </w:tc>
        <w:tc>
          <w:tcPr>
            <w:tcW w:w="3119" w:type="dxa"/>
            <w:shd w:val="clear" w:color="auto" w:fill="auto"/>
          </w:tcPr>
          <w:p w14:paraId="1438DC3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11.a. Susținerea conexiunilor pozitive economice, sociale și de mediu între zonele urbane, periurbane și rurale prin consolidarea planificării naționale și regionale pentru dezvoltare </w:t>
            </w:r>
          </w:p>
        </w:tc>
        <w:tc>
          <w:tcPr>
            <w:tcW w:w="1701" w:type="dxa"/>
            <w:shd w:val="clear" w:color="auto" w:fill="auto"/>
          </w:tcPr>
          <w:p w14:paraId="64657B7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Infrastructurii și Dezvoltării Regionale </w:t>
            </w:r>
          </w:p>
        </w:tc>
        <w:tc>
          <w:tcPr>
            <w:tcW w:w="2409" w:type="dxa"/>
            <w:shd w:val="clear" w:color="auto" w:fill="auto"/>
          </w:tcPr>
          <w:p w14:paraId="243EFDE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11.a.1. Numărul localităților care dispun de planuri de amenajare/ strategii de dezvoltare cu integrarea prognozei populației și a resurselor necesare</w:t>
            </w:r>
          </w:p>
        </w:tc>
        <w:tc>
          <w:tcPr>
            <w:tcW w:w="1843" w:type="dxa"/>
            <w:shd w:val="clear" w:color="auto" w:fill="auto"/>
          </w:tcPr>
          <w:p w14:paraId="1FA0665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Infrastructurii și Dezvoltării Regionale</w:t>
            </w:r>
          </w:p>
          <w:p w14:paraId="6782A0A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195ABF8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5040E0D9" w14:textId="77777777" w:rsidTr="00C7503B">
        <w:tc>
          <w:tcPr>
            <w:tcW w:w="851" w:type="dxa"/>
            <w:shd w:val="clear" w:color="auto" w:fill="auto"/>
          </w:tcPr>
          <w:p w14:paraId="1DF9483F"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213.</w:t>
            </w:r>
          </w:p>
        </w:tc>
        <w:tc>
          <w:tcPr>
            <w:tcW w:w="3119" w:type="dxa"/>
            <w:vMerge w:val="restart"/>
            <w:shd w:val="clear" w:color="auto" w:fill="auto"/>
          </w:tcPr>
          <w:p w14:paraId="7F5562F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11.b. Până în 2030, creșterea substanțială a numărului orașelor și localităților care au adoptat și implementează politici și planuri integrate de incluziune, eficiență a resurselor, atenuare și adaptare la schimbările climatice, reziliență la situații excepționale în conformitate cu Cadrul Sendai pentru Reducerea Riscurilor Dezastrelor 2015-2030</w:t>
            </w:r>
          </w:p>
        </w:tc>
        <w:tc>
          <w:tcPr>
            <w:tcW w:w="1701" w:type="dxa"/>
            <w:vMerge w:val="restart"/>
            <w:shd w:val="clear" w:color="auto" w:fill="auto"/>
          </w:tcPr>
          <w:p w14:paraId="09C3766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tc>
        <w:tc>
          <w:tcPr>
            <w:tcW w:w="2409" w:type="dxa"/>
            <w:shd w:val="clear" w:color="auto" w:fill="auto"/>
          </w:tcPr>
          <w:p w14:paraId="2AA215E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11.b.1.1. Cadrul strategic național privind reducerea riscurilor de situații excepționale, aliniate la Cadrul de la Sendai privind reducerea riscurilor de dezastre pentru 2015-2030, adoptat și implementat (identic cu 1.5.3.1/13.1.2.1)</w:t>
            </w:r>
          </w:p>
        </w:tc>
        <w:tc>
          <w:tcPr>
            <w:tcW w:w="1843" w:type="dxa"/>
            <w:shd w:val="clear" w:color="auto" w:fill="auto"/>
          </w:tcPr>
          <w:p w14:paraId="272DFEA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tc>
        <w:tc>
          <w:tcPr>
            <w:tcW w:w="1276" w:type="dxa"/>
            <w:shd w:val="clear" w:color="auto" w:fill="auto"/>
          </w:tcPr>
          <w:p w14:paraId="2A8F231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3B10617C" w14:textId="77777777" w:rsidTr="00C7503B">
        <w:tc>
          <w:tcPr>
            <w:tcW w:w="851" w:type="dxa"/>
            <w:shd w:val="clear" w:color="auto" w:fill="auto"/>
          </w:tcPr>
          <w:p w14:paraId="63FEBBF9"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21</w:t>
            </w:r>
            <w:r w:rsidRPr="007D5A94">
              <w:rPr>
                <w:rFonts w:ascii="Times New Roman" w:hAnsi="Times New Roman" w:cs="Times New Roman"/>
                <w:sz w:val="20"/>
                <w:szCs w:val="20"/>
                <w:lang w:val="ro-RO"/>
              </w:rPr>
              <w:lastRenderedPageBreak/>
              <w:t>4.</w:t>
            </w:r>
          </w:p>
        </w:tc>
        <w:tc>
          <w:tcPr>
            <w:tcW w:w="3119" w:type="dxa"/>
            <w:vMerge/>
            <w:shd w:val="clear" w:color="auto" w:fill="auto"/>
          </w:tcPr>
          <w:p w14:paraId="3E7E22D0"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080A59DC"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10260DA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11.b.1.2. Gradul de implementare a Cadrului </w:t>
            </w:r>
            <w:r w:rsidRPr="00C7503B">
              <w:rPr>
                <w:rFonts w:ascii="Times New Roman" w:hAnsi="Times New Roman" w:cs="Times New Roman"/>
                <w:sz w:val="20"/>
                <w:szCs w:val="20"/>
                <w:lang w:val="ro-RO"/>
              </w:rPr>
              <w:lastRenderedPageBreak/>
              <w:t xml:space="preserve">strategic național privind reducerea riscurilor de situații excepționale, aliniate la Cadrul de la Sendai privind reducerea riscurilor de dezastre pentru 2015-2030  </w:t>
            </w:r>
            <w:r w:rsidRPr="00C7503B">
              <w:rPr>
                <w:rFonts w:ascii="Times New Roman" w:hAnsi="Times New Roman" w:cs="Times New Roman"/>
                <w:iCs/>
                <w:sz w:val="20"/>
                <w:szCs w:val="20"/>
                <w:lang w:val="ro-RO"/>
              </w:rPr>
              <w:t>(identic cu 1.5.3.2/13.1.2.2)</w:t>
            </w:r>
          </w:p>
        </w:tc>
        <w:tc>
          <w:tcPr>
            <w:tcW w:w="1843" w:type="dxa"/>
            <w:shd w:val="clear" w:color="auto" w:fill="auto"/>
          </w:tcPr>
          <w:p w14:paraId="1EE6E3D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Ministerul Mediului</w:t>
            </w:r>
          </w:p>
        </w:tc>
        <w:tc>
          <w:tcPr>
            <w:tcW w:w="1276" w:type="dxa"/>
            <w:shd w:val="clear" w:color="auto" w:fill="auto"/>
          </w:tcPr>
          <w:p w14:paraId="1ABF619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425051BA" w14:textId="77777777" w:rsidTr="00C7503B">
        <w:tc>
          <w:tcPr>
            <w:tcW w:w="851" w:type="dxa"/>
            <w:shd w:val="clear" w:color="auto" w:fill="auto"/>
          </w:tcPr>
          <w:p w14:paraId="7E789448"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215.</w:t>
            </w:r>
          </w:p>
        </w:tc>
        <w:tc>
          <w:tcPr>
            <w:tcW w:w="3119" w:type="dxa"/>
            <w:vMerge/>
            <w:shd w:val="clear" w:color="auto" w:fill="auto"/>
          </w:tcPr>
          <w:p w14:paraId="72DD7DDF"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3632CD9F"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56071F1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11.b.2. Proporția autorităților publice locale care adoptă și implementează strategii locale de reducere a riscurilor de  situații excepționale în conformitate cu strategiile naționale de reducere a riscurilor de  situații excepționale </w:t>
            </w:r>
            <w:r w:rsidRPr="00C7503B">
              <w:rPr>
                <w:rFonts w:ascii="Times New Roman" w:hAnsi="Times New Roman" w:cs="Times New Roman"/>
                <w:iCs/>
                <w:sz w:val="20"/>
                <w:szCs w:val="20"/>
                <w:lang w:val="ro-RO"/>
              </w:rPr>
              <w:t>(identic cu 1.5.4/13.1.3)</w:t>
            </w:r>
          </w:p>
        </w:tc>
        <w:tc>
          <w:tcPr>
            <w:tcW w:w="1843" w:type="dxa"/>
            <w:shd w:val="clear" w:color="auto" w:fill="auto"/>
          </w:tcPr>
          <w:p w14:paraId="6A41408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Afacerilor Interne (Inspectoratul General pentru Situații de Urgență)</w:t>
            </w:r>
          </w:p>
          <w:p w14:paraId="645630B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Autoritățile publice locale de nivelurile I și II</w:t>
            </w:r>
          </w:p>
          <w:p w14:paraId="5997F85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r w:rsidRPr="00C7503B">
              <w:rPr>
                <w:rFonts w:ascii="Times New Roman" w:hAnsi="Times New Roman" w:cs="Times New Roman"/>
                <w:sz w:val="20"/>
                <w:szCs w:val="20"/>
                <w:lang w:val="ro-RO"/>
              </w:rPr>
              <w:tab/>
            </w:r>
          </w:p>
          <w:p w14:paraId="361EA787" w14:textId="77777777" w:rsidR="00C7503B" w:rsidRPr="00C7503B" w:rsidRDefault="00C7503B" w:rsidP="00033B76">
            <w:pPr>
              <w:tabs>
                <w:tab w:val="left" w:pos="1134"/>
              </w:tabs>
              <w:rPr>
                <w:rFonts w:ascii="Times New Roman" w:hAnsi="Times New Roman" w:cs="Times New Roman"/>
                <w:sz w:val="20"/>
                <w:szCs w:val="20"/>
                <w:lang w:val="ro-RO"/>
              </w:rPr>
            </w:pPr>
          </w:p>
        </w:tc>
        <w:tc>
          <w:tcPr>
            <w:tcW w:w="1276" w:type="dxa"/>
            <w:shd w:val="clear" w:color="auto" w:fill="auto"/>
          </w:tcPr>
          <w:p w14:paraId="510DA6E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nivel subnațional </w:t>
            </w:r>
          </w:p>
          <w:p w14:paraId="13C9DDD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(autoritățile administrației publice locale de nivelurile întâi și al doilea)</w:t>
            </w:r>
          </w:p>
        </w:tc>
      </w:tr>
      <w:tr w:rsidR="00C7503B" w:rsidRPr="00C7503B" w14:paraId="20978964" w14:textId="77777777" w:rsidTr="00C7503B">
        <w:tc>
          <w:tcPr>
            <w:tcW w:w="851" w:type="dxa"/>
            <w:shd w:val="clear" w:color="auto" w:fill="auto"/>
          </w:tcPr>
          <w:p w14:paraId="1E5C377F" w14:textId="77777777" w:rsidR="00C7503B" w:rsidRPr="007D5A94" w:rsidRDefault="00C7503B" w:rsidP="007D5A94">
            <w:pPr>
              <w:pStyle w:val="ListParagraph"/>
              <w:tabs>
                <w:tab w:val="left" w:pos="1134"/>
              </w:tabs>
              <w:rPr>
                <w:rFonts w:ascii="Times New Roman" w:hAnsi="Times New Roman" w:cs="Times New Roman"/>
                <w:b/>
                <w:sz w:val="20"/>
                <w:szCs w:val="20"/>
                <w:lang w:val="ro-RO"/>
              </w:rPr>
            </w:pPr>
            <w:bookmarkStart w:id="17" w:name="_heading=h.4i7ojhp" w:colFirst="0" w:colLast="0"/>
            <w:bookmarkEnd w:id="17"/>
          </w:p>
        </w:tc>
        <w:tc>
          <w:tcPr>
            <w:tcW w:w="10348" w:type="dxa"/>
            <w:gridSpan w:val="5"/>
            <w:shd w:val="clear" w:color="auto" w:fill="auto"/>
          </w:tcPr>
          <w:p w14:paraId="52C9BE54" w14:textId="77777777" w:rsidR="00C7503B" w:rsidRPr="00C7503B" w:rsidRDefault="00C7503B" w:rsidP="00033B76">
            <w:pPr>
              <w:tabs>
                <w:tab w:val="left" w:pos="1134"/>
              </w:tabs>
              <w:rPr>
                <w:rFonts w:ascii="Times New Roman" w:hAnsi="Times New Roman" w:cs="Times New Roman"/>
                <w:b/>
                <w:sz w:val="20"/>
                <w:szCs w:val="20"/>
                <w:lang w:val="ro-RO"/>
              </w:rPr>
            </w:pPr>
            <w:r w:rsidRPr="00C7503B">
              <w:rPr>
                <w:rFonts w:ascii="Times New Roman" w:hAnsi="Times New Roman" w:cs="Times New Roman"/>
                <w:b/>
                <w:sz w:val="20"/>
                <w:szCs w:val="20"/>
                <w:lang w:val="ro-RO"/>
              </w:rPr>
              <w:t>ODD 12: Asigurarea unor tipare de consum și producție durabile</w:t>
            </w:r>
          </w:p>
        </w:tc>
      </w:tr>
      <w:tr w:rsidR="00C7503B" w:rsidRPr="00C7503B" w14:paraId="32ABC805" w14:textId="77777777" w:rsidTr="00C7503B">
        <w:tc>
          <w:tcPr>
            <w:tcW w:w="851" w:type="dxa"/>
            <w:shd w:val="clear" w:color="auto" w:fill="auto"/>
          </w:tcPr>
          <w:p w14:paraId="707E71E1"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216.</w:t>
            </w:r>
          </w:p>
        </w:tc>
        <w:tc>
          <w:tcPr>
            <w:tcW w:w="3119" w:type="dxa"/>
            <w:shd w:val="clear" w:color="auto" w:fill="auto"/>
          </w:tcPr>
          <w:p w14:paraId="3DE3B98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12.1. Integrarea producției și a consumului durabil în politicile naționale și implementarea acestora</w:t>
            </w:r>
          </w:p>
        </w:tc>
        <w:tc>
          <w:tcPr>
            <w:tcW w:w="1701" w:type="dxa"/>
            <w:shd w:val="clear" w:color="auto" w:fill="auto"/>
          </w:tcPr>
          <w:p w14:paraId="645236F4"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p w14:paraId="41131B9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Dezvoltării Economice și Digitalizării</w:t>
            </w:r>
          </w:p>
        </w:tc>
        <w:tc>
          <w:tcPr>
            <w:tcW w:w="2409" w:type="dxa"/>
            <w:shd w:val="clear" w:color="auto" w:fill="auto"/>
          </w:tcPr>
          <w:p w14:paraId="1516276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12.1.1.1. Numărul de politici naționale care integrează aspectele economiei „verzi”, producției și consumului durabil (PCD)</w:t>
            </w:r>
          </w:p>
        </w:tc>
        <w:tc>
          <w:tcPr>
            <w:tcW w:w="1843" w:type="dxa"/>
            <w:shd w:val="clear" w:color="auto" w:fill="auto"/>
          </w:tcPr>
          <w:p w14:paraId="0DF17E92"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p w14:paraId="049161B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Dezvoltării Economice și Digitalizării</w:t>
            </w:r>
          </w:p>
        </w:tc>
        <w:tc>
          <w:tcPr>
            <w:tcW w:w="1276" w:type="dxa"/>
            <w:shd w:val="clear" w:color="auto" w:fill="auto"/>
          </w:tcPr>
          <w:p w14:paraId="585E3F3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4629D91F" w14:textId="77777777" w:rsidTr="00C7503B">
        <w:tc>
          <w:tcPr>
            <w:tcW w:w="851" w:type="dxa"/>
            <w:shd w:val="clear" w:color="auto" w:fill="auto"/>
          </w:tcPr>
          <w:p w14:paraId="032533A6"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217.</w:t>
            </w:r>
          </w:p>
          <w:p w14:paraId="453B13E3" w14:textId="77777777" w:rsidR="00C7503B" w:rsidRPr="00C7503B" w:rsidRDefault="00C7503B" w:rsidP="00033B76">
            <w:pPr>
              <w:tabs>
                <w:tab w:val="left" w:pos="1134"/>
              </w:tabs>
              <w:rPr>
                <w:rFonts w:ascii="Times New Roman" w:hAnsi="Times New Roman" w:cs="Times New Roman"/>
                <w:sz w:val="20"/>
                <w:szCs w:val="20"/>
                <w:lang w:val="ro-RO"/>
              </w:rPr>
            </w:pPr>
          </w:p>
          <w:p w14:paraId="0676C83B" w14:textId="77777777" w:rsidR="00C7503B" w:rsidRPr="00C7503B" w:rsidRDefault="00C7503B" w:rsidP="00033B76">
            <w:pPr>
              <w:tabs>
                <w:tab w:val="left" w:pos="1134"/>
              </w:tabs>
              <w:rPr>
                <w:rFonts w:ascii="Times New Roman" w:hAnsi="Times New Roman" w:cs="Times New Roman"/>
                <w:sz w:val="20"/>
                <w:szCs w:val="20"/>
                <w:lang w:val="ro-RO"/>
              </w:rPr>
            </w:pPr>
          </w:p>
          <w:p w14:paraId="15EC44F8" w14:textId="77777777" w:rsidR="00C7503B" w:rsidRPr="00C7503B" w:rsidRDefault="00C7503B" w:rsidP="00033B76">
            <w:pPr>
              <w:tabs>
                <w:tab w:val="left" w:pos="1134"/>
              </w:tabs>
              <w:rPr>
                <w:rFonts w:ascii="Times New Roman" w:hAnsi="Times New Roman" w:cs="Times New Roman"/>
                <w:sz w:val="20"/>
                <w:szCs w:val="20"/>
                <w:lang w:val="ro-RO"/>
              </w:rPr>
            </w:pPr>
          </w:p>
          <w:p w14:paraId="241EA727" w14:textId="77777777" w:rsidR="00C7503B" w:rsidRPr="00C7503B" w:rsidRDefault="00C7503B" w:rsidP="00033B76">
            <w:pPr>
              <w:tabs>
                <w:tab w:val="left" w:pos="1134"/>
              </w:tabs>
              <w:rPr>
                <w:rFonts w:ascii="Times New Roman" w:hAnsi="Times New Roman" w:cs="Times New Roman"/>
                <w:sz w:val="20"/>
                <w:szCs w:val="20"/>
                <w:lang w:val="ro-RO"/>
              </w:rPr>
            </w:pPr>
          </w:p>
          <w:p w14:paraId="46FF3A77" w14:textId="77777777" w:rsidR="00C7503B" w:rsidRPr="00C7503B" w:rsidRDefault="00C7503B" w:rsidP="00033B76">
            <w:pPr>
              <w:tabs>
                <w:tab w:val="left" w:pos="1134"/>
              </w:tabs>
              <w:rPr>
                <w:rFonts w:ascii="Times New Roman" w:hAnsi="Times New Roman" w:cs="Times New Roman"/>
                <w:sz w:val="20"/>
                <w:szCs w:val="20"/>
                <w:lang w:val="ro-RO"/>
              </w:rPr>
            </w:pPr>
          </w:p>
        </w:tc>
        <w:tc>
          <w:tcPr>
            <w:tcW w:w="3119" w:type="dxa"/>
            <w:vMerge w:val="restart"/>
            <w:shd w:val="clear" w:color="auto" w:fill="auto"/>
          </w:tcPr>
          <w:p w14:paraId="4872C30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12.2. Până în 2030, realizarea gestionării durabile și utilizării eficiente a resurselor naturale</w:t>
            </w:r>
          </w:p>
        </w:tc>
        <w:tc>
          <w:tcPr>
            <w:tcW w:w="1701" w:type="dxa"/>
            <w:vMerge w:val="restart"/>
            <w:shd w:val="clear" w:color="auto" w:fill="auto"/>
          </w:tcPr>
          <w:p w14:paraId="75B05DD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tc>
        <w:tc>
          <w:tcPr>
            <w:tcW w:w="2409" w:type="dxa"/>
            <w:shd w:val="clear" w:color="auto" w:fill="auto"/>
          </w:tcPr>
          <w:p w14:paraId="0A0D2F2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12.2.1.a. </w:t>
            </w:r>
            <w:sdt>
              <w:sdtPr>
                <w:rPr>
                  <w:rFonts w:ascii="Times New Roman" w:hAnsi="Times New Roman" w:cs="Times New Roman"/>
                  <w:sz w:val="20"/>
                  <w:szCs w:val="20"/>
                  <w:lang w:val="ro-RO"/>
                </w:rPr>
                <w:tag w:val="goog_rdk_227"/>
                <w:id w:val="-50542079"/>
              </w:sdtPr>
              <w:sdtContent>
                <w:r w:rsidRPr="00C7503B">
                  <w:rPr>
                    <w:rFonts w:ascii="Times New Roman" w:hAnsi="Times New Roman" w:cs="Times New Roman"/>
                    <w:sz w:val="20"/>
                    <w:szCs w:val="20"/>
                    <w:lang w:val="ro-RO"/>
                  </w:rPr>
                  <w:t xml:space="preserve">Volumul </w:t>
                </w:r>
              </w:sdtContent>
            </w:sdt>
            <w:r w:rsidRPr="00C7503B">
              <w:rPr>
                <w:rFonts w:ascii="Times New Roman" w:hAnsi="Times New Roman" w:cs="Times New Roman"/>
                <w:sz w:val="20"/>
                <w:szCs w:val="20"/>
                <w:lang w:val="ro-RO"/>
              </w:rPr>
              <w:t xml:space="preserve">resurselor naturale </w:t>
            </w:r>
            <w:sdt>
              <w:sdtPr>
                <w:rPr>
                  <w:rFonts w:ascii="Times New Roman" w:hAnsi="Times New Roman" w:cs="Times New Roman"/>
                  <w:sz w:val="20"/>
                  <w:szCs w:val="20"/>
                  <w:lang w:val="ro-RO"/>
                </w:rPr>
                <w:tag w:val="goog_rdk_229"/>
                <w:id w:val="-1047523356"/>
              </w:sdtPr>
              <w:sdtContent>
                <w:r w:rsidRPr="00C7503B">
                  <w:rPr>
                    <w:rFonts w:ascii="Times New Roman" w:hAnsi="Times New Roman" w:cs="Times New Roman"/>
                    <w:sz w:val="20"/>
                    <w:szCs w:val="20"/>
                    <w:lang w:val="ro-RO"/>
                  </w:rPr>
                  <w:t xml:space="preserve">extrase </w:t>
                </w:r>
              </w:sdtContent>
            </w:sdt>
            <w:r w:rsidRPr="00C7503B">
              <w:rPr>
                <w:rFonts w:ascii="Times New Roman" w:hAnsi="Times New Roman" w:cs="Times New Roman"/>
                <w:sz w:val="20"/>
                <w:szCs w:val="20"/>
                <w:lang w:val="ro-RO"/>
              </w:rPr>
              <w:t>pe o persoană (identic cu 8.4.1.a)</w:t>
            </w:r>
          </w:p>
        </w:tc>
        <w:tc>
          <w:tcPr>
            <w:tcW w:w="1843" w:type="dxa"/>
            <w:shd w:val="clear" w:color="auto" w:fill="auto"/>
          </w:tcPr>
          <w:p w14:paraId="36D7364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p w14:paraId="794AEBD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(sursa: Programul Naţiunilor Unite pentru Mediu - UNEP)</w:t>
            </w:r>
          </w:p>
          <w:p w14:paraId="4A47202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pentru Geologie și Resurse Minerale</w:t>
            </w:r>
          </w:p>
        </w:tc>
        <w:tc>
          <w:tcPr>
            <w:tcW w:w="1276" w:type="dxa"/>
            <w:shd w:val="clear" w:color="auto" w:fill="auto"/>
          </w:tcPr>
          <w:p w14:paraId="25A8574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Tipuri de resurse</w:t>
            </w:r>
          </w:p>
        </w:tc>
      </w:tr>
      <w:tr w:rsidR="00C7503B" w:rsidRPr="00C7503B" w14:paraId="1262C004" w14:textId="77777777" w:rsidTr="00C7503B">
        <w:tc>
          <w:tcPr>
            <w:tcW w:w="851" w:type="dxa"/>
            <w:shd w:val="clear" w:color="auto" w:fill="auto"/>
          </w:tcPr>
          <w:p w14:paraId="4E7B6449"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218.</w:t>
            </w:r>
          </w:p>
        </w:tc>
        <w:tc>
          <w:tcPr>
            <w:tcW w:w="3119" w:type="dxa"/>
            <w:vMerge/>
            <w:shd w:val="clear" w:color="auto" w:fill="auto"/>
          </w:tcPr>
          <w:p w14:paraId="6EC31F2E"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4E901FAC"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0A1BDBF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12.2.1.b. </w:t>
            </w:r>
            <w:sdt>
              <w:sdtPr>
                <w:rPr>
                  <w:rFonts w:ascii="Times New Roman" w:hAnsi="Times New Roman" w:cs="Times New Roman"/>
                  <w:sz w:val="20"/>
                  <w:szCs w:val="20"/>
                  <w:lang w:val="ro-RO"/>
                </w:rPr>
                <w:tag w:val="goog_rdk_230"/>
                <w:id w:val="-1176103297"/>
              </w:sdtPr>
              <w:sdtContent>
                <w:r w:rsidRPr="00C7503B">
                  <w:rPr>
                    <w:rFonts w:ascii="Times New Roman" w:hAnsi="Times New Roman" w:cs="Times New Roman"/>
                    <w:sz w:val="20"/>
                    <w:szCs w:val="20"/>
                    <w:lang w:val="ro-RO"/>
                  </w:rPr>
                  <w:t xml:space="preserve">Volumul </w:t>
                </w:r>
              </w:sdtContent>
            </w:sdt>
            <w:sdt>
              <w:sdtPr>
                <w:rPr>
                  <w:rFonts w:ascii="Times New Roman" w:hAnsi="Times New Roman" w:cs="Times New Roman"/>
                  <w:sz w:val="20"/>
                  <w:szCs w:val="20"/>
                  <w:lang w:val="ro-RO"/>
                </w:rPr>
                <w:tag w:val="goog_rdk_231"/>
                <w:id w:val="1338039167"/>
              </w:sdtPr>
              <w:sdtContent>
                <w:r w:rsidRPr="00C7503B">
                  <w:rPr>
                    <w:rFonts w:ascii="Times New Roman" w:hAnsi="Times New Roman" w:cs="Times New Roman"/>
                    <w:sz w:val="20"/>
                    <w:szCs w:val="20"/>
                    <w:lang w:val="ro-RO"/>
                  </w:rPr>
                  <w:t>r</w:t>
                </w:r>
              </w:sdtContent>
            </w:sdt>
            <w:r w:rsidRPr="00C7503B">
              <w:rPr>
                <w:rFonts w:ascii="Times New Roman" w:hAnsi="Times New Roman" w:cs="Times New Roman"/>
                <w:sz w:val="20"/>
                <w:szCs w:val="20"/>
                <w:lang w:val="ro-RO"/>
              </w:rPr>
              <w:t>esurse</w:t>
            </w:r>
            <w:sdt>
              <w:sdtPr>
                <w:rPr>
                  <w:rFonts w:ascii="Times New Roman" w:hAnsi="Times New Roman" w:cs="Times New Roman"/>
                  <w:sz w:val="20"/>
                  <w:szCs w:val="20"/>
                  <w:lang w:val="ro-RO"/>
                </w:rPr>
                <w:tag w:val="goog_rdk_232"/>
                <w:id w:val="191201089"/>
              </w:sdtPr>
              <w:sdtContent>
                <w:r w:rsidRPr="00C7503B">
                  <w:rPr>
                    <w:rFonts w:ascii="Times New Roman" w:hAnsi="Times New Roman" w:cs="Times New Roman"/>
                    <w:sz w:val="20"/>
                    <w:szCs w:val="20"/>
                    <w:lang w:val="ro-RO"/>
                  </w:rPr>
                  <w:t>lor</w:t>
                </w:r>
              </w:sdtContent>
            </w:sdt>
            <w:r w:rsidRPr="00C7503B">
              <w:rPr>
                <w:rFonts w:ascii="Times New Roman" w:hAnsi="Times New Roman" w:cs="Times New Roman"/>
                <w:sz w:val="20"/>
                <w:szCs w:val="20"/>
                <w:lang w:val="ro-RO"/>
              </w:rPr>
              <w:t xml:space="preserve"> naturale</w:t>
            </w:r>
            <w:sdt>
              <w:sdtPr>
                <w:rPr>
                  <w:rFonts w:ascii="Times New Roman" w:hAnsi="Times New Roman" w:cs="Times New Roman"/>
                  <w:sz w:val="20"/>
                  <w:szCs w:val="20"/>
                  <w:lang w:val="ro-RO"/>
                </w:rPr>
                <w:tag w:val="goog_rdk_233"/>
                <w:id w:val="808442474"/>
              </w:sdtPr>
              <w:sdtContent>
                <w:r w:rsidRPr="00C7503B">
                  <w:rPr>
                    <w:rFonts w:ascii="Times New Roman" w:hAnsi="Times New Roman" w:cs="Times New Roman"/>
                    <w:sz w:val="20"/>
                    <w:szCs w:val="20"/>
                    <w:lang w:val="ro-RO"/>
                  </w:rPr>
                  <w:t xml:space="preserve"> extrase</w:t>
                </w:r>
              </w:sdtContent>
            </w:sdt>
            <w:r w:rsidRPr="00C7503B">
              <w:rPr>
                <w:rFonts w:ascii="Times New Roman" w:hAnsi="Times New Roman" w:cs="Times New Roman"/>
                <w:sz w:val="20"/>
                <w:szCs w:val="20"/>
                <w:lang w:val="ro-RO"/>
              </w:rPr>
              <w:t xml:space="preserve"> raportate la PIB (identic cu 8.4.1.b)</w:t>
            </w:r>
          </w:p>
        </w:tc>
        <w:tc>
          <w:tcPr>
            <w:tcW w:w="1843" w:type="dxa"/>
            <w:shd w:val="clear" w:color="auto" w:fill="auto"/>
          </w:tcPr>
          <w:p w14:paraId="69D3057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Agenția pentru Geologie și Resurse Minerale </w:t>
            </w:r>
          </w:p>
          <w:p w14:paraId="5F86C6C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p w14:paraId="5083D05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(sursă: Programul Națiunilor Unite pentru Mediu - UNEP)</w:t>
            </w:r>
          </w:p>
        </w:tc>
        <w:tc>
          <w:tcPr>
            <w:tcW w:w="1276" w:type="dxa"/>
            <w:shd w:val="clear" w:color="auto" w:fill="auto"/>
          </w:tcPr>
          <w:p w14:paraId="6BDCD84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tipuri de resurse</w:t>
            </w:r>
          </w:p>
        </w:tc>
      </w:tr>
      <w:tr w:rsidR="00C7503B" w:rsidRPr="00C7503B" w14:paraId="39AE2F4E" w14:textId="77777777" w:rsidTr="00C7503B">
        <w:tc>
          <w:tcPr>
            <w:tcW w:w="851" w:type="dxa"/>
            <w:shd w:val="clear" w:color="auto" w:fill="auto"/>
          </w:tcPr>
          <w:p w14:paraId="716D1C36"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219.</w:t>
            </w:r>
          </w:p>
        </w:tc>
        <w:tc>
          <w:tcPr>
            <w:tcW w:w="3119" w:type="dxa"/>
            <w:vMerge/>
            <w:shd w:val="clear" w:color="auto" w:fill="auto"/>
          </w:tcPr>
          <w:p w14:paraId="01E03DC1"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12ADCB97"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3068155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12.2.2.a. Consumul de resurse naturale pe o persoană (identic cu 8.4.2.a)</w:t>
            </w:r>
          </w:p>
        </w:tc>
        <w:tc>
          <w:tcPr>
            <w:tcW w:w="1843" w:type="dxa"/>
            <w:shd w:val="clear" w:color="auto" w:fill="auto"/>
          </w:tcPr>
          <w:p w14:paraId="2408291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p w14:paraId="681C1EF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(sursa: Programul Națiunilor Unite pentru Mediu - UNEP)</w:t>
            </w:r>
          </w:p>
        </w:tc>
        <w:tc>
          <w:tcPr>
            <w:tcW w:w="1276" w:type="dxa"/>
            <w:shd w:val="clear" w:color="auto" w:fill="auto"/>
          </w:tcPr>
          <w:p w14:paraId="19DC762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tipuri de resurse</w:t>
            </w:r>
          </w:p>
        </w:tc>
      </w:tr>
      <w:tr w:rsidR="00C7503B" w:rsidRPr="00C7503B" w14:paraId="5450F060" w14:textId="77777777" w:rsidTr="00C7503B">
        <w:tc>
          <w:tcPr>
            <w:tcW w:w="851" w:type="dxa"/>
            <w:shd w:val="clear" w:color="auto" w:fill="auto"/>
          </w:tcPr>
          <w:p w14:paraId="6A599B73"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w:t>
            </w:r>
            <w:r w:rsidRPr="007D5A94">
              <w:rPr>
                <w:rFonts w:ascii="Times New Roman" w:hAnsi="Times New Roman" w:cs="Times New Roman"/>
                <w:sz w:val="20"/>
                <w:szCs w:val="20"/>
                <w:lang w:val="ro-RO"/>
              </w:rPr>
              <w:lastRenderedPageBreak/>
              <w:t>20.</w:t>
            </w:r>
          </w:p>
        </w:tc>
        <w:tc>
          <w:tcPr>
            <w:tcW w:w="3119" w:type="dxa"/>
            <w:vMerge/>
            <w:shd w:val="clear" w:color="auto" w:fill="auto"/>
          </w:tcPr>
          <w:p w14:paraId="0AAD7BFF"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3C7AAAB9"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48F440D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12.2.2.b. Consumul de </w:t>
            </w:r>
            <w:r w:rsidRPr="00C7503B">
              <w:rPr>
                <w:rFonts w:ascii="Times New Roman" w:hAnsi="Times New Roman" w:cs="Times New Roman"/>
                <w:sz w:val="20"/>
                <w:szCs w:val="20"/>
                <w:lang w:val="ro-RO"/>
              </w:rPr>
              <w:lastRenderedPageBreak/>
              <w:t>resurse naturale raportate la PIB (identic cu 8.4.2.b)</w:t>
            </w:r>
          </w:p>
        </w:tc>
        <w:tc>
          <w:tcPr>
            <w:tcW w:w="1843" w:type="dxa"/>
            <w:shd w:val="clear" w:color="auto" w:fill="auto"/>
          </w:tcPr>
          <w:p w14:paraId="5D6761F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 xml:space="preserve">Agenția pentru </w:t>
            </w:r>
            <w:r w:rsidRPr="00C7503B">
              <w:rPr>
                <w:rFonts w:ascii="Times New Roman" w:hAnsi="Times New Roman" w:cs="Times New Roman"/>
                <w:sz w:val="20"/>
                <w:szCs w:val="20"/>
                <w:lang w:val="ro-RO"/>
              </w:rPr>
              <w:lastRenderedPageBreak/>
              <w:t>Geologie și Resurse Minerale</w:t>
            </w:r>
          </w:p>
          <w:p w14:paraId="622580D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p w14:paraId="53CBAE1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(sursă: Programul Națiunilor Unite pentru Mediu - UNEP)</w:t>
            </w:r>
          </w:p>
        </w:tc>
        <w:tc>
          <w:tcPr>
            <w:tcW w:w="1276" w:type="dxa"/>
            <w:shd w:val="clear" w:color="auto" w:fill="auto"/>
          </w:tcPr>
          <w:p w14:paraId="47E26BD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 xml:space="preserve">Total pe </w:t>
            </w:r>
            <w:r w:rsidRPr="00C7503B">
              <w:rPr>
                <w:rFonts w:ascii="Times New Roman" w:hAnsi="Times New Roman" w:cs="Times New Roman"/>
                <w:sz w:val="20"/>
                <w:szCs w:val="20"/>
                <w:lang w:val="ro-RO"/>
              </w:rPr>
              <w:lastRenderedPageBreak/>
              <w:t>țară, tipuri de resurse</w:t>
            </w:r>
          </w:p>
        </w:tc>
      </w:tr>
      <w:tr w:rsidR="00C7503B" w:rsidRPr="00C7503B" w14:paraId="36975644" w14:textId="77777777" w:rsidTr="00C7503B">
        <w:tc>
          <w:tcPr>
            <w:tcW w:w="851" w:type="dxa"/>
            <w:shd w:val="clear" w:color="auto" w:fill="auto"/>
          </w:tcPr>
          <w:p w14:paraId="40226CB7"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221.</w:t>
            </w:r>
          </w:p>
        </w:tc>
        <w:tc>
          <w:tcPr>
            <w:tcW w:w="3119" w:type="dxa"/>
            <w:vMerge w:val="restart"/>
            <w:shd w:val="clear" w:color="auto" w:fill="auto"/>
          </w:tcPr>
          <w:p w14:paraId="03B17A2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12.3. Până în 2030, reducerea pierderilor de alimente de-a lungul lanțurilor de producție și de aprovizionare, inclusiv a pierderilor postrecoltare</w:t>
            </w:r>
          </w:p>
        </w:tc>
        <w:tc>
          <w:tcPr>
            <w:tcW w:w="1701" w:type="dxa"/>
            <w:vMerge w:val="restart"/>
            <w:shd w:val="clear" w:color="auto" w:fill="auto"/>
          </w:tcPr>
          <w:p w14:paraId="4AA8038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Agriculturii și Industriei Alimentare</w:t>
            </w:r>
          </w:p>
        </w:tc>
        <w:tc>
          <w:tcPr>
            <w:tcW w:w="2409" w:type="dxa"/>
            <w:shd w:val="clear" w:color="auto" w:fill="auto"/>
          </w:tcPr>
          <w:p w14:paraId="2A9D532D" w14:textId="77777777" w:rsidR="00C7503B" w:rsidRPr="00C7503B" w:rsidRDefault="00000000" w:rsidP="00033B76">
            <w:pPr>
              <w:tabs>
                <w:tab w:val="left" w:pos="1134"/>
              </w:tabs>
              <w:rPr>
                <w:rFonts w:ascii="Times New Roman" w:hAnsi="Times New Roman" w:cs="Times New Roman"/>
                <w:sz w:val="20"/>
                <w:szCs w:val="20"/>
                <w:lang w:val="ro-RO"/>
              </w:rPr>
            </w:pPr>
            <w:sdt>
              <w:sdtPr>
                <w:rPr>
                  <w:rFonts w:ascii="Times New Roman" w:hAnsi="Times New Roman" w:cs="Times New Roman"/>
                  <w:sz w:val="20"/>
                  <w:szCs w:val="20"/>
                  <w:lang w:val="ro-RO"/>
                </w:rPr>
                <w:tag w:val="goog_rdk_234"/>
                <w:id w:val="2069919458"/>
              </w:sdtPr>
              <w:sdtContent/>
            </w:sdt>
            <w:sdt>
              <w:sdtPr>
                <w:rPr>
                  <w:rFonts w:ascii="Times New Roman" w:hAnsi="Times New Roman" w:cs="Times New Roman"/>
                  <w:sz w:val="20"/>
                  <w:szCs w:val="20"/>
                  <w:lang w:val="ro-RO"/>
                </w:rPr>
                <w:tag w:val="goog_rdk_235"/>
                <w:id w:val="180017424"/>
              </w:sdtPr>
              <w:sdtContent/>
            </w:sdt>
            <w:sdt>
              <w:sdtPr>
                <w:rPr>
                  <w:rFonts w:ascii="Times New Roman" w:hAnsi="Times New Roman" w:cs="Times New Roman"/>
                  <w:sz w:val="20"/>
                  <w:szCs w:val="20"/>
                  <w:lang w:val="ro-RO"/>
                </w:rPr>
                <w:tag w:val="goog_rdk_236"/>
                <w:id w:val="-1322805795"/>
              </w:sdtPr>
              <w:sdtContent/>
            </w:sdt>
            <w:r w:rsidR="00C7503B" w:rsidRPr="00C7503B">
              <w:rPr>
                <w:rFonts w:ascii="Times New Roman" w:hAnsi="Times New Roman" w:cs="Times New Roman"/>
                <w:sz w:val="20"/>
                <w:szCs w:val="20"/>
                <w:lang w:val="ro-RO"/>
              </w:rPr>
              <w:t>12.3.1.a. Indicele risipei alimentare</w:t>
            </w:r>
          </w:p>
        </w:tc>
        <w:tc>
          <w:tcPr>
            <w:tcW w:w="1843" w:type="dxa"/>
            <w:shd w:val="clear" w:color="auto" w:fill="auto"/>
          </w:tcPr>
          <w:p w14:paraId="708CB119" w14:textId="77777777" w:rsidR="00C7503B" w:rsidRPr="00C7503B" w:rsidRDefault="00C7503B" w:rsidP="00033B76">
            <w:pPr>
              <w:tabs>
                <w:tab w:val="left" w:pos="1134"/>
              </w:tabs>
              <w:rPr>
                <w:rFonts w:ascii="Times New Roman" w:hAnsi="Times New Roman" w:cs="Times New Roman"/>
                <w:strike/>
                <w:sz w:val="20"/>
                <w:szCs w:val="20"/>
                <w:lang w:val="ro-RO"/>
              </w:rPr>
            </w:pPr>
            <w:r w:rsidRPr="00C7503B">
              <w:rPr>
                <w:rFonts w:ascii="Times New Roman" w:hAnsi="Times New Roman" w:cs="Times New Roman"/>
                <w:sz w:val="20"/>
                <w:szCs w:val="20"/>
                <w:lang w:val="ro-RO"/>
              </w:rPr>
              <w:t>Ministerul Agriculturii și Industriei Alimentare</w:t>
            </w:r>
          </w:p>
        </w:tc>
        <w:tc>
          <w:tcPr>
            <w:tcW w:w="1276" w:type="dxa"/>
            <w:shd w:val="clear" w:color="auto" w:fill="auto"/>
          </w:tcPr>
          <w:p w14:paraId="6072FE6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w:t>
            </w:r>
          </w:p>
        </w:tc>
      </w:tr>
      <w:tr w:rsidR="00C7503B" w:rsidRPr="00C7503B" w14:paraId="40215F95" w14:textId="77777777" w:rsidTr="00C7503B">
        <w:tc>
          <w:tcPr>
            <w:tcW w:w="851" w:type="dxa"/>
            <w:shd w:val="clear" w:color="auto" w:fill="auto"/>
          </w:tcPr>
          <w:p w14:paraId="66D55128"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222.</w:t>
            </w:r>
          </w:p>
        </w:tc>
        <w:tc>
          <w:tcPr>
            <w:tcW w:w="3119" w:type="dxa"/>
            <w:vMerge/>
            <w:shd w:val="clear" w:color="auto" w:fill="auto"/>
          </w:tcPr>
          <w:p w14:paraId="20975F4C"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6A2FB26F"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42DD45A2" w14:textId="77777777" w:rsidR="00C7503B" w:rsidRPr="00C7503B" w:rsidRDefault="00000000" w:rsidP="00033B76">
            <w:pPr>
              <w:tabs>
                <w:tab w:val="left" w:pos="1134"/>
              </w:tabs>
              <w:rPr>
                <w:rFonts w:ascii="Times New Roman" w:hAnsi="Times New Roman" w:cs="Times New Roman"/>
                <w:sz w:val="20"/>
                <w:szCs w:val="20"/>
                <w:lang w:val="ro-RO"/>
              </w:rPr>
            </w:pPr>
            <w:sdt>
              <w:sdtPr>
                <w:rPr>
                  <w:rFonts w:ascii="Times New Roman" w:hAnsi="Times New Roman" w:cs="Times New Roman"/>
                  <w:sz w:val="20"/>
                  <w:szCs w:val="20"/>
                  <w:lang w:val="ro-RO"/>
                </w:rPr>
                <w:tag w:val="goog_rdk_238"/>
                <w:id w:val="-31959228"/>
              </w:sdtPr>
              <w:sdtContent/>
            </w:sdt>
            <w:sdt>
              <w:sdtPr>
                <w:rPr>
                  <w:rFonts w:ascii="Times New Roman" w:hAnsi="Times New Roman" w:cs="Times New Roman"/>
                  <w:sz w:val="20"/>
                  <w:szCs w:val="20"/>
                  <w:lang w:val="ro-RO"/>
                </w:rPr>
                <w:tag w:val="goog_rdk_239"/>
                <w:id w:val="498855150"/>
              </w:sdtPr>
              <w:sdtContent/>
            </w:sdt>
            <w:sdt>
              <w:sdtPr>
                <w:rPr>
                  <w:rFonts w:ascii="Times New Roman" w:hAnsi="Times New Roman" w:cs="Times New Roman"/>
                  <w:sz w:val="20"/>
                  <w:szCs w:val="20"/>
                  <w:lang w:val="ro-RO"/>
                </w:rPr>
                <w:tag w:val="goog_rdk_240"/>
                <w:id w:val="-837992843"/>
              </w:sdtPr>
              <w:sdtContent/>
            </w:sdt>
            <w:r w:rsidR="00C7503B" w:rsidRPr="00C7503B">
              <w:rPr>
                <w:rFonts w:ascii="Times New Roman" w:hAnsi="Times New Roman" w:cs="Times New Roman"/>
                <w:sz w:val="20"/>
                <w:szCs w:val="20"/>
                <w:lang w:val="ro-RO"/>
              </w:rPr>
              <w:t>12.3.1.b. Indicele de deșeuri alimentare</w:t>
            </w:r>
          </w:p>
        </w:tc>
        <w:tc>
          <w:tcPr>
            <w:tcW w:w="1843" w:type="dxa"/>
            <w:shd w:val="clear" w:color="auto" w:fill="auto"/>
          </w:tcPr>
          <w:p w14:paraId="3DC5349D" w14:textId="77777777" w:rsidR="00C7503B" w:rsidRPr="00C7503B" w:rsidRDefault="00C7503B" w:rsidP="00033B76">
            <w:pPr>
              <w:tabs>
                <w:tab w:val="left" w:pos="1134"/>
              </w:tabs>
              <w:rPr>
                <w:rFonts w:ascii="Times New Roman" w:hAnsi="Times New Roman" w:cs="Times New Roman"/>
                <w:strike/>
                <w:sz w:val="20"/>
                <w:szCs w:val="20"/>
                <w:lang w:val="ro-RO"/>
              </w:rPr>
            </w:pPr>
            <w:r w:rsidRPr="00C7503B">
              <w:rPr>
                <w:rFonts w:ascii="Times New Roman" w:hAnsi="Times New Roman" w:cs="Times New Roman"/>
                <w:sz w:val="20"/>
                <w:szCs w:val="20"/>
                <w:lang w:val="ro-RO"/>
              </w:rPr>
              <w:t>Ministerul Agriculturii și Industriei Alimentare</w:t>
            </w:r>
          </w:p>
        </w:tc>
        <w:tc>
          <w:tcPr>
            <w:tcW w:w="1276" w:type="dxa"/>
            <w:shd w:val="clear" w:color="auto" w:fill="auto"/>
          </w:tcPr>
          <w:p w14:paraId="51803FE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w:t>
            </w:r>
          </w:p>
        </w:tc>
      </w:tr>
      <w:tr w:rsidR="00C7503B" w:rsidRPr="00C7503B" w14:paraId="619A3EAC" w14:textId="77777777" w:rsidTr="00C7503B">
        <w:tc>
          <w:tcPr>
            <w:tcW w:w="851" w:type="dxa"/>
            <w:shd w:val="clear" w:color="auto" w:fill="auto"/>
          </w:tcPr>
          <w:p w14:paraId="5B5CB3F7"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223.</w:t>
            </w:r>
          </w:p>
        </w:tc>
        <w:tc>
          <w:tcPr>
            <w:tcW w:w="3119" w:type="dxa"/>
            <w:vMerge w:val="restart"/>
            <w:shd w:val="clear" w:color="auto" w:fill="auto"/>
          </w:tcPr>
          <w:p w14:paraId="0E70E69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12.4. Crearea sistemelor integrate de gestionare a deșeurilor şi substanțelor chimice, care să contribuie la reducerea cu 30% a cantităților de deșeuri depozitate și creșterea cu 20% a ratei de reciclare până în anul 2027 </w:t>
            </w:r>
          </w:p>
        </w:tc>
        <w:tc>
          <w:tcPr>
            <w:tcW w:w="1701" w:type="dxa"/>
            <w:vMerge w:val="restart"/>
            <w:shd w:val="clear" w:color="auto" w:fill="auto"/>
          </w:tcPr>
          <w:p w14:paraId="1C4B233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tc>
        <w:tc>
          <w:tcPr>
            <w:tcW w:w="2409" w:type="dxa"/>
            <w:shd w:val="clear" w:color="auto" w:fill="auto"/>
          </w:tcPr>
          <w:p w14:paraId="0992F88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12.4.1. Gradul de respectare a obligațiilor de raportare pe acorduri/angajamente internaționale semnate de </w:t>
            </w:r>
            <w:sdt>
              <w:sdtPr>
                <w:rPr>
                  <w:rFonts w:ascii="Times New Roman" w:hAnsi="Times New Roman" w:cs="Times New Roman"/>
                  <w:sz w:val="20"/>
                  <w:szCs w:val="20"/>
                  <w:lang w:val="ro-RO"/>
                </w:rPr>
                <w:tag w:val="goog_rdk_242"/>
                <w:id w:val="-432439776"/>
              </w:sdtPr>
              <w:sdtContent/>
            </w:sdt>
            <w:sdt>
              <w:sdtPr>
                <w:rPr>
                  <w:rFonts w:ascii="Times New Roman" w:hAnsi="Times New Roman" w:cs="Times New Roman"/>
                  <w:sz w:val="20"/>
                  <w:szCs w:val="20"/>
                  <w:lang w:val="ro-RO"/>
                </w:rPr>
                <w:tag w:val="goog_rdk_243"/>
                <w:id w:val="-505364316"/>
              </w:sdtPr>
              <w:sdtContent/>
            </w:sdt>
            <w:sdt>
              <w:sdtPr>
                <w:rPr>
                  <w:rFonts w:ascii="Times New Roman" w:hAnsi="Times New Roman" w:cs="Times New Roman"/>
                  <w:sz w:val="20"/>
                  <w:szCs w:val="20"/>
                  <w:lang w:val="ro-RO"/>
                </w:rPr>
                <w:tag w:val="goog_rdk_244"/>
                <w:id w:val="-1208868926"/>
              </w:sdtPr>
              <w:sdtContent/>
            </w:sdt>
            <w:r w:rsidRPr="00C7503B">
              <w:rPr>
                <w:rFonts w:ascii="Times New Roman" w:hAnsi="Times New Roman" w:cs="Times New Roman"/>
                <w:sz w:val="20"/>
                <w:szCs w:val="20"/>
                <w:lang w:val="ro-RO"/>
              </w:rPr>
              <w:t>Republica Moldova privind substanțele chimice periculoase și deșeuri (numărul rapoartelor prezentate per convenție față de numărul de rapoarte obligatorii)</w:t>
            </w:r>
          </w:p>
        </w:tc>
        <w:tc>
          <w:tcPr>
            <w:tcW w:w="1843" w:type="dxa"/>
            <w:shd w:val="clear" w:color="auto" w:fill="auto"/>
          </w:tcPr>
          <w:p w14:paraId="665637ED" w14:textId="77777777" w:rsidR="00C7503B" w:rsidRPr="00C7503B" w:rsidRDefault="00C7503B" w:rsidP="00033B76">
            <w:pPr>
              <w:ind w:hanging="19"/>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p w14:paraId="14AC5EDC" w14:textId="77777777" w:rsidR="00C7503B" w:rsidRPr="00C7503B" w:rsidRDefault="00C7503B" w:rsidP="00033B76">
            <w:pPr>
              <w:ind w:hanging="19"/>
              <w:rPr>
                <w:rFonts w:ascii="Times New Roman" w:hAnsi="Times New Roman" w:cs="Times New Roman"/>
                <w:iCs/>
                <w:sz w:val="20"/>
                <w:szCs w:val="20"/>
                <w:lang w:val="ro-RO"/>
              </w:rPr>
            </w:pPr>
            <w:r w:rsidRPr="00C7503B">
              <w:rPr>
                <w:rFonts w:ascii="Times New Roman" w:hAnsi="Times New Roman" w:cs="Times New Roman"/>
                <w:iCs/>
                <w:sz w:val="20"/>
                <w:szCs w:val="20"/>
                <w:lang w:val="ro-RO"/>
              </w:rPr>
              <w:t>(sursa: Programul Națiunilor Unite pentru Mediu - UNEP)</w:t>
            </w:r>
          </w:p>
        </w:tc>
        <w:tc>
          <w:tcPr>
            <w:tcW w:w="1276" w:type="dxa"/>
            <w:shd w:val="clear" w:color="auto" w:fill="auto"/>
          </w:tcPr>
          <w:p w14:paraId="33BFD6A5" w14:textId="77777777" w:rsidR="00C7503B" w:rsidRPr="00C7503B" w:rsidRDefault="00C7503B" w:rsidP="00033B76">
            <w:pPr>
              <w:ind w:hanging="19"/>
              <w:rPr>
                <w:rFonts w:ascii="Times New Roman" w:hAnsi="Times New Roman" w:cs="Times New Roman"/>
                <w:sz w:val="20"/>
                <w:szCs w:val="20"/>
                <w:lang w:val="ro-RO"/>
              </w:rPr>
            </w:pPr>
            <w:r w:rsidRPr="00C7503B">
              <w:rPr>
                <w:rFonts w:ascii="Times New Roman" w:hAnsi="Times New Roman" w:cs="Times New Roman"/>
                <w:sz w:val="20"/>
                <w:szCs w:val="20"/>
                <w:lang w:val="ro-RO"/>
              </w:rPr>
              <w:t>Convenții (Basel Convention, Rotterdam Convention, Stockholm Convention, Montreal Protocol, Minamata Convention)</w:t>
            </w:r>
          </w:p>
        </w:tc>
      </w:tr>
      <w:tr w:rsidR="00C7503B" w:rsidRPr="00C7503B" w14:paraId="32C65A5D" w14:textId="77777777" w:rsidTr="00C7503B">
        <w:tc>
          <w:tcPr>
            <w:tcW w:w="851" w:type="dxa"/>
            <w:shd w:val="clear" w:color="auto" w:fill="auto"/>
          </w:tcPr>
          <w:p w14:paraId="7563384E"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224.</w:t>
            </w:r>
          </w:p>
        </w:tc>
        <w:tc>
          <w:tcPr>
            <w:tcW w:w="3119" w:type="dxa"/>
            <w:vMerge/>
            <w:shd w:val="clear" w:color="auto" w:fill="auto"/>
          </w:tcPr>
          <w:p w14:paraId="7A73F0C8"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4CE930F3"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2907C3B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12.4.2.a. Volumul deșeurilor periculoase formate </w:t>
            </w:r>
          </w:p>
        </w:tc>
        <w:tc>
          <w:tcPr>
            <w:tcW w:w="1843" w:type="dxa"/>
            <w:shd w:val="clear" w:color="auto" w:fill="auto"/>
          </w:tcPr>
          <w:p w14:paraId="29EB99A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de Mediu</w:t>
            </w:r>
          </w:p>
        </w:tc>
        <w:tc>
          <w:tcPr>
            <w:tcW w:w="1276" w:type="dxa"/>
            <w:shd w:val="clear" w:color="auto" w:fill="auto"/>
          </w:tcPr>
          <w:p w14:paraId="4E7327B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281E58CF" w14:textId="77777777" w:rsidTr="00C7503B">
        <w:tc>
          <w:tcPr>
            <w:tcW w:w="851" w:type="dxa"/>
            <w:shd w:val="clear" w:color="auto" w:fill="auto"/>
          </w:tcPr>
          <w:p w14:paraId="7E8569F0"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225.</w:t>
            </w:r>
          </w:p>
        </w:tc>
        <w:tc>
          <w:tcPr>
            <w:tcW w:w="3119" w:type="dxa"/>
            <w:vMerge/>
            <w:shd w:val="clear" w:color="auto" w:fill="auto"/>
          </w:tcPr>
          <w:p w14:paraId="5F3E1951"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6C5E1F73"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71E9759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12.4.2.b. Proporția deșeurilor periculoase reciclate, eliminate sau depozitate la gunoiște din totalul deșeurilor periculoase formate</w:t>
            </w:r>
          </w:p>
        </w:tc>
        <w:tc>
          <w:tcPr>
            <w:tcW w:w="1843" w:type="dxa"/>
            <w:shd w:val="clear" w:color="auto" w:fill="auto"/>
          </w:tcPr>
          <w:p w14:paraId="2451E52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de Mediu</w:t>
            </w:r>
          </w:p>
        </w:tc>
        <w:tc>
          <w:tcPr>
            <w:tcW w:w="1276" w:type="dxa"/>
            <w:shd w:val="clear" w:color="auto" w:fill="auto"/>
          </w:tcPr>
          <w:p w14:paraId="74D19A6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tipuri de deșeuri, tipul de activitate economică a producătorului de deșeuri, codul periculozității H, mișcarea deșeurilor</w:t>
            </w:r>
          </w:p>
        </w:tc>
      </w:tr>
      <w:tr w:rsidR="00C7503B" w:rsidRPr="00C7503B" w14:paraId="3D242A13" w14:textId="77777777" w:rsidTr="00C7503B">
        <w:tc>
          <w:tcPr>
            <w:tcW w:w="851" w:type="dxa"/>
            <w:shd w:val="clear" w:color="auto" w:fill="auto"/>
          </w:tcPr>
          <w:p w14:paraId="2F41D7F0"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226.</w:t>
            </w:r>
          </w:p>
        </w:tc>
        <w:tc>
          <w:tcPr>
            <w:tcW w:w="3119" w:type="dxa"/>
            <w:vMerge w:val="restart"/>
            <w:shd w:val="clear" w:color="auto" w:fill="auto"/>
          </w:tcPr>
          <w:p w14:paraId="0C05EAC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12.5. Până în 2030, reducerea semnificativă a generării de deșeuri, prin prevenire, reducere, reciclare și reutilizare, în special la nivel municipal</w:t>
            </w:r>
          </w:p>
        </w:tc>
        <w:tc>
          <w:tcPr>
            <w:tcW w:w="1701" w:type="dxa"/>
            <w:vMerge w:val="restart"/>
            <w:shd w:val="clear" w:color="auto" w:fill="auto"/>
          </w:tcPr>
          <w:p w14:paraId="5A0BBC6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Mediului </w:t>
            </w:r>
          </w:p>
        </w:tc>
        <w:tc>
          <w:tcPr>
            <w:tcW w:w="2409" w:type="dxa"/>
            <w:shd w:val="clear" w:color="auto" w:fill="auto"/>
          </w:tcPr>
          <w:p w14:paraId="0F48013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12.5.1. Ponderea deșeurilor (de producție și consum) reciclate din totalul celor formate</w:t>
            </w:r>
          </w:p>
        </w:tc>
        <w:tc>
          <w:tcPr>
            <w:tcW w:w="1843" w:type="dxa"/>
            <w:shd w:val="clear" w:color="auto" w:fill="auto"/>
          </w:tcPr>
          <w:p w14:paraId="5863FC4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de Mediu</w:t>
            </w:r>
          </w:p>
        </w:tc>
        <w:tc>
          <w:tcPr>
            <w:tcW w:w="1276" w:type="dxa"/>
            <w:shd w:val="clear" w:color="auto" w:fill="auto"/>
          </w:tcPr>
          <w:p w14:paraId="0ED2842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tipuri de deșeuri, tipul de activitate economică a producătorului de </w:t>
            </w:r>
            <w:r w:rsidRPr="00C7503B">
              <w:rPr>
                <w:rFonts w:ascii="Times New Roman" w:hAnsi="Times New Roman" w:cs="Times New Roman"/>
                <w:sz w:val="20"/>
                <w:szCs w:val="20"/>
                <w:lang w:val="ro-RO"/>
              </w:rPr>
              <w:lastRenderedPageBreak/>
              <w:t>deșeuri, codul periculozității H, mișcarea deșeurilor</w:t>
            </w:r>
          </w:p>
        </w:tc>
      </w:tr>
      <w:tr w:rsidR="00C7503B" w:rsidRPr="00C7503B" w14:paraId="08E52AD6" w14:textId="77777777" w:rsidTr="00C7503B">
        <w:tc>
          <w:tcPr>
            <w:tcW w:w="851" w:type="dxa"/>
            <w:shd w:val="clear" w:color="auto" w:fill="auto"/>
          </w:tcPr>
          <w:p w14:paraId="2F6F024E"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227.</w:t>
            </w:r>
          </w:p>
        </w:tc>
        <w:tc>
          <w:tcPr>
            <w:tcW w:w="3119" w:type="dxa"/>
            <w:vMerge/>
            <w:shd w:val="clear" w:color="auto" w:fill="auto"/>
          </w:tcPr>
          <w:p w14:paraId="50B83749"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462DDA43"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681B280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12.5.1.1. Volumul deșeurilor (de producție și consum) formate</w:t>
            </w:r>
          </w:p>
        </w:tc>
        <w:tc>
          <w:tcPr>
            <w:tcW w:w="1843" w:type="dxa"/>
            <w:shd w:val="clear" w:color="auto" w:fill="auto"/>
          </w:tcPr>
          <w:p w14:paraId="74DAD59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de Mediu</w:t>
            </w:r>
          </w:p>
        </w:tc>
        <w:tc>
          <w:tcPr>
            <w:tcW w:w="1276" w:type="dxa"/>
            <w:shd w:val="clear" w:color="auto" w:fill="auto"/>
          </w:tcPr>
          <w:p w14:paraId="0A415EF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tipuri de deșeuri, tipul de activitate economică a producătorului de deșeuri, codul periculozității H, mișcarea deșeurilor</w:t>
            </w:r>
          </w:p>
        </w:tc>
      </w:tr>
      <w:tr w:rsidR="00C7503B" w:rsidRPr="00C7503B" w14:paraId="7E2FE420" w14:textId="77777777" w:rsidTr="00C7503B">
        <w:tc>
          <w:tcPr>
            <w:tcW w:w="851" w:type="dxa"/>
            <w:shd w:val="clear" w:color="auto" w:fill="auto"/>
          </w:tcPr>
          <w:p w14:paraId="5AA905F1"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228.</w:t>
            </w:r>
          </w:p>
        </w:tc>
        <w:tc>
          <w:tcPr>
            <w:tcW w:w="3119" w:type="dxa"/>
            <w:shd w:val="clear" w:color="auto" w:fill="auto"/>
          </w:tcPr>
          <w:p w14:paraId="2155E33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12.6. Încurajarea companiilor, în special companiilor mari și transnaționale, să adopte practici durabile și să integreze informațiile privind durabilitatea în ciclul de raportare</w:t>
            </w:r>
          </w:p>
        </w:tc>
        <w:tc>
          <w:tcPr>
            <w:tcW w:w="1701" w:type="dxa"/>
            <w:shd w:val="clear" w:color="auto" w:fill="auto"/>
          </w:tcPr>
          <w:p w14:paraId="76FA87B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tc>
        <w:tc>
          <w:tcPr>
            <w:tcW w:w="2409" w:type="dxa"/>
            <w:shd w:val="clear" w:color="auto" w:fill="auto"/>
          </w:tcPr>
          <w:p w14:paraId="0434CC4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12.6.1. Numărul de </w:t>
            </w:r>
            <w:sdt>
              <w:sdtPr>
                <w:rPr>
                  <w:rFonts w:ascii="Times New Roman" w:hAnsi="Times New Roman" w:cs="Times New Roman"/>
                  <w:sz w:val="20"/>
                  <w:szCs w:val="20"/>
                  <w:lang w:val="ro-RO"/>
                </w:rPr>
                <w:tag w:val="goog_rdk_247"/>
                <w:id w:val="-1910920588"/>
              </w:sdtPr>
              <w:sdtContent/>
            </w:sdt>
            <w:sdt>
              <w:sdtPr>
                <w:rPr>
                  <w:rFonts w:ascii="Times New Roman" w:hAnsi="Times New Roman" w:cs="Times New Roman"/>
                  <w:sz w:val="20"/>
                  <w:szCs w:val="20"/>
                  <w:lang w:val="ro-RO"/>
                </w:rPr>
                <w:tag w:val="goog_rdk_248"/>
                <w:id w:val="-1897961562"/>
              </w:sdtPr>
              <w:sdtContent/>
            </w:sdt>
            <w:sdt>
              <w:sdtPr>
                <w:rPr>
                  <w:rFonts w:ascii="Times New Roman" w:hAnsi="Times New Roman" w:cs="Times New Roman"/>
                  <w:sz w:val="20"/>
                  <w:szCs w:val="20"/>
                  <w:lang w:val="ro-RO"/>
                </w:rPr>
                <w:tag w:val="goog_rdk_249"/>
                <w:id w:val="-1507967055"/>
              </w:sdtPr>
              <w:sdtContent/>
            </w:sdt>
            <w:r w:rsidRPr="00C7503B">
              <w:rPr>
                <w:rFonts w:ascii="Times New Roman" w:hAnsi="Times New Roman" w:cs="Times New Roman"/>
                <w:sz w:val="20"/>
                <w:szCs w:val="20"/>
                <w:lang w:val="ro-RO"/>
              </w:rPr>
              <w:t>companii care publică rapoarte privind consumul rațional de resurse</w:t>
            </w:r>
          </w:p>
        </w:tc>
        <w:tc>
          <w:tcPr>
            <w:tcW w:w="1843" w:type="dxa"/>
            <w:shd w:val="clear" w:color="auto" w:fill="auto"/>
          </w:tcPr>
          <w:p w14:paraId="788C6E37" w14:textId="77777777" w:rsidR="00C7503B" w:rsidRPr="00C7503B" w:rsidRDefault="00C7503B" w:rsidP="00033B76">
            <w:pPr>
              <w:ind w:hanging="19"/>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tc>
        <w:tc>
          <w:tcPr>
            <w:tcW w:w="1276" w:type="dxa"/>
            <w:shd w:val="clear" w:color="auto" w:fill="auto"/>
          </w:tcPr>
          <w:p w14:paraId="3E6D324F" w14:textId="77777777" w:rsidR="00C7503B" w:rsidRPr="00C7503B" w:rsidRDefault="00C7503B" w:rsidP="00033B76">
            <w:pPr>
              <w:ind w:hanging="19"/>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73B7E49E" w14:textId="77777777" w:rsidTr="00C7503B">
        <w:tc>
          <w:tcPr>
            <w:tcW w:w="851" w:type="dxa"/>
            <w:shd w:val="clear" w:color="auto" w:fill="auto"/>
          </w:tcPr>
          <w:p w14:paraId="0E4FA141"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229.</w:t>
            </w:r>
          </w:p>
        </w:tc>
        <w:tc>
          <w:tcPr>
            <w:tcW w:w="3119" w:type="dxa"/>
            <w:shd w:val="clear" w:color="auto" w:fill="auto"/>
          </w:tcPr>
          <w:p w14:paraId="1FE9F76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12.7. Promovarea practicilor durabile de achiziții publice în conformitate cu politicile și prioritățile naționale</w:t>
            </w:r>
          </w:p>
        </w:tc>
        <w:tc>
          <w:tcPr>
            <w:tcW w:w="1701" w:type="dxa"/>
            <w:shd w:val="clear" w:color="auto" w:fill="auto"/>
          </w:tcPr>
          <w:p w14:paraId="6DC429F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Finanțelor </w:t>
            </w:r>
          </w:p>
          <w:p w14:paraId="198BC26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Achiziții Publice</w:t>
            </w:r>
          </w:p>
        </w:tc>
        <w:tc>
          <w:tcPr>
            <w:tcW w:w="2409" w:type="dxa"/>
            <w:shd w:val="clear" w:color="auto" w:fill="auto"/>
          </w:tcPr>
          <w:p w14:paraId="21ACB34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12.7.1.1. Acțiuni privind asigurarea de achiziții publice ecologice</w:t>
            </w:r>
          </w:p>
        </w:tc>
        <w:tc>
          <w:tcPr>
            <w:tcW w:w="1843" w:type="dxa"/>
            <w:shd w:val="clear" w:color="auto" w:fill="auto"/>
          </w:tcPr>
          <w:p w14:paraId="79662219" w14:textId="77777777" w:rsidR="00C7503B" w:rsidRPr="00C7503B" w:rsidRDefault="00C7503B" w:rsidP="00033B76">
            <w:pPr>
              <w:ind w:hanging="19"/>
              <w:rPr>
                <w:rFonts w:ascii="Times New Roman" w:hAnsi="Times New Roman" w:cs="Times New Roman"/>
                <w:sz w:val="20"/>
                <w:szCs w:val="20"/>
                <w:lang w:val="ro-RO"/>
              </w:rPr>
            </w:pPr>
            <w:r w:rsidRPr="00C7503B">
              <w:rPr>
                <w:rFonts w:ascii="Times New Roman" w:hAnsi="Times New Roman" w:cs="Times New Roman"/>
                <w:sz w:val="20"/>
                <w:szCs w:val="20"/>
                <w:lang w:val="ro-RO"/>
              </w:rPr>
              <w:t>Ministerul Finanțelor</w:t>
            </w:r>
          </w:p>
          <w:p w14:paraId="5E371696" w14:textId="77777777" w:rsidR="00C7503B" w:rsidRPr="00C7503B" w:rsidRDefault="00C7503B" w:rsidP="00033B76">
            <w:pPr>
              <w:ind w:hanging="19"/>
              <w:rPr>
                <w:rFonts w:ascii="Times New Roman" w:hAnsi="Times New Roman" w:cs="Times New Roman"/>
                <w:sz w:val="20"/>
                <w:szCs w:val="20"/>
                <w:lang w:val="ro-RO"/>
              </w:rPr>
            </w:pPr>
            <w:r w:rsidRPr="00C7503B">
              <w:rPr>
                <w:rFonts w:ascii="Times New Roman" w:hAnsi="Times New Roman" w:cs="Times New Roman"/>
                <w:sz w:val="20"/>
                <w:szCs w:val="20"/>
                <w:lang w:val="ro-RO"/>
              </w:rPr>
              <w:t>Agenția Achiziții Publice</w:t>
            </w:r>
          </w:p>
          <w:p w14:paraId="026A5BED" w14:textId="77777777" w:rsidR="00C7503B" w:rsidRPr="00C7503B" w:rsidRDefault="00C7503B" w:rsidP="00033B76">
            <w:pPr>
              <w:ind w:hanging="19"/>
              <w:rPr>
                <w:rFonts w:ascii="Times New Roman" w:hAnsi="Times New Roman" w:cs="Times New Roman"/>
                <w:sz w:val="20"/>
                <w:szCs w:val="20"/>
                <w:lang w:val="ro-RO"/>
              </w:rPr>
            </w:pPr>
          </w:p>
        </w:tc>
        <w:tc>
          <w:tcPr>
            <w:tcW w:w="1276" w:type="dxa"/>
            <w:shd w:val="clear" w:color="auto" w:fill="auto"/>
          </w:tcPr>
          <w:p w14:paraId="455547FF" w14:textId="77777777" w:rsidR="00C7503B" w:rsidRPr="00C7503B" w:rsidRDefault="00C7503B" w:rsidP="00033B76">
            <w:pPr>
              <w:ind w:hanging="19"/>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0A21C6BB" w14:textId="77777777" w:rsidTr="00C7503B">
        <w:tc>
          <w:tcPr>
            <w:tcW w:w="851" w:type="dxa"/>
            <w:shd w:val="clear" w:color="auto" w:fill="auto"/>
          </w:tcPr>
          <w:p w14:paraId="70CA7037"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230.</w:t>
            </w:r>
          </w:p>
        </w:tc>
        <w:tc>
          <w:tcPr>
            <w:tcW w:w="3119" w:type="dxa"/>
            <w:shd w:val="clear" w:color="auto" w:fill="auto"/>
          </w:tcPr>
          <w:p w14:paraId="213FE0B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12.8. Până în 2030, atât oamenii din mediul urban, cât și cei din mediul rural trebuie să dețină informații relevante și să fie sensibilizați despre dezvoltarea durabilă și un stil de viață în armonie cu natura</w:t>
            </w:r>
          </w:p>
        </w:tc>
        <w:tc>
          <w:tcPr>
            <w:tcW w:w="1701" w:type="dxa"/>
            <w:shd w:val="clear" w:color="auto" w:fill="auto"/>
          </w:tcPr>
          <w:p w14:paraId="2A9BEA1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Educației și Cercetării</w:t>
            </w:r>
          </w:p>
        </w:tc>
        <w:tc>
          <w:tcPr>
            <w:tcW w:w="2409" w:type="dxa"/>
            <w:shd w:val="clear" w:color="auto" w:fill="auto"/>
          </w:tcPr>
          <w:p w14:paraId="3A70AE5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12.8.1. Existența în curricula școlară a modulelor/ conținuturilor curriculare: i) dezvoltarea durabilă, ii) educația pentru schimbările climatice și abordarea multidisciplinară a acestora în vederea formării profilului absolventului</w:t>
            </w:r>
          </w:p>
        </w:tc>
        <w:tc>
          <w:tcPr>
            <w:tcW w:w="1843" w:type="dxa"/>
            <w:shd w:val="clear" w:color="auto" w:fill="auto"/>
          </w:tcPr>
          <w:p w14:paraId="0FDC9FEA" w14:textId="77777777" w:rsidR="00C7503B" w:rsidRPr="00C7503B" w:rsidRDefault="00C7503B" w:rsidP="00033B76">
            <w:pPr>
              <w:ind w:hanging="19"/>
              <w:rPr>
                <w:rFonts w:ascii="Times New Roman" w:hAnsi="Times New Roman" w:cs="Times New Roman"/>
                <w:sz w:val="20"/>
                <w:szCs w:val="20"/>
                <w:lang w:val="ro-RO"/>
              </w:rPr>
            </w:pPr>
            <w:r w:rsidRPr="00C7503B">
              <w:rPr>
                <w:rFonts w:ascii="Times New Roman" w:hAnsi="Times New Roman" w:cs="Times New Roman"/>
                <w:sz w:val="20"/>
                <w:szCs w:val="20"/>
                <w:lang w:val="ro-RO"/>
              </w:rPr>
              <w:t>Ministerul Educației și Cercetării</w:t>
            </w:r>
          </w:p>
        </w:tc>
        <w:tc>
          <w:tcPr>
            <w:tcW w:w="1276" w:type="dxa"/>
            <w:shd w:val="clear" w:color="auto" w:fill="auto"/>
          </w:tcPr>
          <w:p w14:paraId="1DEF8DDB" w14:textId="77777777" w:rsidR="00C7503B" w:rsidRPr="00C7503B" w:rsidRDefault="00C7503B" w:rsidP="00033B76">
            <w:pPr>
              <w:ind w:hanging="19"/>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21C9F597" w14:textId="77777777" w:rsidTr="00C7503B">
        <w:tc>
          <w:tcPr>
            <w:tcW w:w="851" w:type="dxa"/>
            <w:shd w:val="clear" w:color="auto" w:fill="auto"/>
          </w:tcPr>
          <w:p w14:paraId="4CD1A1F0"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231.</w:t>
            </w:r>
          </w:p>
        </w:tc>
        <w:tc>
          <w:tcPr>
            <w:tcW w:w="3119" w:type="dxa"/>
            <w:shd w:val="clear" w:color="auto" w:fill="auto"/>
          </w:tcPr>
          <w:p w14:paraId="213E624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12.a. Consolidarea capacităților științifică și tehnologică pentru a evolua spre modele mai durabile de consum și producție</w:t>
            </w:r>
          </w:p>
        </w:tc>
        <w:tc>
          <w:tcPr>
            <w:tcW w:w="1701" w:type="dxa"/>
            <w:shd w:val="clear" w:color="auto" w:fill="auto"/>
          </w:tcPr>
          <w:p w14:paraId="714C514B" w14:textId="77777777" w:rsidR="00C7503B" w:rsidRPr="00C7503B" w:rsidRDefault="00C7503B" w:rsidP="00033B76">
            <w:pPr>
              <w:ind w:hanging="19"/>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Energiei </w:t>
            </w:r>
          </w:p>
        </w:tc>
        <w:tc>
          <w:tcPr>
            <w:tcW w:w="2409" w:type="dxa"/>
            <w:shd w:val="clear" w:color="auto" w:fill="auto"/>
          </w:tcPr>
          <w:p w14:paraId="17D7A9D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12.a.1. Capacitatea instalațiilor de generare a energiei electrice regenerabile, Watt / cap de locuitor</w:t>
            </w:r>
          </w:p>
        </w:tc>
        <w:tc>
          <w:tcPr>
            <w:tcW w:w="1843" w:type="dxa"/>
            <w:shd w:val="clear" w:color="auto" w:fill="auto"/>
          </w:tcPr>
          <w:p w14:paraId="479BD08F" w14:textId="77777777" w:rsidR="00C7503B" w:rsidRPr="00C7503B" w:rsidRDefault="00000000" w:rsidP="00033B76">
            <w:pPr>
              <w:rPr>
                <w:rFonts w:ascii="Times New Roman" w:hAnsi="Times New Roman" w:cs="Times New Roman"/>
                <w:sz w:val="20"/>
                <w:szCs w:val="20"/>
                <w:lang w:val="ro-RO"/>
              </w:rPr>
            </w:pPr>
            <w:sdt>
              <w:sdtPr>
                <w:rPr>
                  <w:rFonts w:ascii="Times New Roman" w:hAnsi="Times New Roman" w:cs="Times New Roman"/>
                  <w:sz w:val="20"/>
                  <w:szCs w:val="20"/>
                  <w:lang w:val="ro-RO"/>
                </w:rPr>
                <w:tag w:val="goog_rdk_250"/>
                <w:id w:val="-346480718"/>
              </w:sdtPr>
              <w:sdtContent/>
            </w:sdt>
            <w:sdt>
              <w:sdtPr>
                <w:rPr>
                  <w:rFonts w:ascii="Times New Roman" w:hAnsi="Times New Roman" w:cs="Times New Roman"/>
                  <w:sz w:val="20"/>
                  <w:szCs w:val="20"/>
                  <w:lang w:val="ro-RO"/>
                </w:rPr>
                <w:tag w:val="goog_rdk_251"/>
                <w:id w:val="780064555"/>
              </w:sdtPr>
              <w:sdtContent/>
            </w:sdt>
            <w:r w:rsidR="00C7503B" w:rsidRPr="00C7503B">
              <w:rPr>
                <w:rFonts w:ascii="Times New Roman" w:hAnsi="Times New Roman" w:cs="Times New Roman"/>
                <w:sz w:val="20"/>
                <w:szCs w:val="20"/>
                <w:lang w:val="ro-RO"/>
              </w:rPr>
              <w:t>Biroul Național de Statistică</w:t>
            </w:r>
          </w:p>
          <w:p w14:paraId="3F9CD8EA"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pentru Reglementare în Energetică</w:t>
            </w:r>
          </w:p>
          <w:p w14:paraId="7F3A501C"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Agenția pentru Eficiență Energetică</w:t>
            </w:r>
          </w:p>
        </w:tc>
        <w:tc>
          <w:tcPr>
            <w:tcW w:w="1276" w:type="dxa"/>
            <w:shd w:val="clear" w:color="auto" w:fill="auto"/>
          </w:tcPr>
          <w:p w14:paraId="7B2050D5" w14:textId="77777777" w:rsidR="00C7503B" w:rsidRPr="00C7503B" w:rsidRDefault="00C7503B" w:rsidP="00033B76">
            <w:pPr>
              <w:ind w:hanging="19"/>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2AF2A432" w14:textId="77777777" w:rsidTr="00C7503B">
        <w:tc>
          <w:tcPr>
            <w:tcW w:w="851" w:type="dxa"/>
            <w:shd w:val="clear" w:color="auto" w:fill="auto"/>
          </w:tcPr>
          <w:p w14:paraId="5BDF5F38"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232.</w:t>
            </w:r>
          </w:p>
        </w:tc>
        <w:tc>
          <w:tcPr>
            <w:tcW w:w="3119" w:type="dxa"/>
            <w:shd w:val="clear" w:color="auto" w:fill="auto"/>
          </w:tcPr>
          <w:p w14:paraId="2354DE7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12.b. Dezvoltarea și implementarea instrumentelor de monitorizare a impactului dezvoltării durabile pentru turismul durabil care creează </w:t>
            </w:r>
            <w:r w:rsidRPr="00C7503B">
              <w:rPr>
                <w:rFonts w:ascii="Times New Roman" w:hAnsi="Times New Roman" w:cs="Times New Roman"/>
                <w:sz w:val="20"/>
                <w:szCs w:val="20"/>
                <w:lang w:val="ro-RO"/>
              </w:rPr>
              <w:lastRenderedPageBreak/>
              <w:t>locuri de muncă și promovează cultura și produsele locale</w:t>
            </w:r>
          </w:p>
        </w:tc>
        <w:tc>
          <w:tcPr>
            <w:tcW w:w="1701" w:type="dxa"/>
            <w:shd w:val="clear" w:color="auto" w:fill="auto"/>
          </w:tcPr>
          <w:p w14:paraId="09E7E72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Ministerul Culturii</w:t>
            </w:r>
          </w:p>
        </w:tc>
        <w:tc>
          <w:tcPr>
            <w:tcW w:w="2409" w:type="dxa"/>
            <w:shd w:val="clear" w:color="auto" w:fill="auto"/>
          </w:tcPr>
          <w:p w14:paraId="209CA90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12.b.1.1. Numărul de documente strategice (strategii, politici, programe etc.) privind </w:t>
            </w:r>
            <w:r w:rsidRPr="00C7503B">
              <w:rPr>
                <w:rFonts w:ascii="Times New Roman" w:hAnsi="Times New Roman" w:cs="Times New Roman"/>
                <w:sz w:val="20"/>
                <w:szCs w:val="20"/>
                <w:lang w:val="ro-RO"/>
              </w:rPr>
              <w:lastRenderedPageBreak/>
              <w:t>dezvoltarea turismului, care includ instrumente de monitorizare  și evaluare</w:t>
            </w:r>
          </w:p>
        </w:tc>
        <w:tc>
          <w:tcPr>
            <w:tcW w:w="1843" w:type="dxa"/>
            <w:shd w:val="clear" w:color="auto" w:fill="auto"/>
          </w:tcPr>
          <w:p w14:paraId="350D38CD" w14:textId="77777777" w:rsidR="00C7503B" w:rsidRPr="00C7503B" w:rsidRDefault="00C7503B" w:rsidP="00033B76">
            <w:pPr>
              <w:ind w:hanging="19"/>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Ministerul Culturii</w:t>
            </w:r>
          </w:p>
          <w:p w14:paraId="5748E058" w14:textId="77777777" w:rsidR="00C7503B" w:rsidRPr="00C7503B" w:rsidRDefault="00C7503B" w:rsidP="00033B76">
            <w:pPr>
              <w:ind w:hanging="19"/>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Infrastructurii și Dezvoltării </w:t>
            </w:r>
            <w:r w:rsidRPr="00C7503B">
              <w:rPr>
                <w:rFonts w:ascii="Times New Roman" w:hAnsi="Times New Roman" w:cs="Times New Roman"/>
                <w:sz w:val="20"/>
                <w:szCs w:val="20"/>
                <w:lang w:val="ro-RO"/>
              </w:rPr>
              <w:lastRenderedPageBreak/>
              <w:t xml:space="preserve">Regionale </w:t>
            </w:r>
          </w:p>
          <w:p w14:paraId="21D381F0" w14:textId="77777777" w:rsidR="00C7503B" w:rsidRPr="00C7503B" w:rsidRDefault="00C7503B" w:rsidP="00033B76">
            <w:pPr>
              <w:ind w:hanging="19"/>
              <w:rPr>
                <w:rFonts w:ascii="Times New Roman" w:hAnsi="Times New Roman" w:cs="Times New Roman"/>
                <w:sz w:val="20"/>
                <w:szCs w:val="20"/>
                <w:lang w:val="ro-RO"/>
              </w:rPr>
            </w:pPr>
            <w:r w:rsidRPr="00C7503B">
              <w:rPr>
                <w:rFonts w:ascii="Times New Roman" w:hAnsi="Times New Roman" w:cs="Times New Roman"/>
                <w:sz w:val="20"/>
                <w:szCs w:val="20"/>
                <w:lang w:val="ro-RO"/>
              </w:rPr>
              <w:t>Agenția de Investiții</w:t>
            </w:r>
          </w:p>
        </w:tc>
        <w:tc>
          <w:tcPr>
            <w:tcW w:w="1276" w:type="dxa"/>
            <w:shd w:val="clear" w:color="auto" w:fill="auto"/>
          </w:tcPr>
          <w:p w14:paraId="4A2C923A" w14:textId="77777777" w:rsidR="00C7503B" w:rsidRPr="00C7503B" w:rsidRDefault="00C7503B" w:rsidP="00033B76">
            <w:pPr>
              <w:ind w:hanging="19"/>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Total pe țară</w:t>
            </w:r>
          </w:p>
        </w:tc>
      </w:tr>
      <w:tr w:rsidR="00C7503B" w:rsidRPr="00C7503B" w14:paraId="7A1B1583" w14:textId="77777777" w:rsidTr="00C7503B">
        <w:tc>
          <w:tcPr>
            <w:tcW w:w="851" w:type="dxa"/>
            <w:shd w:val="clear" w:color="auto" w:fill="auto"/>
          </w:tcPr>
          <w:p w14:paraId="3991E5EF" w14:textId="77777777" w:rsidR="00C7503B" w:rsidRPr="007D5A94" w:rsidRDefault="00C7503B" w:rsidP="007D5A94">
            <w:pPr>
              <w:pStyle w:val="ListParagraph"/>
              <w:tabs>
                <w:tab w:val="left" w:pos="1134"/>
              </w:tabs>
              <w:rPr>
                <w:rFonts w:ascii="Times New Roman" w:hAnsi="Times New Roman" w:cs="Times New Roman"/>
                <w:sz w:val="20"/>
                <w:szCs w:val="20"/>
                <w:lang w:val="ro-RO"/>
              </w:rPr>
            </w:pPr>
            <w:bookmarkStart w:id="18" w:name="_heading=h.2xcytpi" w:colFirst="0" w:colLast="0"/>
            <w:bookmarkEnd w:id="18"/>
          </w:p>
        </w:tc>
        <w:tc>
          <w:tcPr>
            <w:tcW w:w="10348" w:type="dxa"/>
            <w:gridSpan w:val="5"/>
            <w:shd w:val="clear" w:color="auto" w:fill="auto"/>
          </w:tcPr>
          <w:p w14:paraId="2D2EDE8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b/>
                <w:sz w:val="20"/>
                <w:szCs w:val="20"/>
                <w:lang w:val="ro-RO"/>
              </w:rPr>
              <w:t>ODD 13: Luarea unor măsuri urgente de combatere a schimbărilor climatice și a impactului lor</w:t>
            </w:r>
          </w:p>
        </w:tc>
      </w:tr>
      <w:tr w:rsidR="00C7503B" w:rsidRPr="00C7503B" w14:paraId="3857B5B3" w14:textId="77777777" w:rsidTr="00C7503B">
        <w:tc>
          <w:tcPr>
            <w:tcW w:w="851" w:type="dxa"/>
            <w:shd w:val="clear" w:color="auto" w:fill="auto"/>
          </w:tcPr>
          <w:p w14:paraId="7C153F31"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233.</w:t>
            </w:r>
          </w:p>
        </w:tc>
        <w:tc>
          <w:tcPr>
            <w:tcW w:w="3119" w:type="dxa"/>
            <w:vMerge w:val="restart"/>
            <w:shd w:val="clear" w:color="auto" w:fill="auto"/>
          </w:tcPr>
          <w:p w14:paraId="56263DB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13.1. Până în anul 2030 asigurarea rezilienței climatice prin reducerea cu 50 procente a riscurilor legate de schimbările climatice și prin facilitarea adaptării în 6 sectoare prioritare – agricultură, resurse de apă, sănătate, sector forestier, energie și transport</w:t>
            </w:r>
          </w:p>
        </w:tc>
        <w:tc>
          <w:tcPr>
            <w:tcW w:w="1701" w:type="dxa"/>
            <w:vMerge w:val="restart"/>
            <w:shd w:val="clear" w:color="auto" w:fill="auto"/>
          </w:tcPr>
          <w:p w14:paraId="1419E27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Afacerilor Interne</w:t>
            </w:r>
          </w:p>
          <w:p w14:paraId="4011619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p w14:paraId="75D9DBC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Agriculturii și Industriei Alimentare</w:t>
            </w:r>
          </w:p>
        </w:tc>
        <w:tc>
          <w:tcPr>
            <w:tcW w:w="2409" w:type="dxa"/>
            <w:shd w:val="clear" w:color="auto" w:fill="auto"/>
          </w:tcPr>
          <w:p w14:paraId="41D27B0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13.1.1.a. Numărul de persoane decedate în urma situațiilor excepționale, la 100 000 populație </w:t>
            </w:r>
            <w:r w:rsidRPr="00C7503B">
              <w:rPr>
                <w:rFonts w:ascii="Times New Roman" w:hAnsi="Times New Roman" w:cs="Times New Roman"/>
                <w:iCs/>
                <w:sz w:val="20"/>
                <w:szCs w:val="20"/>
                <w:lang w:val="ro-RO"/>
              </w:rPr>
              <w:t>(indicatorul 1.5.1.a/11.5.1.a)</w:t>
            </w:r>
          </w:p>
        </w:tc>
        <w:tc>
          <w:tcPr>
            <w:tcW w:w="1843" w:type="dxa"/>
            <w:shd w:val="clear" w:color="auto" w:fill="auto"/>
          </w:tcPr>
          <w:p w14:paraId="42C590E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Afacerilor Interne (Inspectoratul General pentru Situații de Urgență)</w:t>
            </w:r>
          </w:p>
          <w:p w14:paraId="3055E3D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6A1164D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сlase de situații excepționale (tehnogen, natural (pe genuri), biologico-social, incendii), sexe, grupe de vârstă</w:t>
            </w:r>
          </w:p>
        </w:tc>
      </w:tr>
      <w:tr w:rsidR="00C7503B" w:rsidRPr="00C7503B" w14:paraId="739F2D6E" w14:textId="77777777" w:rsidTr="00C7503B">
        <w:tc>
          <w:tcPr>
            <w:tcW w:w="851" w:type="dxa"/>
            <w:shd w:val="clear" w:color="auto" w:fill="auto"/>
          </w:tcPr>
          <w:p w14:paraId="17E26314"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234.</w:t>
            </w:r>
          </w:p>
        </w:tc>
        <w:tc>
          <w:tcPr>
            <w:tcW w:w="3119" w:type="dxa"/>
            <w:vMerge/>
            <w:shd w:val="clear" w:color="auto" w:fill="auto"/>
          </w:tcPr>
          <w:p w14:paraId="62FFC1F1"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08C025ED"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4E7BB3B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13.1.1.b. Numărul de persoane dispărute în urma situațiilor excepționale, la 100 000 populație </w:t>
            </w:r>
            <w:r w:rsidRPr="00C7503B">
              <w:rPr>
                <w:rFonts w:ascii="Times New Roman" w:hAnsi="Times New Roman" w:cs="Times New Roman"/>
                <w:iCs/>
                <w:sz w:val="20"/>
                <w:szCs w:val="20"/>
                <w:lang w:val="ro-RO"/>
              </w:rPr>
              <w:t>(indicatorul 1.5.1.b/11.5.1.b)</w:t>
            </w:r>
          </w:p>
        </w:tc>
        <w:tc>
          <w:tcPr>
            <w:tcW w:w="1843" w:type="dxa"/>
            <w:shd w:val="clear" w:color="auto" w:fill="auto"/>
          </w:tcPr>
          <w:p w14:paraId="7AAB2DC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Afacerilor Interne (Inspectoratul General pentru Situații de Urgență)</w:t>
            </w:r>
          </w:p>
          <w:p w14:paraId="1409110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3ADE0CD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clase de situații excepționale (tehnogen, natural (pe genuri), biologico-social, incendii), sexe, grupe de vârstă</w:t>
            </w:r>
          </w:p>
        </w:tc>
      </w:tr>
      <w:tr w:rsidR="00C7503B" w:rsidRPr="00C7503B" w14:paraId="3BD8F9D8" w14:textId="77777777" w:rsidTr="00C7503B">
        <w:tc>
          <w:tcPr>
            <w:tcW w:w="851" w:type="dxa"/>
            <w:shd w:val="clear" w:color="auto" w:fill="auto"/>
          </w:tcPr>
          <w:p w14:paraId="3C9EBDF0"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235.</w:t>
            </w:r>
          </w:p>
        </w:tc>
        <w:tc>
          <w:tcPr>
            <w:tcW w:w="3119" w:type="dxa"/>
            <w:vMerge/>
            <w:shd w:val="clear" w:color="auto" w:fill="auto"/>
          </w:tcPr>
          <w:p w14:paraId="30E96619"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04FE929F"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354B807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13.1.1.c. Numărul de persoane direct afectate în urma situațiilor excepționale, la 100 000 populație (indicatorul 1.5.1.c/11.5.1.c)</w:t>
            </w:r>
          </w:p>
        </w:tc>
        <w:tc>
          <w:tcPr>
            <w:tcW w:w="1843" w:type="dxa"/>
            <w:shd w:val="clear" w:color="auto" w:fill="auto"/>
          </w:tcPr>
          <w:p w14:paraId="2C8BBFC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Afacerilor Interne (Inspectoratul General pentru Situații de Urgență)</w:t>
            </w:r>
          </w:p>
          <w:p w14:paraId="0849F74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189F8C6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clase de situații excepționale (tehnogen, natural (pe genuri), biologico-social, incendii), pe sexe, grupe de vârstă</w:t>
            </w:r>
          </w:p>
        </w:tc>
      </w:tr>
      <w:tr w:rsidR="00C7503B" w:rsidRPr="00C7503B" w14:paraId="1EA5612D" w14:textId="77777777" w:rsidTr="00C7503B">
        <w:tc>
          <w:tcPr>
            <w:tcW w:w="851" w:type="dxa"/>
            <w:shd w:val="clear" w:color="auto" w:fill="auto"/>
          </w:tcPr>
          <w:p w14:paraId="0DF5AB70"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236.</w:t>
            </w:r>
          </w:p>
        </w:tc>
        <w:tc>
          <w:tcPr>
            <w:tcW w:w="3119" w:type="dxa"/>
            <w:vMerge/>
            <w:shd w:val="clear" w:color="auto" w:fill="auto"/>
          </w:tcPr>
          <w:p w14:paraId="24BEA49B"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40BD9BA3"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4508811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13.1.2.1. Cadrul strategic național privind reducerea riscurilor de  situații excepționale, aliniate la Cadrul de la Sendai privind reducerea riscurilor de dezastre pentru 2015-2030, adoptat și implementat (identic cu 1.5.3.1/11.b.1.1)</w:t>
            </w:r>
          </w:p>
        </w:tc>
        <w:tc>
          <w:tcPr>
            <w:tcW w:w="1843" w:type="dxa"/>
            <w:shd w:val="clear" w:color="auto" w:fill="auto"/>
          </w:tcPr>
          <w:p w14:paraId="724C8CF7"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tc>
        <w:tc>
          <w:tcPr>
            <w:tcW w:w="1276" w:type="dxa"/>
            <w:shd w:val="clear" w:color="auto" w:fill="auto"/>
          </w:tcPr>
          <w:p w14:paraId="7DC8E27A"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53E333F0" w14:textId="77777777" w:rsidTr="00C7503B">
        <w:tc>
          <w:tcPr>
            <w:tcW w:w="851" w:type="dxa"/>
            <w:shd w:val="clear" w:color="auto" w:fill="auto"/>
          </w:tcPr>
          <w:p w14:paraId="498DC2C1"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237.</w:t>
            </w:r>
          </w:p>
        </w:tc>
        <w:tc>
          <w:tcPr>
            <w:tcW w:w="3119" w:type="dxa"/>
            <w:vMerge/>
            <w:shd w:val="clear" w:color="auto" w:fill="auto"/>
          </w:tcPr>
          <w:p w14:paraId="5E7543EC"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53BB9E75"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5FBAD3A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13.1.2.2. Gradul de implementare a Cadrului strategic național privind reducerea riscurilor de  </w:t>
            </w:r>
            <w:r w:rsidRPr="00C7503B">
              <w:rPr>
                <w:rFonts w:ascii="Times New Roman" w:hAnsi="Times New Roman" w:cs="Times New Roman"/>
                <w:sz w:val="20"/>
                <w:szCs w:val="20"/>
                <w:lang w:val="ro-RO"/>
              </w:rPr>
              <w:lastRenderedPageBreak/>
              <w:t xml:space="preserve">situații excepționale, aliniate la Cadrul de la Sendai privind reducerea riscurilor de dezastre pentru 2015-2030  </w:t>
            </w:r>
            <w:r w:rsidRPr="00C7503B">
              <w:rPr>
                <w:rFonts w:ascii="Times New Roman" w:hAnsi="Times New Roman" w:cs="Times New Roman"/>
                <w:iCs/>
                <w:sz w:val="20"/>
                <w:szCs w:val="20"/>
                <w:lang w:val="ro-RO"/>
              </w:rPr>
              <w:t>(identic cu 1.5.3.2/11.b.1.2)</w:t>
            </w:r>
          </w:p>
        </w:tc>
        <w:tc>
          <w:tcPr>
            <w:tcW w:w="1843" w:type="dxa"/>
            <w:shd w:val="clear" w:color="auto" w:fill="auto"/>
          </w:tcPr>
          <w:p w14:paraId="1D56B61D"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Ministerul Mediului</w:t>
            </w:r>
          </w:p>
        </w:tc>
        <w:tc>
          <w:tcPr>
            <w:tcW w:w="1276" w:type="dxa"/>
            <w:shd w:val="clear" w:color="auto" w:fill="auto"/>
          </w:tcPr>
          <w:p w14:paraId="22954776"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36C20479" w14:textId="77777777" w:rsidTr="00C7503B">
        <w:tc>
          <w:tcPr>
            <w:tcW w:w="851" w:type="dxa"/>
            <w:shd w:val="clear" w:color="auto" w:fill="auto"/>
          </w:tcPr>
          <w:p w14:paraId="4E4C4F42"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238.</w:t>
            </w:r>
          </w:p>
        </w:tc>
        <w:tc>
          <w:tcPr>
            <w:tcW w:w="3119" w:type="dxa"/>
            <w:vMerge/>
            <w:shd w:val="clear" w:color="auto" w:fill="auto"/>
          </w:tcPr>
          <w:p w14:paraId="60898558"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16CD702A"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6254C40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13.1.3. Proporția autorităților publice locale care adoptă și implementează strategii locale de reducere a riscurilor de  situații excepționale în conformitate cu strategiile naționale de reducere a riscurilor de  situații excepționale </w:t>
            </w:r>
            <w:r w:rsidRPr="00C7503B">
              <w:rPr>
                <w:rFonts w:ascii="Times New Roman" w:hAnsi="Times New Roman" w:cs="Times New Roman"/>
                <w:iCs/>
                <w:sz w:val="20"/>
                <w:szCs w:val="20"/>
                <w:lang w:val="ro-RO"/>
              </w:rPr>
              <w:t>(identic cu 1.5.4/11.b.2)</w:t>
            </w:r>
          </w:p>
        </w:tc>
        <w:tc>
          <w:tcPr>
            <w:tcW w:w="1843" w:type="dxa"/>
            <w:shd w:val="clear" w:color="auto" w:fill="auto"/>
          </w:tcPr>
          <w:p w14:paraId="68F08F3D"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Afacerilor Interne (Inspectoratul General pentru Situații de Urgență)IGSU</w:t>
            </w:r>
          </w:p>
          <w:p w14:paraId="6FB4036E"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Autoritățile publice locale de nivelurile I și II</w:t>
            </w:r>
          </w:p>
          <w:p w14:paraId="67F47EDB"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tc>
        <w:tc>
          <w:tcPr>
            <w:tcW w:w="1276" w:type="dxa"/>
            <w:shd w:val="clear" w:color="auto" w:fill="auto"/>
          </w:tcPr>
          <w:p w14:paraId="29B386FB"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nivel subnațional </w:t>
            </w:r>
          </w:p>
          <w:p w14:paraId="674E027B"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(autoritățile administrației publice locale de nivelurile întâi și al doilea)</w:t>
            </w:r>
          </w:p>
        </w:tc>
      </w:tr>
      <w:tr w:rsidR="00C7503B" w:rsidRPr="00C7503B" w14:paraId="0F394C67" w14:textId="77777777" w:rsidTr="00C7503B">
        <w:tc>
          <w:tcPr>
            <w:tcW w:w="851" w:type="dxa"/>
            <w:shd w:val="clear" w:color="auto" w:fill="auto"/>
          </w:tcPr>
          <w:p w14:paraId="4C325CFD"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239.</w:t>
            </w:r>
          </w:p>
        </w:tc>
        <w:tc>
          <w:tcPr>
            <w:tcW w:w="3119" w:type="dxa"/>
            <w:vMerge/>
            <w:shd w:val="clear" w:color="auto" w:fill="auto"/>
          </w:tcPr>
          <w:p w14:paraId="4326373E"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2C221D7E"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33D227B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13.1.3.1. Proporția terenurilor irigate pentru atenuarea secetei </w:t>
            </w:r>
            <w:sdt>
              <w:sdtPr>
                <w:rPr>
                  <w:rFonts w:ascii="Times New Roman" w:hAnsi="Times New Roman" w:cs="Times New Roman"/>
                  <w:sz w:val="20"/>
                  <w:szCs w:val="20"/>
                  <w:lang w:val="ro-RO"/>
                </w:rPr>
                <w:tag w:val="goog_rdk_252"/>
                <w:id w:val="1788002434"/>
              </w:sdtPr>
              <w:sdtContent/>
            </w:sdt>
            <w:sdt>
              <w:sdtPr>
                <w:rPr>
                  <w:rFonts w:ascii="Times New Roman" w:hAnsi="Times New Roman" w:cs="Times New Roman"/>
                  <w:sz w:val="20"/>
                  <w:szCs w:val="20"/>
                  <w:lang w:val="ro-RO"/>
                </w:rPr>
                <w:tag w:val="goog_rdk_253"/>
                <w:id w:val="-1430113465"/>
              </w:sdtPr>
              <w:sdtContent/>
            </w:sdt>
            <w:sdt>
              <w:sdtPr>
                <w:rPr>
                  <w:rFonts w:ascii="Times New Roman" w:hAnsi="Times New Roman" w:cs="Times New Roman"/>
                  <w:sz w:val="20"/>
                  <w:szCs w:val="20"/>
                  <w:lang w:val="ro-RO"/>
                </w:rPr>
                <w:tag w:val="goog_rdk_254"/>
                <w:id w:val="-1986234242"/>
              </w:sdtPr>
              <w:sdtContent/>
            </w:sdt>
            <w:r w:rsidRPr="00C7503B">
              <w:rPr>
                <w:rFonts w:ascii="Times New Roman" w:hAnsi="Times New Roman" w:cs="Times New Roman"/>
                <w:sz w:val="20"/>
                <w:szCs w:val="20"/>
                <w:lang w:val="ro-RO"/>
              </w:rPr>
              <w:t>pedologice din suprafața totală de terenuri irigabile</w:t>
            </w:r>
          </w:p>
        </w:tc>
        <w:tc>
          <w:tcPr>
            <w:tcW w:w="1843" w:type="dxa"/>
            <w:shd w:val="clear" w:color="auto" w:fill="auto"/>
          </w:tcPr>
          <w:p w14:paraId="20497EA1"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Agriculturii și Industriei Alimentare</w:t>
            </w:r>
          </w:p>
        </w:tc>
        <w:tc>
          <w:tcPr>
            <w:tcW w:w="1276" w:type="dxa"/>
            <w:shd w:val="clear" w:color="auto" w:fill="auto"/>
          </w:tcPr>
          <w:p w14:paraId="3E8BAB59"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11CE41DD" w14:textId="77777777" w:rsidTr="00C7503B">
        <w:tc>
          <w:tcPr>
            <w:tcW w:w="851" w:type="dxa"/>
            <w:shd w:val="clear" w:color="auto" w:fill="auto"/>
          </w:tcPr>
          <w:p w14:paraId="2434C171"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240.</w:t>
            </w:r>
          </w:p>
        </w:tc>
        <w:tc>
          <w:tcPr>
            <w:tcW w:w="3119" w:type="dxa"/>
            <w:shd w:val="clear" w:color="auto" w:fill="auto"/>
          </w:tcPr>
          <w:p w14:paraId="16EDE47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13.2. Integrarea măsurilor privind schimbările climatice în politici, strategii și planuri naționale</w:t>
            </w:r>
          </w:p>
        </w:tc>
        <w:tc>
          <w:tcPr>
            <w:tcW w:w="1701" w:type="dxa"/>
            <w:shd w:val="clear" w:color="auto" w:fill="auto"/>
          </w:tcPr>
          <w:p w14:paraId="3F628FF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tc>
        <w:tc>
          <w:tcPr>
            <w:tcW w:w="2409" w:type="dxa"/>
            <w:shd w:val="clear" w:color="auto" w:fill="auto"/>
          </w:tcPr>
          <w:p w14:paraId="433984F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13.2.1.1. Acțiuni privind elaborarea și operaționalizarea de politici, strategii, planuri de acțiuni privind adaptarea și rezistența la schimbările climatice, reducerea emisiilor cu efect de seră</w:t>
            </w:r>
          </w:p>
        </w:tc>
        <w:tc>
          <w:tcPr>
            <w:tcW w:w="1843" w:type="dxa"/>
            <w:shd w:val="clear" w:color="auto" w:fill="auto"/>
          </w:tcPr>
          <w:p w14:paraId="10AEE534"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tc>
        <w:tc>
          <w:tcPr>
            <w:tcW w:w="1276" w:type="dxa"/>
            <w:shd w:val="clear" w:color="auto" w:fill="auto"/>
          </w:tcPr>
          <w:p w14:paraId="209BBDD4"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03A29D87" w14:textId="77777777" w:rsidTr="00C7503B">
        <w:tc>
          <w:tcPr>
            <w:tcW w:w="851" w:type="dxa"/>
            <w:shd w:val="clear" w:color="auto" w:fill="auto"/>
          </w:tcPr>
          <w:p w14:paraId="30C17894"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241.</w:t>
            </w:r>
          </w:p>
        </w:tc>
        <w:tc>
          <w:tcPr>
            <w:tcW w:w="3119" w:type="dxa"/>
            <w:vMerge w:val="restart"/>
            <w:shd w:val="clear" w:color="auto" w:fill="auto"/>
          </w:tcPr>
          <w:p w14:paraId="093B8F9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13.3. Fortificarea cadrului instituțional în domeniul adaptării la schimbările climatice, asigurarea conștientizării de către toți actorii implicați, inclusiv a populației, a riscurilor schimbărilor climatice și a măsurilor de adaptare</w:t>
            </w:r>
          </w:p>
        </w:tc>
        <w:tc>
          <w:tcPr>
            <w:tcW w:w="1701" w:type="dxa"/>
            <w:vMerge w:val="restart"/>
            <w:shd w:val="clear" w:color="auto" w:fill="auto"/>
          </w:tcPr>
          <w:p w14:paraId="4CFFAAA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tc>
        <w:tc>
          <w:tcPr>
            <w:tcW w:w="2409" w:type="dxa"/>
            <w:shd w:val="clear" w:color="auto" w:fill="auto"/>
          </w:tcPr>
          <w:p w14:paraId="0742C7F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13.3.1.1. Acțiuni privind integrarea subiectelor vizând efectele schimbării de climă (atenuarea, adaptarea, reducerea impactului și avertizarea timpurie) în curricula învățământului primar, secundar și terțiar </w:t>
            </w:r>
          </w:p>
        </w:tc>
        <w:tc>
          <w:tcPr>
            <w:tcW w:w="1843" w:type="dxa"/>
            <w:shd w:val="clear" w:color="auto" w:fill="auto"/>
          </w:tcPr>
          <w:p w14:paraId="27FE663D"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Ministerul Educației și Cercetării</w:t>
            </w:r>
          </w:p>
        </w:tc>
        <w:tc>
          <w:tcPr>
            <w:tcW w:w="1276" w:type="dxa"/>
            <w:shd w:val="clear" w:color="auto" w:fill="auto"/>
          </w:tcPr>
          <w:p w14:paraId="65A4F046"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12B32F3B" w14:textId="77777777" w:rsidTr="00C7503B">
        <w:tc>
          <w:tcPr>
            <w:tcW w:w="851" w:type="dxa"/>
            <w:shd w:val="clear" w:color="auto" w:fill="auto"/>
          </w:tcPr>
          <w:p w14:paraId="1081ED55"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242.</w:t>
            </w:r>
          </w:p>
        </w:tc>
        <w:tc>
          <w:tcPr>
            <w:tcW w:w="3119" w:type="dxa"/>
            <w:vMerge/>
            <w:shd w:val="clear" w:color="auto" w:fill="auto"/>
          </w:tcPr>
          <w:p w14:paraId="637A8C93"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6F6FD42B"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302B5D9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13.3.1.2. Gradul de implementare a cadrului strategic național privind schimbările climatice</w:t>
            </w:r>
          </w:p>
        </w:tc>
        <w:tc>
          <w:tcPr>
            <w:tcW w:w="1843" w:type="dxa"/>
            <w:shd w:val="clear" w:color="auto" w:fill="auto"/>
          </w:tcPr>
          <w:p w14:paraId="0AB37B1A"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tc>
        <w:tc>
          <w:tcPr>
            <w:tcW w:w="1276" w:type="dxa"/>
            <w:shd w:val="clear" w:color="auto" w:fill="auto"/>
          </w:tcPr>
          <w:p w14:paraId="22863BDC"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3F3D8809" w14:textId="77777777" w:rsidTr="00C7503B">
        <w:tc>
          <w:tcPr>
            <w:tcW w:w="851" w:type="dxa"/>
            <w:shd w:val="clear" w:color="auto" w:fill="auto"/>
          </w:tcPr>
          <w:p w14:paraId="7F27A8C5" w14:textId="77777777" w:rsidR="00C7503B" w:rsidRPr="007D5A94" w:rsidRDefault="00C7503B" w:rsidP="007D5A94">
            <w:pPr>
              <w:pStyle w:val="ListParagraph"/>
              <w:tabs>
                <w:tab w:val="left" w:pos="1134"/>
              </w:tabs>
              <w:rPr>
                <w:rFonts w:ascii="Times New Roman" w:hAnsi="Times New Roman" w:cs="Times New Roman"/>
                <w:sz w:val="20"/>
                <w:szCs w:val="20"/>
                <w:lang w:val="ro-RO"/>
              </w:rPr>
            </w:pPr>
            <w:bookmarkStart w:id="19" w:name="_heading=h.1ci93xb" w:colFirst="0" w:colLast="0"/>
            <w:bookmarkEnd w:id="19"/>
          </w:p>
        </w:tc>
        <w:tc>
          <w:tcPr>
            <w:tcW w:w="10348" w:type="dxa"/>
            <w:gridSpan w:val="5"/>
            <w:shd w:val="clear" w:color="auto" w:fill="auto"/>
          </w:tcPr>
          <w:p w14:paraId="2F82929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b/>
                <w:sz w:val="20"/>
                <w:szCs w:val="20"/>
                <w:lang w:val="ro-RO"/>
              </w:rPr>
              <w:t>ODD 14: Conservarea și utilizarea durabilă a oceanelor, mărilor și a resurselor marine pentru o dezvoltare durabilă</w:t>
            </w:r>
          </w:p>
        </w:tc>
      </w:tr>
      <w:tr w:rsidR="00C7503B" w:rsidRPr="00C7503B" w14:paraId="7D8A454D" w14:textId="77777777" w:rsidTr="00C7503B">
        <w:tc>
          <w:tcPr>
            <w:tcW w:w="851" w:type="dxa"/>
            <w:shd w:val="clear" w:color="auto" w:fill="auto"/>
          </w:tcPr>
          <w:p w14:paraId="3698A66C"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243.</w:t>
            </w:r>
          </w:p>
        </w:tc>
        <w:tc>
          <w:tcPr>
            <w:tcW w:w="3119" w:type="dxa"/>
            <w:shd w:val="clear" w:color="auto" w:fill="auto"/>
          </w:tcPr>
          <w:p w14:paraId="19355F5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14.1. Până în 2030, prevenirea și reducerea semnificativă a poluării apelor de suprafață, în special de la activitățile terestre</w:t>
            </w:r>
          </w:p>
        </w:tc>
        <w:tc>
          <w:tcPr>
            <w:tcW w:w="1701" w:type="dxa"/>
            <w:shd w:val="clear" w:color="auto" w:fill="auto"/>
          </w:tcPr>
          <w:p w14:paraId="2F96775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tc>
        <w:tc>
          <w:tcPr>
            <w:tcW w:w="2409" w:type="dxa"/>
            <w:shd w:val="clear" w:color="auto" w:fill="auto"/>
          </w:tcPr>
          <w:p w14:paraId="3A6D71C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14.1.1.1. Indicii chimici privind eutrofizarea apelor de suprafață</w:t>
            </w:r>
          </w:p>
        </w:tc>
        <w:tc>
          <w:tcPr>
            <w:tcW w:w="1843" w:type="dxa"/>
            <w:shd w:val="clear" w:color="auto" w:fill="auto"/>
          </w:tcPr>
          <w:p w14:paraId="13B23D47"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Agenția de Mediu</w:t>
            </w:r>
          </w:p>
        </w:tc>
        <w:tc>
          <w:tcPr>
            <w:tcW w:w="1276" w:type="dxa"/>
            <w:shd w:val="clear" w:color="auto" w:fill="auto"/>
          </w:tcPr>
          <w:p w14:paraId="37E594CD"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086BDF69" w14:textId="77777777" w:rsidTr="00C7503B">
        <w:tc>
          <w:tcPr>
            <w:tcW w:w="851" w:type="dxa"/>
            <w:shd w:val="clear" w:color="auto" w:fill="auto"/>
          </w:tcPr>
          <w:p w14:paraId="3C918A18"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244.</w:t>
            </w:r>
          </w:p>
        </w:tc>
        <w:tc>
          <w:tcPr>
            <w:tcW w:w="3119" w:type="dxa"/>
            <w:shd w:val="clear" w:color="auto" w:fill="auto"/>
          </w:tcPr>
          <w:p w14:paraId="366B7C9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14.4. Până în 2030, eliminarea pescuitului ilegal, nedeclarat și nereglementat</w:t>
            </w:r>
          </w:p>
        </w:tc>
        <w:tc>
          <w:tcPr>
            <w:tcW w:w="1701" w:type="dxa"/>
            <w:shd w:val="clear" w:color="auto" w:fill="auto"/>
          </w:tcPr>
          <w:p w14:paraId="54972D0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tc>
        <w:tc>
          <w:tcPr>
            <w:tcW w:w="2409" w:type="dxa"/>
            <w:shd w:val="clear" w:color="auto" w:fill="auto"/>
          </w:tcPr>
          <w:p w14:paraId="46A6672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14.4.1.1. Numărul de contravenții înregistrate privind pescuitul ilegal</w:t>
            </w:r>
          </w:p>
        </w:tc>
        <w:tc>
          <w:tcPr>
            <w:tcW w:w="1843" w:type="dxa"/>
            <w:shd w:val="clear" w:color="auto" w:fill="auto"/>
          </w:tcPr>
          <w:p w14:paraId="78CF9981"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Inspectoratul pentru Protecția Mediului</w:t>
            </w:r>
          </w:p>
        </w:tc>
        <w:tc>
          <w:tcPr>
            <w:tcW w:w="1276" w:type="dxa"/>
            <w:shd w:val="clear" w:color="auto" w:fill="auto"/>
          </w:tcPr>
          <w:p w14:paraId="4F40EA5D"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1511DEFF" w14:textId="77777777" w:rsidTr="00C7503B">
        <w:tc>
          <w:tcPr>
            <w:tcW w:w="851" w:type="dxa"/>
            <w:shd w:val="clear" w:color="auto" w:fill="auto"/>
          </w:tcPr>
          <w:p w14:paraId="2D6668A8"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245.</w:t>
            </w:r>
          </w:p>
        </w:tc>
        <w:tc>
          <w:tcPr>
            <w:tcW w:w="3119" w:type="dxa"/>
            <w:shd w:val="clear" w:color="auto" w:fill="auto"/>
          </w:tcPr>
          <w:p w14:paraId="4CC9C0A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14.7. Până în 2030, creșterea beneficiilor economice generate de utilizarea durabilă a acvaculturii</w:t>
            </w:r>
          </w:p>
        </w:tc>
        <w:tc>
          <w:tcPr>
            <w:tcW w:w="1701" w:type="dxa"/>
            <w:shd w:val="clear" w:color="auto" w:fill="auto"/>
          </w:tcPr>
          <w:p w14:paraId="72EFEB4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Agriculturii și Industriei Alimentare</w:t>
            </w:r>
          </w:p>
        </w:tc>
        <w:tc>
          <w:tcPr>
            <w:tcW w:w="2409" w:type="dxa"/>
            <w:shd w:val="clear" w:color="auto" w:fill="auto"/>
          </w:tcPr>
          <w:p w14:paraId="792105B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14.7.1. Gradul de implementare a politicii în sectorul acvaculturii (Programul Strategic al Sectorului de Acvacultură 2026 -2030)</w:t>
            </w:r>
          </w:p>
        </w:tc>
        <w:tc>
          <w:tcPr>
            <w:tcW w:w="1843" w:type="dxa"/>
            <w:shd w:val="clear" w:color="auto" w:fill="auto"/>
          </w:tcPr>
          <w:p w14:paraId="02E5F782" w14:textId="01937B1A" w:rsidR="00C7503B" w:rsidRPr="00C7503B" w:rsidRDefault="0091232B" w:rsidP="00033B76">
            <w:pPr>
              <w:rPr>
                <w:rFonts w:ascii="Times New Roman" w:hAnsi="Times New Roman" w:cs="Times New Roman"/>
                <w:sz w:val="20"/>
                <w:szCs w:val="20"/>
                <w:lang w:val="ro-RO"/>
              </w:rPr>
            </w:pPr>
            <w:r>
              <w:rPr>
                <w:rFonts w:ascii="Times New Roman" w:hAnsi="Times New Roman" w:cs="Times New Roman"/>
                <w:sz w:val="20"/>
                <w:szCs w:val="20"/>
                <w:lang w:val="ro-RO"/>
              </w:rPr>
              <w:t xml:space="preserve">Ministerul </w:t>
            </w:r>
            <w:r w:rsidR="00C7503B" w:rsidRPr="00C7503B">
              <w:rPr>
                <w:rFonts w:ascii="Times New Roman" w:hAnsi="Times New Roman" w:cs="Times New Roman"/>
                <w:sz w:val="20"/>
                <w:szCs w:val="20"/>
                <w:lang w:val="ro-RO"/>
              </w:rPr>
              <w:t>Agriculturii și Industriei Alimentare</w:t>
            </w:r>
          </w:p>
        </w:tc>
        <w:tc>
          <w:tcPr>
            <w:tcW w:w="1276" w:type="dxa"/>
            <w:shd w:val="clear" w:color="auto" w:fill="auto"/>
          </w:tcPr>
          <w:p w14:paraId="4B54F398"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648E8FCA" w14:textId="77777777" w:rsidTr="00C7503B">
        <w:tc>
          <w:tcPr>
            <w:tcW w:w="851" w:type="dxa"/>
            <w:shd w:val="clear" w:color="auto" w:fill="auto"/>
          </w:tcPr>
          <w:p w14:paraId="69A49FC5" w14:textId="77777777" w:rsidR="00C7503B" w:rsidRPr="007D5A94" w:rsidRDefault="00C7503B" w:rsidP="007D5A94">
            <w:pPr>
              <w:pStyle w:val="ListParagraph"/>
              <w:tabs>
                <w:tab w:val="left" w:pos="1134"/>
              </w:tabs>
              <w:rPr>
                <w:rFonts w:ascii="Times New Roman" w:hAnsi="Times New Roman" w:cs="Times New Roman"/>
                <w:sz w:val="20"/>
                <w:szCs w:val="20"/>
                <w:lang w:val="ro-RO"/>
              </w:rPr>
            </w:pPr>
            <w:bookmarkStart w:id="20" w:name="_heading=h.3whwml4" w:colFirst="0" w:colLast="0"/>
            <w:bookmarkEnd w:id="20"/>
          </w:p>
        </w:tc>
        <w:tc>
          <w:tcPr>
            <w:tcW w:w="10348" w:type="dxa"/>
            <w:gridSpan w:val="5"/>
            <w:shd w:val="clear" w:color="auto" w:fill="auto"/>
          </w:tcPr>
          <w:p w14:paraId="6B923F2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b/>
                <w:sz w:val="20"/>
                <w:szCs w:val="20"/>
                <w:lang w:val="ro-RO"/>
              </w:rPr>
              <w:t>ODD 15: Protejarea, restaurarea și promovarea utilizării durabile a ecosistemelor terestre, gestionarea durabilă a pădurilor, combaterea deșertificării, stoparea și repararea degradării solului și stoparea pierderilor de biodiversitate</w:t>
            </w:r>
          </w:p>
        </w:tc>
      </w:tr>
      <w:tr w:rsidR="00C7503B" w:rsidRPr="00C7503B" w14:paraId="71A45A81" w14:textId="77777777" w:rsidTr="00C7503B">
        <w:tc>
          <w:tcPr>
            <w:tcW w:w="851" w:type="dxa"/>
            <w:shd w:val="clear" w:color="auto" w:fill="auto"/>
          </w:tcPr>
          <w:p w14:paraId="4C2F2EB2"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246.</w:t>
            </w:r>
          </w:p>
        </w:tc>
        <w:tc>
          <w:tcPr>
            <w:tcW w:w="3119" w:type="dxa"/>
            <w:vMerge w:val="restart"/>
            <w:shd w:val="clear" w:color="auto" w:fill="auto"/>
          </w:tcPr>
          <w:p w14:paraId="491F353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15.1. Până în 2030, asigurarea conservării, restabilirii și utilizării durabile a ecosistemelor de apă dulce terestre și interioare și a serviciilor acestora, în special păduri și zone umede</w:t>
            </w:r>
          </w:p>
        </w:tc>
        <w:tc>
          <w:tcPr>
            <w:tcW w:w="1701" w:type="dxa"/>
            <w:vMerge w:val="restart"/>
            <w:shd w:val="clear" w:color="auto" w:fill="auto"/>
          </w:tcPr>
          <w:p w14:paraId="4D4A1F1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tc>
        <w:tc>
          <w:tcPr>
            <w:tcW w:w="2409" w:type="dxa"/>
            <w:shd w:val="clear" w:color="auto" w:fill="auto"/>
          </w:tcPr>
          <w:p w14:paraId="2F972BC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15.1.1. Suprafața forestieră ca procent din suprafața totală a terenurilor terestre</w:t>
            </w:r>
          </w:p>
        </w:tc>
        <w:tc>
          <w:tcPr>
            <w:tcW w:w="1843" w:type="dxa"/>
            <w:shd w:val="clear" w:color="auto" w:fill="auto"/>
          </w:tcPr>
          <w:p w14:paraId="5576CE73" w14:textId="77777777" w:rsidR="00C7503B" w:rsidRPr="00C7503B" w:rsidRDefault="00000000" w:rsidP="00033B76">
            <w:pPr>
              <w:rPr>
                <w:rFonts w:ascii="Times New Roman" w:hAnsi="Times New Roman" w:cs="Times New Roman"/>
                <w:sz w:val="20"/>
                <w:szCs w:val="20"/>
                <w:lang w:val="ro-RO"/>
              </w:rPr>
            </w:pPr>
            <w:sdt>
              <w:sdtPr>
                <w:rPr>
                  <w:rFonts w:ascii="Times New Roman" w:hAnsi="Times New Roman" w:cs="Times New Roman"/>
                  <w:sz w:val="20"/>
                  <w:szCs w:val="20"/>
                  <w:lang w:val="ro-RO"/>
                </w:rPr>
                <w:tag w:val="goog_rdk_265"/>
                <w:id w:val="-719506497"/>
              </w:sdtPr>
              <w:sdtContent>
                <w:r w:rsidR="00C7503B" w:rsidRPr="00C7503B">
                  <w:rPr>
                    <w:rFonts w:ascii="Times New Roman" w:hAnsi="Times New Roman" w:cs="Times New Roman"/>
                    <w:sz w:val="20"/>
                    <w:szCs w:val="20"/>
                    <w:lang w:val="ro-RO"/>
                  </w:rPr>
                  <w:t>Agenţia Naţională de Îmbunătăţiri Funciare</w:t>
                </w:r>
              </w:sdtContent>
            </w:sdt>
          </w:p>
        </w:tc>
        <w:tc>
          <w:tcPr>
            <w:tcW w:w="1276" w:type="dxa"/>
            <w:shd w:val="clear" w:color="auto" w:fill="auto"/>
          </w:tcPr>
          <w:p w14:paraId="49DB0039"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55D7BD99" w14:textId="77777777" w:rsidTr="00C7503B">
        <w:tc>
          <w:tcPr>
            <w:tcW w:w="851" w:type="dxa"/>
            <w:shd w:val="clear" w:color="auto" w:fill="auto"/>
          </w:tcPr>
          <w:p w14:paraId="4930F1DC"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247.</w:t>
            </w:r>
          </w:p>
        </w:tc>
        <w:tc>
          <w:tcPr>
            <w:tcW w:w="3119" w:type="dxa"/>
            <w:vMerge/>
            <w:shd w:val="clear" w:color="auto" w:fill="auto"/>
          </w:tcPr>
          <w:p w14:paraId="75BB6D72"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3262972A"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0B4DFDB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15.1.2. Proporția ariilor importante ale biodiversității zonelor terestre și de apă dulce protejate, divizate pe tipuri de ecosisteme</w:t>
            </w:r>
          </w:p>
        </w:tc>
        <w:tc>
          <w:tcPr>
            <w:tcW w:w="1843" w:type="dxa"/>
            <w:shd w:val="clear" w:color="auto" w:fill="auto"/>
          </w:tcPr>
          <w:p w14:paraId="4A0A94E4"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tc>
        <w:tc>
          <w:tcPr>
            <w:tcW w:w="1276" w:type="dxa"/>
            <w:shd w:val="clear" w:color="auto" w:fill="auto"/>
          </w:tcPr>
          <w:p w14:paraId="12FED901"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tipuri ecosisteme (zone umede de importanță internațională), altele (arii cu management multifuncțional,  rezervațiile de resurse, rezervații peisajere, rezervații naturale etc.)</w:t>
            </w:r>
          </w:p>
        </w:tc>
      </w:tr>
      <w:tr w:rsidR="00C7503B" w:rsidRPr="00AE021A" w14:paraId="47AEDD78" w14:textId="77777777" w:rsidTr="00C7503B">
        <w:tc>
          <w:tcPr>
            <w:tcW w:w="851" w:type="dxa"/>
            <w:shd w:val="clear" w:color="auto" w:fill="auto"/>
          </w:tcPr>
          <w:p w14:paraId="5091864D"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248.</w:t>
            </w:r>
          </w:p>
        </w:tc>
        <w:tc>
          <w:tcPr>
            <w:tcW w:w="3119" w:type="dxa"/>
            <w:vMerge w:val="restart"/>
            <w:shd w:val="clear" w:color="auto" w:fill="auto"/>
          </w:tcPr>
          <w:p w14:paraId="79DA0B2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15.2. Până în 2030, promovarea implementării managementului durabil al tuturor tipurilor de păduri, efectuarea lucrărilor silvotehnice, restabilirea pădurilor degradate și creșterea semnificativă a împăduririi și reîmpăduririi </w:t>
            </w:r>
          </w:p>
        </w:tc>
        <w:tc>
          <w:tcPr>
            <w:tcW w:w="1701" w:type="dxa"/>
            <w:vMerge w:val="restart"/>
            <w:shd w:val="clear" w:color="auto" w:fill="auto"/>
          </w:tcPr>
          <w:p w14:paraId="3CEA55B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Mediului </w:t>
            </w:r>
          </w:p>
        </w:tc>
        <w:tc>
          <w:tcPr>
            <w:tcW w:w="2409" w:type="dxa"/>
            <w:shd w:val="clear" w:color="auto" w:fill="auto"/>
          </w:tcPr>
          <w:p w14:paraId="04E848F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15.2.1. Indicatori privind progresul managementului durabil al pădurilor:</w:t>
            </w:r>
          </w:p>
          <w:p w14:paraId="5E45127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 rata netă anuală de schimbare a suprafeței forestiere; </w:t>
            </w:r>
          </w:p>
          <w:p w14:paraId="1AE3139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 rezervele de biomasă supraterană în păduri; </w:t>
            </w:r>
          </w:p>
          <w:p w14:paraId="1472401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 proporția de suprafață forestieră situată în zonele protejate legal;  </w:t>
            </w:r>
          </w:p>
          <w:p w14:paraId="7E11CF2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 proporția de suprafață forestieră gospodărită în conformitate cu planurile de gestionare durabilă  a pădurilor pe termen lung; </w:t>
            </w:r>
          </w:p>
          <w:p w14:paraId="0C45F83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suprafața forestieră inclusă în cadrul sistemului de certificare a modului de gestionare a pădurilor, verificat independent</w:t>
            </w:r>
          </w:p>
        </w:tc>
        <w:tc>
          <w:tcPr>
            <w:tcW w:w="1843" w:type="dxa"/>
            <w:shd w:val="clear" w:color="auto" w:fill="auto"/>
          </w:tcPr>
          <w:p w14:paraId="7350546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„Moldsilva”</w:t>
            </w:r>
          </w:p>
        </w:tc>
        <w:tc>
          <w:tcPr>
            <w:tcW w:w="1276" w:type="dxa"/>
            <w:shd w:val="clear" w:color="auto" w:fill="auto"/>
          </w:tcPr>
          <w:p w14:paraId="6BC21DD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p w14:paraId="10FFFD8E" w14:textId="77777777" w:rsidR="00C7503B" w:rsidRPr="00C7503B" w:rsidRDefault="00C7503B" w:rsidP="00033B76">
            <w:pPr>
              <w:tabs>
                <w:tab w:val="left" w:pos="1134"/>
              </w:tabs>
              <w:rPr>
                <w:rFonts w:ascii="Times New Roman" w:hAnsi="Times New Roman" w:cs="Times New Roman"/>
                <w:sz w:val="20"/>
                <w:szCs w:val="20"/>
                <w:lang w:val="ro-RO"/>
              </w:rPr>
            </w:pPr>
          </w:p>
        </w:tc>
      </w:tr>
      <w:tr w:rsidR="00C7503B" w:rsidRPr="00C7503B" w14:paraId="6C8CCB60" w14:textId="77777777" w:rsidTr="00C7503B">
        <w:tc>
          <w:tcPr>
            <w:tcW w:w="851" w:type="dxa"/>
            <w:shd w:val="clear" w:color="auto" w:fill="auto"/>
          </w:tcPr>
          <w:p w14:paraId="1A7316DE"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249</w:t>
            </w:r>
            <w:r w:rsidRPr="007D5A94">
              <w:rPr>
                <w:rFonts w:ascii="Times New Roman" w:hAnsi="Times New Roman" w:cs="Times New Roman"/>
                <w:sz w:val="20"/>
                <w:szCs w:val="20"/>
                <w:lang w:val="ro-RO"/>
              </w:rPr>
              <w:lastRenderedPageBreak/>
              <w:t>.</w:t>
            </w:r>
          </w:p>
        </w:tc>
        <w:tc>
          <w:tcPr>
            <w:tcW w:w="3119" w:type="dxa"/>
            <w:vMerge/>
            <w:shd w:val="clear" w:color="auto" w:fill="auto"/>
          </w:tcPr>
          <w:p w14:paraId="4C41070F"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75B89E11"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4694E74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15.2.1.1. Suprafața terenurilor degradate restabilite prin împădurire</w:t>
            </w:r>
          </w:p>
        </w:tc>
        <w:tc>
          <w:tcPr>
            <w:tcW w:w="1843" w:type="dxa"/>
            <w:shd w:val="clear" w:color="auto" w:fill="auto"/>
          </w:tcPr>
          <w:p w14:paraId="5979D820"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Agenția „Moldsilva”</w:t>
            </w:r>
          </w:p>
        </w:tc>
        <w:tc>
          <w:tcPr>
            <w:tcW w:w="1276" w:type="dxa"/>
            <w:shd w:val="clear" w:color="auto" w:fill="auto"/>
          </w:tcPr>
          <w:p w14:paraId="32652016"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4FBECA56" w14:textId="77777777" w:rsidTr="00C7503B">
        <w:tc>
          <w:tcPr>
            <w:tcW w:w="851" w:type="dxa"/>
            <w:shd w:val="clear" w:color="auto" w:fill="auto"/>
          </w:tcPr>
          <w:p w14:paraId="7063047A"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250.</w:t>
            </w:r>
          </w:p>
        </w:tc>
        <w:tc>
          <w:tcPr>
            <w:tcW w:w="3119" w:type="dxa"/>
            <w:vMerge/>
            <w:shd w:val="clear" w:color="auto" w:fill="auto"/>
          </w:tcPr>
          <w:p w14:paraId="21AFBE06"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6E19AFD6"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6A7BA5C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15.2.1.2. Suprafața pădurilor restabilite</w:t>
            </w:r>
          </w:p>
        </w:tc>
        <w:tc>
          <w:tcPr>
            <w:tcW w:w="1843" w:type="dxa"/>
            <w:shd w:val="clear" w:color="auto" w:fill="auto"/>
          </w:tcPr>
          <w:p w14:paraId="24934851"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Agenția „Moldsilva”</w:t>
            </w:r>
          </w:p>
        </w:tc>
        <w:tc>
          <w:tcPr>
            <w:tcW w:w="1276" w:type="dxa"/>
            <w:shd w:val="clear" w:color="auto" w:fill="auto"/>
          </w:tcPr>
          <w:p w14:paraId="414A056C"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40671E69" w14:textId="77777777" w:rsidTr="00C7503B">
        <w:tc>
          <w:tcPr>
            <w:tcW w:w="851" w:type="dxa"/>
            <w:shd w:val="clear" w:color="auto" w:fill="auto"/>
          </w:tcPr>
          <w:p w14:paraId="656537BB"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251.</w:t>
            </w:r>
          </w:p>
        </w:tc>
        <w:tc>
          <w:tcPr>
            <w:tcW w:w="3119" w:type="dxa"/>
            <w:vMerge/>
            <w:shd w:val="clear" w:color="auto" w:fill="auto"/>
          </w:tcPr>
          <w:p w14:paraId="7717EFC0"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6C558B63"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28D151D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15.2.1.3. Suprafața pădurilor extinse</w:t>
            </w:r>
          </w:p>
        </w:tc>
        <w:tc>
          <w:tcPr>
            <w:tcW w:w="1843" w:type="dxa"/>
            <w:shd w:val="clear" w:color="auto" w:fill="auto"/>
          </w:tcPr>
          <w:p w14:paraId="013EAA10"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Agenția „Moldsilva”</w:t>
            </w:r>
          </w:p>
        </w:tc>
        <w:tc>
          <w:tcPr>
            <w:tcW w:w="1276" w:type="dxa"/>
            <w:shd w:val="clear" w:color="auto" w:fill="auto"/>
          </w:tcPr>
          <w:p w14:paraId="5C0ED751"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134E6250" w14:textId="77777777" w:rsidTr="00C7503B">
        <w:tc>
          <w:tcPr>
            <w:tcW w:w="851" w:type="dxa"/>
            <w:shd w:val="clear" w:color="auto" w:fill="auto"/>
          </w:tcPr>
          <w:p w14:paraId="4F067B3C"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252.</w:t>
            </w:r>
          </w:p>
        </w:tc>
        <w:tc>
          <w:tcPr>
            <w:tcW w:w="3119" w:type="dxa"/>
            <w:vMerge w:val="restart"/>
            <w:shd w:val="clear" w:color="auto" w:fill="auto"/>
          </w:tcPr>
          <w:p w14:paraId="46B2858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15.3. Până în 2030, combaterea deșertificării, restabilirea terenurilor degradate prin implementarea mecanismului  Neutralitatea Degradării Terenurilor (NDT),  pentru a realiza o lume neutră din punctul de vedere al degradării solului</w:t>
            </w:r>
          </w:p>
        </w:tc>
        <w:tc>
          <w:tcPr>
            <w:tcW w:w="1701" w:type="dxa"/>
            <w:vMerge w:val="restart"/>
            <w:shd w:val="clear" w:color="auto" w:fill="auto"/>
          </w:tcPr>
          <w:p w14:paraId="49B8CED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Agriculturii și Industriei Alimentare </w:t>
            </w:r>
          </w:p>
        </w:tc>
        <w:tc>
          <w:tcPr>
            <w:tcW w:w="2409" w:type="dxa"/>
            <w:shd w:val="clear" w:color="auto" w:fill="auto"/>
          </w:tcPr>
          <w:p w14:paraId="51E3657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15.3.1. Cota-parte a terenurilor degradate din suprafața totală de terenuri </w:t>
            </w:r>
          </w:p>
        </w:tc>
        <w:tc>
          <w:tcPr>
            <w:tcW w:w="1843" w:type="dxa"/>
            <w:shd w:val="clear" w:color="auto" w:fill="auto"/>
          </w:tcPr>
          <w:p w14:paraId="1BB981BF"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de Îmbunătățiri Funciare</w:t>
            </w:r>
          </w:p>
        </w:tc>
        <w:tc>
          <w:tcPr>
            <w:tcW w:w="1276" w:type="dxa"/>
            <w:shd w:val="clear" w:color="auto" w:fill="auto"/>
          </w:tcPr>
          <w:p w14:paraId="36B3303D"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raion/ unitate administrativ-teritorială</w:t>
            </w:r>
          </w:p>
        </w:tc>
      </w:tr>
      <w:tr w:rsidR="00C7503B" w:rsidRPr="00C7503B" w14:paraId="65C3D37A" w14:textId="77777777" w:rsidTr="00C7503B">
        <w:tc>
          <w:tcPr>
            <w:tcW w:w="851" w:type="dxa"/>
            <w:shd w:val="clear" w:color="auto" w:fill="auto"/>
          </w:tcPr>
          <w:p w14:paraId="411E5BD9"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253.</w:t>
            </w:r>
          </w:p>
        </w:tc>
        <w:tc>
          <w:tcPr>
            <w:tcW w:w="3119" w:type="dxa"/>
            <w:vMerge/>
            <w:shd w:val="clear" w:color="auto" w:fill="auto"/>
          </w:tcPr>
          <w:p w14:paraId="44B663EE"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242481F8"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279ADF2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15.3.1.1.  Cota-parte a terenurilor din categoria terenurilor cu destinație agricolă ameliorate din suprafața totală de terenuri degradate din categoria respectivă</w:t>
            </w:r>
          </w:p>
        </w:tc>
        <w:tc>
          <w:tcPr>
            <w:tcW w:w="1843" w:type="dxa"/>
            <w:shd w:val="clear" w:color="auto" w:fill="auto"/>
          </w:tcPr>
          <w:p w14:paraId="7B6F0599"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Agriculturii și Industriei Alimentare</w:t>
            </w:r>
          </w:p>
        </w:tc>
        <w:tc>
          <w:tcPr>
            <w:tcW w:w="1276" w:type="dxa"/>
            <w:shd w:val="clear" w:color="auto" w:fill="auto"/>
          </w:tcPr>
          <w:p w14:paraId="6D36AE26"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raion/ unitate administrativ-teritorială</w:t>
            </w:r>
          </w:p>
        </w:tc>
      </w:tr>
      <w:tr w:rsidR="00C7503B" w:rsidRPr="00C7503B" w14:paraId="2234CF00" w14:textId="77777777" w:rsidTr="00C7503B">
        <w:tc>
          <w:tcPr>
            <w:tcW w:w="851" w:type="dxa"/>
            <w:shd w:val="clear" w:color="auto" w:fill="auto"/>
          </w:tcPr>
          <w:p w14:paraId="2494C9E9"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254.</w:t>
            </w:r>
          </w:p>
        </w:tc>
        <w:tc>
          <w:tcPr>
            <w:tcW w:w="3119" w:type="dxa"/>
            <w:vMerge w:val="restart"/>
            <w:shd w:val="clear" w:color="auto" w:fill="auto"/>
          </w:tcPr>
          <w:p w14:paraId="7B12BA4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15.5. Luarea unor măsuri urgente și semnificative pentru a reduce degradarea habitatelor naturale, pentru a stopa pierderea biodiversității și, până în 2030, pentru a proteja și preveni extincția speciilor amenințate</w:t>
            </w:r>
          </w:p>
        </w:tc>
        <w:tc>
          <w:tcPr>
            <w:tcW w:w="1701" w:type="dxa"/>
            <w:vMerge w:val="restart"/>
            <w:shd w:val="clear" w:color="auto" w:fill="auto"/>
          </w:tcPr>
          <w:p w14:paraId="1880E5F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tc>
        <w:tc>
          <w:tcPr>
            <w:tcW w:w="2409" w:type="dxa"/>
            <w:shd w:val="clear" w:color="auto" w:fill="auto"/>
          </w:tcPr>
          <w:p w14:paraId="2403538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15.5.1. Indicele listei speciilor din Cartea Roșie a Republicii Moldova</w:t>
            </w:r>
          </w:p>
        </w:tc>
        <w:tc>
          <w:tcPr>
            <w:tcW w:w="1843" w:type="dxa"/>
            <w:shd w:val="clear" w:color="auto" w:fill="auto"/>
          </w:tcPr>
          <w:p w14:paraId="2EA751BC"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Mediului </w:t>
            </w:r>
          </w:p>
        </w:tc>
        <w:tc>
          <w:tcPr>
            <w:tcW w:w="1276" w:type="dxa"/>
            <w:shd w:val="clear" w:color="auto" w:fill="auto"/>
          </w:tcPr>
          <w:p w14:paraId="63F752EA"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6DF0B884" w14:textId="77777777" w:rsidTr="00C7503B">
        <w:trPr>
          <w:trHeight w:val="1071"/>
        </w:trPr>
        <w:tc>
          <w:tcPr>
            <w:tcW w:w="851" w:type="dxa"/>
            <w:shd w:val="clear" w:color="auto" w:fill="auto"/>
          </w:tcPr>
          <w:p w14:paraId="5EF5ED5E"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255.</w:t>
            </w:r>
          </w:p>
        </w:tc>
        <w:tc>
          <w:tcPr>
            <w:tcW w:w="3119" w:type="dxa"/>
            <w:vMerge/>
            <w:shd w:val="clear" w:color="auto" w:fill="auto"/>
          </w:tcPr>
          <w:p w14:paraId="1BA01C19"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6862A29A"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2B04DEA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15.5.1.1. Numărul total de specii incluse în Cartea Roșie a Republicii Moldova</w:t>
            </w:r>
          </w:p>
        </w:tc>
        <w:tc>
          <w:tcPr>
            <w:tcW w:w="1843" w:type="dxa"/>
            <w:shd w:val="clear" w:color="auto" w:fill="auto"/>
          </w:tcPr>
          <w:p w14:paraId="74DDF43E"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tc>
        <w:tc>
          <w:tcPr>
            <w:tcW w:w="1276" w:type="dxa"/>
            <w:shd w:val="clear" w:color="auto" w:fill="auto"/>
          </w:tcPr>
          <w:p w14:paraId="01EFF759"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tipuri (plante, animale)</w:t>
            </w:r>
          </w:p>
        </w:tc>
      </w:tr>
      <w:tr w:rsidR="00C7503B" w:rsidRPr="00C7503B" w14:paraId="3EE9EB2E" w14:textId="77777777" w:rsidTr="00C7503B">
        <w:tc>
          <w:tcPr>
            <w:tcW w:w="851" w:type="dxa"/>
            <w:shd w:val="clear" w:color="auto" w:fill="auto"/>
          </w:tcPr>
          <w:p w14:paraId="46E3A015"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256.</w:t>
            </w:r>
          </w:p>
        </w:tc>
        <w:tc>
          <w:tcPr>
            <w:tcW w:w="3119" w:type="dxa"/>
            <w:shd w:val="clear" w:color="auto" w:fill="auto"/>
          </w:tcPr>
          <w:p w14:paraId="2581276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15.6. Promovarea distribuirii corecte și echitabile a beneficiilor care rezultă din utilizarea resurselor genetice și promovarea accesului corespunzător la aceste resurse, după cum este convenit la nivel internațional</w:t>
            </w:r>
          </w:p>
        </w:tc>
        <w:tc>
          <w:tcPr>
            <w:tcW w:w="1701" w:type="dxa"/>
            <w:shd w:val="clear" w:color="auto" w:fill="auto"/>
          </w:tcPr>
          <w:p w14:paraId="66D1C28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tc>
        <w:tc>
          <w:tcPr>
            <w:tcW w:w="2409" w:type="dxa"/>
            <w:shd w:val="clear" w:color="auto" w:fill="auto"/>
          </w:tcPr>
          <w:p w14:paraId="1821B28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15.6.1.1. Existența actelor normative referitoare la asigurarea distribuirii corecte și echitabile a resurselor genetice</w:t>
            </w:r>
          </w:p>
        </w:tc>
        <w:tc>
          <w:tcPr>
            <w:tcW w:w="1843" w:type="dxa"/>
            <w:shd w:val="clear" w:color="auto" w:fill="auto"/>
          </w:tcPr>
          <w:p w14:paraId="5FC9CE6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tc>
        <w:tc>
          <w:tcPr>
            <w:tcW w:w="1276" w:type="dxa"/>
            <w:shd w:val="clear" w:color="auto" w:fill="auto"/>
          </w:tcPr>
          <w:p w14:paraId="5C0174C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06739771" w14:textId="77777777" w:rsidTr="00C7503B">
        <w:tc>
          <w:tcPr>
            <w:tcW w:w="851" w:type="dxa"/>
            <w:shd w:val="clear" w:color="auto" w:fill="auto"/>
          </w:tcPr>
          <w:p w14:paraId="2EF02B57"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257.</w:t>
            </w:r>
          </w:p>
        </w:tc>
        <w:tc>
          <w:tcPr>
            <w:tcW w:w="3119" w:type="dxa"/>
            <w:shd w:val="clear" w:color="auto" w:fill="auto"/>
          </w:tcPr>
          <w:p w14:paraId="4EBB641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15.7. Luarea unor măsuri urgente pentru a stopa braconajul și traficul de specii de floră și faună protejate, precum și pentru a face față problemelor puse de cererea și oferta de produse ilegale de specii sălbatice </w:t>
            </w:r>
          </w:p>
        </w:tc>
        <w:tc>
          <w:tcPr>
            <w:tcW w:w="1701" w:type="dxa"/>
            <w:shd w:val="clear" w:color="auto" w:fill="auto"/>
          </w:tcPr>
          <w:p w14:paraId="05FBF57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tc>
        <w:tc>
          <w:tcPr>
            <w:tcW w:w="2409" w:type="dxa"/>
            <w:shd w:val="clear" w:color="auto" w:fill="auto"/>
          </w:tcPr>
          <w:p w14:paraId="2E049CA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15.7.1. Proporția comerțului ilicit cu animale sălbatice (inclusiv produse derivate, părți ale acestora) care au fost braconate sau traficate prin contrabandă </w:t>
            </w:r>
          </w:p>
        </w:tc>
        <w:tc>
          <w:tcPr>
            <w:tcW w:w="1843" w:type="dxa"/>
            <w:shd w:val="clear" w:color="auto" w:fill="auto"/>
          </w:tcPr>
          <w:p w14:paraId="01FAF5B6" w14:textId="77777777" w:rsidR="00C7503B" w:rsidRPr="00C7503B" w:rsidRDefault="00C7503B" w:rsidP="00033B76">
            <w:pPr>
              <w:pStyle w:val="Heading3"/>
              <w:jc w:val="both"/>
              <w:rPr>
                <w:rFonts w:ascii="Times New Roman" w:hAnsi="Times New Roman" w:cs="Times New Roman"/>
                <w:b w:val="0"/>
                <w:iCs/>
                <w:sz w:val="20"/>
                <w:szCs w:val="20"/>
                <w:lang w:val="ro-RO"/>
              </w:rPr>
            </w:pPr>
            <w:r w:rsidRPr="00C7503B">
              <w:rPr>
                <w:rFonts w:ascii="Times New Roman" w:hAnsi="Times New Roman" w:cs="Times New Roman"/>
                <w:b w:val="0"/>
                <w:iCs/>
                <w:sz w:val="20"/>
                <w:szCs w:val="20"/>
                <w:lang w:val="ro-RO"/>
              </w:rPr>
              <w:t>Agenția de Mediu</w:t>
            </w:r>
          </w:p>
        </w:tc>
        <w:tc>
          <w:tcPr>
            <w:tcW w:w="1276" w:type="dxa"/>
            <w:shd w:val="clear" w:color="auto" w:fill="auto"/>
          </w:tcPr>
          <w:p w14:paraId="13B0F35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100E8A10" w14:textId="77777777" w:rsidTr="00C7503B">
        <w:tc>
          <w:tcPr>
            <w:tcW w:w="851" w:type="dxa"/>
            <w:shd w:val="clear" w:color="auto" w:fill="auto"/>
          </w:tcPr>
          <w:p w14:paraId="1B857DD4"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258.</w:t>
            </w:r>
          </w:p>
        </w:tc>
        <w:tc>
          <w:tcPr>
            <w:tcW w:w="3119" w:type="dxa"/>
            <w:shd w:val="clear" w:color="auto" w:fill="auto"/>
          </w:tcPr>
          <w:p w14:paraId="6B38F53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15.8. Adoptarea și implementarea măsurilor pentru a preveni introducerea și a reduce semnificativ impactul speciilor invazive asupra ecosistemelor terestre și acvatice și pentru a controla și eradica speciile prioritare</w:t>
            </w:r>
          </w:p>
        </w:tc>
        <w:tc>
          <w:tcPr>
            <w:tcW w:w="1701" w:type="dxa"/>
            <w:shd w:val="clear" w:color="auto" w:fill="auto"/>
          </w:tcPr>
          <w:p w14:paraId="03236E7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tc>
        <w:tc>
          <w:tcPr>
            <w:tcW w:w="2409" w:type="dxa"/>
            <w:shd w:val="clear" w:color="auto" w:fill="auto"/>
          </w:tcPr>
          <w:p w14:paraId="0150682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15.8.1.1. Existența actelor normative și a măsurilor privind prevenirea și reducerea apariției speciilor invazive pentru a controla și eradica speciile prioritare</w:t>
            </w:r>
          </w:p>
        </w:tc>
        <w:tc>
          <w:tcPr>
            <w:tcW w:w="1843" w:type="dxa"/>
            <w:shd w:val="clear" w:color="auto" w:fill="auto"/>
          </w:tcPr>
          <w:p w14:paraId="04B7584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tc>
        <w:tc>
          <w:tcPr>
            <w:tcW w:w="1276" w:type="dxa"/>
            <w:shd w:val="clear" w:color="auto" w:fill="auto"/>
          </w:tcPr>
          <w:p w14:paraId="08C1DB8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0021DB10" w14:textId="77777777" w:rsidTr="00C7503B">
        <w:tc>
          <w:tcPr>
            <w:tcW w:w="851" w:type="dxa"/>
            <w:shd w:val="clear" w:color="auto" w:fill="auto"/>
          </w:tcPr>
          <w:p w14:paraId="18D33534"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259</w:t>
            </w:r>
            <w:r w:rsidRPr="007D5A94">
              <w:rPr>
                <w:rFonts w:ascii="Times New Roman" w:hAnsi="Times New Roman" w:cs="Times New Roman"/>
                <w:sz w:val="20"/>
                <w:szCs w:val="20"/>
                <w:lang w:val="ro-RO"/>
              </w:rPr>
              <w:lastRenderedPageBreak/>
              <w:t>.</w:t>
            </w:r>
          </w:p>
        </w:tc>
        <w:tc>
          <w:tcPr>
            <w:tcW w:w="3119" w:type="dxa"/>
            <w:shd w:val="clear" w:color="auto" w:fill="auto"/>
          </w:tcPr>
          <w:p w14:paraId="79ACCA0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 xml:space="preserve">15.9. Integrarea și monitorizarea valorilor biodiversității și ecosistemelor în planificarea </w:t>
            </w:r>
            <w:r w:rsidRPr="00C7503B">
              <w:rPr>
                <w:rFonts w:ascii="Times New Roman" w:hAnsi="Times New Roman" w:cs="Times New Roman"/>
                <w:sz w:val="20"/>
                <w:szCs w:val="20"/>
                <w:lang w:val="ro-RO"/>
              </w:rPr>
              <w:lastRenderedPageBreak/>
              <w:t>națională și locală, procesele de dezvoltare, strategii, planurile de reducere a sărăciei și planurile de amenajare a teritoriilor</w:t>
            </w:r>
          </w:p>
        </w:tc>
        <w:tc>
          <w:tcPr>
            <w:tcW w:w="1701" w:type="dxa"/>
            <w:shd w:val="clear" w:color="auto" w:fill="auto"/>
          </w:tcPr>
          <w:p w14:paraId="74D0A05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Ministerul Mediului</w:t>
            </w:r>
          </w:p>
        </w:tc>
        <w:tc>
          <w:tcPr>
            <w:tcW w:w="2409" w:type="dxa"/>
            <w:shd w:val="clear" w:color="auto" w:fill="auto"/>
          </w:tcPr>
          <w:p w14:paraId="02A4BFA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15.9.1.1. Gradul de implementare a Strategiei de mediu pentru anii </w:t>
            </w:r>
            <w:r w:rsidRPr="00C7503B">
              <w:rPr>
                <w:rFonts w:ascii="Times New Roman" w:hAnsi="Times New Roman" w:cs="Times New Roman"/>
                <w:sz w:val="20"/>
                <w:szCs w:val="20"/>
                <w:lang w:val="ro-RO"/>
              </w:rPr>
              <w:lastRenderedPageBreak/>
              <w:t>2024–2030</w:t>
            </w:r>
          </w:p>
        </w:tc>
        <w:tc>
          <w:tcPr>
            <w:tcW w:w="1843" w:type="dxa"/>
            <w:shd w:val="clear" w:color="auto" w:fill="auto"/>
          </w:tcPr>
          <w:p w14:paraId="0559B94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Ministerul Mediului</w:t>
            </w:r>
          </w:p>
        </w:tc>
        <w:tc>
          <w:tcPr>
            <w:tcW w:w="1276" w:type="dxa"/>
            <w:shd w:val="clear" w:color="auto" w:fill="auto"/>
          </w:tcPr>
          <w:p w14:paraId="5E26589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40A875C2" w14:textId="77777777" w:rsidTr="00C7503B">
        <w:tc>
          <w:tcPr>
            <w:tcW w:w="851" w:type="dxa"/>
            <w:shd w:val="clear" w:color="auto" w:fill="auto"/>
          </w:tcPr>
          <w:p w14:paraId="2DDDB82D"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260.</w:t>
            </w:r>
          </w:p>
        </w:tc>
        <w:tc>
          <w:tcPr>
            <w:tcW w:w="3119" w:type="dxa"/>
            <w:shd w:val="clear" w:color="auto" w:fill="auto"/>
          </w:tcPr>
          <w:p w14:paraId="2DEF552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15.a. Mobilizarea și creșterea substanțială a resurselor financiare din toate sursele pentru conservarea și utilizarea durabilă a biodiversității și ecosistemelor</w:t>
            </w:r>
          </w:p>
        </w:tc>
        <w:tc>
          <w:tcPr>
            <w:tcW w:w="1701" w:type="dxa"/>
            <w:shd w:val="clear" w:color="auto" w:fill="auto"/>
          </w:tcPr>
          <w:p w14:paraId="51A2102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p w14:paraId="5153A73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tc>
        <w:tc>
          <w:tcPr>
            <w:tcW w:w="2409" w:type="dxa"/>
            <w:shd w:val="clear" w:color="auto" w:fill="auto"/>
          </w:tcPr>
          <w:p w14:paraId="11423E5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15.a.1. Valoarea asistenței financiare și tehnice externe  pentru dezvoltare acordate pentru conservarea și utilizarea durabilă a biodiversității  și a ecosistemelor terestre, acvatice și forestiere</w:t>
            </w:r>
          </w:p>
        </w:tc>
        <w:tc>
          <w:tcPr>
            <w:tcW w:w="1843" w:type="dxa"/>
            <w:shd w:val="clear" w:color="auto" w:fill="auto"/>
          </w:tcPr>
          <w:p w14:paraId="355EA89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p w14:paraId="0B773F1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Mediului</w:t>
            </w:r>
          </w:p>
        </w:tc>
        <w:tc>
          <w:tcPr>
            <w:tcW w:w="1276" w:type="dxa"/>
            <w:shd w:val="clear" w:color="auto" w:fill="auto"/>
          </w:tcPr>
          <w:p w14:paraId="78BB333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738D2079" w14:textId="77777777" w:rsidTr="00C7503B">
        <w:tc>
          <w:tcPr>
            <w:tcW w:w="851" w:type="dxa"/>
            <w:shd w:val="clear" w:color="auto" w:fill="auto"/>
          </w:tcPr>
          <w:p w14:paraId="19BA76E9" w14:textId="77777777" w:rsidR="00C7503B" w:rsidRPr="007D5A94" w:rsidRDefault="00C7503B" w:rsidP="007D5A94">
            <w:pPr>
              <w:pStyle w:val="ListParagraph"/>
              <w:tabs>
                <w:tab w:val="left" w:pos="1134"/>
              </w:tabs>
              <w:rPr>
                <w:rFonts w:ascii="Times New Roman" w:hAnsi="Times New Roman" w:cs="Times New Roman"/>
                <w:sz w:val="20"/>
                <w:szCs w:val="20"/>
                <w:lang w:val="ro-RO"/>
              </w:rPr>
            </w:pPr>
            <w:bookmarkStart w:id="21" w:name="_heading=h.2bn6wsx" w:colFirst="0" w:colLast="0"/>
            <w:bookmarkEnd w:id="21"/>
          </w:p>
        </w:tc>
        <w:tc>
          <w:tcPr>
            <w:tcW w:w="10348" w:type="dxa"/>
            <w:gridSpan w:val="5"/>
            <w:shd w:val="clear" w:color="auto" w:fill="auto"/>
          </w:tcPr>
          <w:p w14:paraId="21707D8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b/>
                <w:sz w:val="20"/>
                <w:szCs w:val="20"/>
                <w:lang w:val="ro-RO"/>
              </w:rPr>
              <w:t>ODD 16: Promovarea unor societăți pașnice și incluzive pentru o dezvoltare durabilă, a accesului la justiție pentru toți și crearea unor instituții eficiente, responsabile și incluzive la toate nivelurile</w:t>
            </w:r>
          </w:p>
        </w:tc>
      </w:tr>
      <w:tr w:rsidR="00C7503B" w:rsidRPr="00C7503B" w14:paraId="48A284D8" w14:textId="77777777" w:rsidTr="00C7503B">
        <w:tc>
          <w:tcPr>
            <w:tcW w:w="851" w:type="dxa"/>
            <w:shd w:val="clear" w:color="auto" w:fill="auto"/>
          </w:tcPr>
          <w:p w14:paraId="0823C024"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261.</w:t>
            </w:r>
          </w:p>
        </w:tc>
        <w:tc>
          <w:tcPr>
            <w:tcW w:w="3119" w:type="dxa"/>
            <w:vMerge w:val="restart"/>
            <w:shd w:val="clear" w:color="auto" w:fill="auto"/>
          </w:tcPr>
          <w:p w14:paraId="5E8ED40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16.1. Reducerea continuă și dinamică a tuturor formelor de violență, în special a violenței în familie și a violenței sexuale</w:t>
            </w:r>
          </w:p>
        </w:tc>
        <w:tc>
          <w:tcPr>
            <w:tcW w:w="1701" w:type="dxa"/>
            <w:vMerge w:val="restart"/>
            <w:shd w:val="clear" w:color="auto" w:fill="auto"/>
          </w:tcPr>
          <w:p w14:paraId="286A190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Afacerilor Interne</w:t>
            </w:r>
          </w:p>
        </w:tc>
        <w:tc>
          <w:tcPr>
            <w:tcW w:w="2409" w:type="dxa"/>
            <w:shd w:val="clear" w:color="auto" w:fill="auto"/>
          </w:tcPr>
          <w:p w14:paraId="094E98E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16.1.1. Numărul de victime ale omorului intenționat la 100 000 populație</w:t>
            </w:r>
          </w:p>
        </w:tc>
        <w:tc>
          <w:tcPr>
            <w:tcW w:w="1843" w:type="dxa"/>
            <w:shd w:val="clear" w:color="auto" w:fill="auto"/>
          </w:tcPr>
          <w:p w14:paraId="274D9A3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Afacerilor Interne</w:t>
            </w:r>
          </w:p>
          <w:p w14:paraId="6721C27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152F0A1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sexe, grupe de vârstă a victimei, grupe de vârstă a agresorului, mijloace de săvârșite, contextul/ motivul</w:t>
            </w:r>
          </w:p>
        </w:tc>
      </w:tr>
      <w:tr w:rsidR="00C7503B" w:rsidRPr="00C7503B" w14:paraId="75934EBC" w14:textId="77777777" w:rsidTr="00C7503B">
        <w:trPr>
          <w:trHeight w:val="516"/>
        </w:trPr>
        <w:tc>
          <w:tcPr>
            <w:tcW w:w="851" w:type="dxa"/>
            <w:shd w:val="clear" w:color="auto" w:fill="auto"/>
          </w:tcPr>
          <w:p w14:paraId="1DCF3BAC"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262.</w:t>
            </w:r>
          </w:p>
          <w:p w14:paraId="3230E9DC" w14:textId="77777777" w:rsidR="00C7503B" w:rsidRPr="00C7503B" w:rsidRDefault="00C7503B" w:rsidP="00033B76">
            <w:pPr>
              <w:tabs>
                <w:tab w:val="left" w:pos="1134"/>
              </w:tabs>
              <w:rPr>
                <w:rFonts w:ascii="Times New Roman" w:hAnsi="Times New Roman" w:cs="Times New Roman"/>
                <w:sz w:val="20"/>
                <w:szCs w:val="20"/>
                <w:lang w:val="ro-RO"/>
              </w:rPr>
            </w:pPr>
          </w:p>
        </w:tc>
        <w:tc>
          <w:tcPr>
            <w:tcW w:w="3119" w:type="dxa"/>
            <w:vMerge/>
            <w:shd w:val="clear" w:color="auto" w:fill="auto"/>
          </w:tcPr>
          <w:p w14:paraId="1988757D"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23100AB6"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3977BAD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16.1.2. Numărul de decese cauzate de conflicte la 100 000 populație</w:t>
            </w:r>
          </w:p>
        </w:tc>
        <w:tc>
          <w:tcPr>
            <w:tcW w:w="1843" w:type="dxa"/>
            <w:shd w:val="clear" w:color="auto" w:fill="auto"/>
          </w:tcPr>
          <w:p w14:paraId="414791F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Afacerilor Interne</w:t>
            </w:r>
          </w:p>
          <w:p w14:paraId="71B76B9F" w14:textId="77777777" w:rsidR="00C7503B" w:rsidRPr="00C7503B" w:rsidRDefault="00000000" w:rsidP="00033B76">
            <w:pPr>
              <w:tabs>
                <w:tab w:val="left" w:pos="1134"/>
              </w:tabs>
              <w:rPr>
                <w:rFonts w:ascii="Times New Roman" w:hAnsi="Times New Roman" w:cs="Times New Roman"/>
                <w:sz w:val="20"/>
                <w:szCs w:val="20"/>
                <w:lang w:val="ro-RO"/>
              </w:rPr>
            </w:pPr>
            <w:sdt>
              <w:sdtPr>
                <w:rPr>
                  <w:rFonts w:ascii="Times New Roman" w:hAnsi="Times New Roman" w:cs="Times New Roman"/>
                  <w:sz w:val="20"/>
                  <w:szCs w:val="20"/>
                  <w:lang w:val="ro-RO"/>
                </w:rPr>
                <w:tag w:val="goog_rdk_268"/>
                <w:id w:val="-458498302"/>
              </w:sdtPr>
              <w:sdtContent/>
            </w:sdt>
            <w:sdt>
              <w:sdtPr>
                <w:rPr>
                  <w:rFonts w:ascii="Times New Roman" w:hAnsi="Times New Roman" w:cs="Times New Roman"/>
                  <w:sz w:val="20"/>
                  <w:szCs w:val="20"/>
                  <w:lang w:val="ro-RO"/>
                </w:rPr>
                <w:tag w:val="goog_rdk_269"/>
                <w:id w:val="-1212034770"/>
              </w:sdtPr>
              <w:sdtContent/>
            </w:sdt>
            <w:sdt>
              <w:sdtPr>
                <w:rPr>
                  <w:rFonts w:ascii="Times New Roman" w:hAnsi="Times New Roman" w:cs="Times New Roman"/>
                  <w:sz w:val="20"/>
                  <w:szCs w:val="20"/>
                  <w:lang w:val="ro-RO"/>
                </w:rPr>
                <w:tag w:val="goog_rdk_270"/>
                <w:id w:val="737443834"/>
              </w:sdtPr>
              <w:sdtContent/>
            </w:sdt>
            <w:sdt>
              <w:sdtPr>
                <w:rPr>
                  <w:rFonts w:ascii="Times New Roman" w:hAnsi="Times New Roman" w:cs="Times New Roman"/>
                  <w:sz w:val="20"/>
                  <w:szCs w:val="20"/>
                  <w:lang w:val="ro-RO"/>
                </w:rPr>
                <w:tag w:val="goog_rdk_271"/>
                <w:id w:val="85816488"/>
              </w:sdtPr>
              <w:sdtContent/>
            </w:sdt>
            <w:sdt>
              <w:sdtPr>
                <w:rPr>
                  <w:rFonts w:ascii="Times New Roman" w:hAnsi="Times New Roman" w:cs="Times New Roman"/>
                  <w:sz w:val="20"/>
                  <w:szCs w:val="20"/>
                  <w:lang w:val="ro-RO"/>
                </w:rPr>
                <w:tag w:val="goog_rdk_272"/>
                <w:id w:val="-1286646944"/>
              </w:sdtPr>
              <w:sdtContent/>
            </w:sdt>
          </w:p>
        </w:tc>
        <w:tc>
          <w:tcPr>
            <w:tcW w:w="1276" w:type="dxa"/>
            <w:shd w:val="clear" w:color="auto" w:fill="auto"/>
          </w:tcPr>
          <w:p w14:paraId="24A8AA2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sexe, grupe de vârstă</w:t>
            </w:r>
          </w:p>
        </w:tc>
      </w:tr>
      <w:tr w:rsidR="00C7503B" w:rsidRPr="00C7503B" w14:paraId="04407A8C" w14:textId="77777777" w:rsidTr="00C7503B">
        <w:tc>
          <w:tcPr>
            <w:tcW w:w="851" w:type="dxa"/>
            <w:shd w:val="clear" w:color="auto" w:fill="auto"/>
          </w:tcPr>
          <w:p w14:paraId="2F407C95"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263.</w:t>
            </w:r>
          </w:p>
        </w:tc>
        <w:tc>
          <w:tcPr>
            <w:tcW w:w="3119" w:type="dxa"/>
            <w:vMerge/>
            <w:shd w:val="clear" w:color="auto" w:fill="auto"/>
          </w:tcPr>
          <w:p w14:paraId="57F82463"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6598D602"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3357081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16.1.3.1. Numărul de victime ale infracțiunilor de violență la 100 000 populație</w:t>
            </w:r>
          </w:p>
        </w:tc>
        <w:tc>
          <w:tcPr>
            <w:tcW w:w="1843" w:type="dxa"/>
            <w:shd w:val="clear" w:color="auto" w:fill="auto"/>
          </w:tcPr>
          <w:p w14:paraId="2CDDE30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Afacerilor Interne</w:t>
            </w:r>
          </w:p>
        </w:tc>
        <w:tc>
          <w:tcPr>
            <w:tcW w:w="1276" w:type="dxa"/>
            <w:shd w:val="clear" w:color="auto" w:fill="auto"/>
          </w:tcPr>
          <w:p w14:paraId="575C1FE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tipuri infracțiuni, sexe, medii de reședință, grupe de vârstă, forme de violență</w:t>
            </w:r>
          </w:p>
        </w:tc>
      </w:tr>
      <w:tr w:rsidR="00C7503B" w:rsidRPr="00C7503B" w14:paraId="49FA3450" w14:textId="77777777" w:rsidTr="00C7503B">
        <w:trPr>
          <w:trHeight w:val="825"/>
        </w:trPr>
        <w:tc>
          <w:tcPr>
            <w:tcW w:w="851" w:type="dxa"/>
            <w:shd w:val="clear" w:color="auto" w:fill="auto"/>
          </w:tcPr>
          <w:p w14:paraId="38AA04FB"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264.</w:t>
            </w:r>
          </w:p>
        </w:tc>
        <w:tc>
          <w:tcPr>
            <w:tcW w:w="3119" w:type="dxa"/>
            <w:vMerge/>
            <w:shd w:val="clear" w:color="auto" w:fill="auto"/>
          </w:tcPr>
          <w:p w14:paraId="6D8DECE5"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78C5F39E"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5D1FD9E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16.1.4. Ponderea persoanelor care se simt în siguranță mergând singuri pe stradă, în zona în care locuiesc</w:t>
            </w:r>
          </w:p>
        </w:tc>
        <w:tc>
          <w:tcPr>
            <w:tcW w:w="1843" w:type="dxa"/>
            <w:shd w:val="clear" w:color="auto" w:fill="auto"/>
          </w:tcPr>
          <w:p w14:paraId="29F837B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327EEA9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sexe</w:t>
            </w:r>
          </w:p>
        </w:tc>
      </w:tr>
      <w:tr w:rsidR="00C7503B" w:rsidRPr="00C7503B" w14:paraId="3B375458" w14:textId="77777777" w:rsidTr="00C7503B">
        <w:trPr>
          <w:trHeight w:val="987"/>
        </w:trPr>
        <w:tc>
          <w:tcPr>
            <w:tcW w:w="851" w:type="dxa"/>
            <w:shd w:val="clear" w:color="auto" w:fill="auto"/>
          </w:tcPr>
          <w:p w14:paraId="1EB5C744"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265.</w:t>
            </w:r>
          </w:p>
          <w:p w14:paraId="3EAA4C40" w14:textId="77777777" w:rsidR="00C7503B" w:rsidRPr="00C7503B" w:rsidRDefault="00C7503B" w:rsidP="00033B76">
            <w:pPr>
              <w:tabs>
                <w:tab w:val="left" w:pos="1134"/>
              </w:tabs>
              <w:rPr>
                <w:rFonts w:ascii="Times New Roman" w:hAnsi="Times New Roman" w:cs="Times New Roman"/>
                <w:sz w:val="20"/>
                <w:szCs w:val="20"/>
                <w:lang w:val="ro-RO"/>
              </w:rPr>
            </w:pPr>
          </w:p>
        </w:tc>
        <w:tc>
          <w:tcPr>
            <w:tcW w:w="3119" w:type="dxa"/>
            <w:vMerge w:val="restart"/>
            <w:shd w:val="clear" w:color="auto" w:fill="auto"/>
          </w:tcPr>
          <w:p w14:paraId="263C173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16.2. Stoparea abuzului, neglijării, exploatării, traficului și a tuturor formelor de violență și torturii copiilor </w:t>
            </w:r>
          </w:p>
        </w:tc>
        <w:tc>
          <w:tcPr>
            <w:tcW w:w="1701" w:type="dxa"/>
            <w:vMerge w:val="restart"/>
            <w:shd w:val="clear" w:color="auto" w:fill="auto"/>
          </w:tcPr>
          <w:p w14:paraId="6A530B9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Afacerilor Interne</w:t>
            </w:r>
          </w:p>
          <w:p w14:paraId="0EEFA62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Muncii și Protecției Sociale</w:t>
            </w:r>
          </w:p>
        </w:tc>
        <w:tc>
          <w:tcPr>
            <w:tcW w:w="2409" w:type="dxa"/>
            <w:shd w:val="clear" w:color="auto" w:fill="auto"/>
          </w:tcPr>
          <w:p w14:paraId="1AC6C06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16.2.1.1. Numărul de copii victime ale violenței și neglijării, la sfârșitul anului</w:t>
            </w:r>
          </w:p>
        </w:tc>
        <w:tc>
          <w:tcPr>
            <w:tcW w:w="1843" w:type="dxa"/>
            <w:shd w:val="clear" w:color="auto" w:fill="auto"/>
          </w:tcPr>
          <w:p w14:paraId="55D0D24A" w14:textId="77777777" w:rsidR="00C7503B" w:rsidRPr="00C7503B" w:rsidRDefault="00000000" w:rsidP="00033B76">
            <w:pPr>
              <w:tabs>
                <w:tab w:val="left" w:pos="1134"/>
              </w:tabs>
              <w:rPr>
                <w:rFonts w:ascii="Times New Roman" w:hAnsi="Times New Roman" w:cs="Times New Roman"/>
                <w:sz w:val="20"/>
                <w:szCs w:val="20"/>
                <w:lang w:val="ro-RO"/>
              </w:rPr>
            </w:pPr>
            <w:sdt>
              <w:sdtPr>
                <w:rPr>
                  <w:rFonts w:ascii="Times New Roman" w:hAnsi="Times New Roman" w:cs="Times New Roman"/>
                  <w:sz w:val="20"/>
                  <w:szCs w:val="20"/>
                  <w:lang w:val="ro-RO"/>
                </w:rPr>
                <w:tag w:val="goog_rdk_273"/>
                <w:id w:val="274144957"/>
              </w:sdtPr>
              <w:sdtContent/>
            </w:sdt>
            <w:sdt>
              <w:sdtPr>
                <w:rPr>
                  <w:rFonts w:ascii="Times New Roman" w:hAnsi="Times New Roman" w:cs="Times New Roman"/>
                  <w:sz w:val="20"/>
                  <w:szCs w:val="20"/>
                  <w:lang w:val="ro-RO"/>
                </w:rPr>
                <w:tag w:val="goog_rdk_274"/>
                <w:id w:val="2072076591"/>
              </w:sdtPr>
              <w:sdtContent/>
            </w:sdt>
            <w:sdt>
              <w:sdtPr>
                <w:rPr>
                  <w:rFonts w:ascii="Times New Roman" w:hAnsi="Times New Roman" w:cs="Times New Roman"/>
                  <w:sz w:val="20"/>
                  <w:szCs w:val="20"/>
                  <w:lang w:val="ro-RO"/>
                </w:rPr>
                <w:tag w:val="goog_rdk_275"/>
                <w:id w:val="-1846940122"/>
              </w:sdtPr>
              <w:sdtContent/>
            </w:sdt>
            <w:r w:rsidR="00C7503B" w:rsidRPr="00C7503B">
              <w:rPr>
                <w:rFonts w:ascii="Times New Roman" w:hAnsi="Times New Roman" w:cs="Times New Roman"/>
                <w:sz w:val="20"/>
                <w:szCs w:val="20"/>
                <w:lang w:val="ro-RO"/>
              </w:rPr>
              <w:t>Ministerul Muncii și Protecției Sociale</w:t>
            </w:r>
          </w:p>
        </w:tc>
        <w:tc>
          <w:tcPr>
            <w:tcW w:w="1276" w:type="dxa"/>
            <w:shd w:val="clear" w:color="auto" w:fill="auto"/>
          </w:tcPr>
          <w:p w14:paraId="47203FA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sexe, grupe de vârstă, dizabilitate</w:t>
            </w:r>
          </w:p>
        </w:tc>
      </w:tr>
      <w:tr w:rsidR="00C7503B" w:rsidRPr="00C7503B" w14:paraId="7422E95F" w14:textId="77777777" w:rsidTr="00C7503B">
        <w:trPr>
          <w:trHeight w:val="1265"/>
        </w:trPr>
        <w:tc>
          <w:tcPr>
            <w:tcW w:w="851" w:type="dxa"/>
            <w:shd w:val="clear" w:color="auto" w:fill="auto"/>
          </w:tcPr>
          <w:p w14:paraId="54AB89E9"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266.</w:t>
            </w:r>
          </w:p>
        </w:tc>
        <w:tc>
          <w:tcPr>
            <w:tcW w:w="3119" w:type="dxa"/>
            <w:vMerge/>
            <w:shd w:val="clear" w:color="auto" w:fill="auto"/>
          </w:tcPr>
          <w:p w14:paraId="53D69698"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6A5C3516"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6E6D6E19" w14:textId="77777777" w:rsidR="00C7503B" w:rsidRPr="00C7503B" w:rsidRDefault="00C7503B" w:rsidP="00033B76">
            <w:pPr>
              <w:tabs>
                <w:tab w:val="left" w:pos="1134"/>
              </w:tabs>
              <w:rPr>
                <w:rFonts w:ascii="Times New Roman" w:hAnsi="Times New Roman" w:cs="Times New Roman"/>
                <w:sz w:val="20"/>
                <w:szCs w:val="20"/>
                <w:lang w:val="ro-RO"/>
              </w:rPr>
            </w:pPr>
            <w:bookmarkStart w:id="22" w:name="_heading=h.qsh70q" w:colFirst="0" w:colLast="0"/>
            <w:bookmarkEnd w:id="22"/>
            <w:r w:rsidRPr="00C7503B">
              <w:rPr>
                <w:rFonts w:ascii="Times New Roman" w:hAnsi="Times New Roman" w:cs="Times New Roman"/>
                <w:sz w:val="20"/>
                <w:szCs w:val="20"/>
                <w:lang w:val="ro-RO"/>
              </w:rPr>
              <w:t xml:space="preserve">16.2.2. Numărul de victime ale traficului de ființe umane la 100 000 populație </w:t>
            </w:r>
          </w:p>
        </w:tc>
        <w:tc>
          <w:tcPr>
            <w:tcW w:w="1843" w:type="dxa"/>
            <w:shd w:val="clear" w:color="auto" w:fill="auto"/>
          </w:tcPr>
          <w:p w14:paraId="77259E8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Afacerilor Interne</w:t>
            </w:r>
          </w:p>
        </w:tc>
        <w:tc>
          <w:tcPr>
            <w:tcW w:w="1276" w:type="dxa"/>
            <w:shd w:val="clear" w:color="auto" w:fill="auto"/>
          </w:tcPr>
          <w:p w14:paraId="793EAA9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sexe, grupe de vârstă  (adulți, copii), țări de destinație, forme de exploatare, medii de reședință, nivel de studii </w:t>
            </w:r>
          </w:p>
        </w:tc>
      </w:tr>
      <w:tr w:rsidR="0091232B" w:rsidRPr="00C7503B" w14:paraId="5993CDF2" w14:textId="77777777" w:rsidTr="00DB541B">
        <w:trPr>
          <w:trHeight w:val="1620"/>
        </w:trPr>
        <w:tc>
          <w:tcPr>
            <w:tcW w:w="851" w:type="dxa"/>
            <w:shd w:val="clear" w:color="auto" w:fill="auto"/>
          </w:tcPr>
          <w:p w14:paraId="7A5FDA38" w14:textId="77777777" w:rsidR="0091232B" w:rsidRPr="007D5A94" w:rsidRDefault="0091232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267.</w:t>
            </w:r>
          </w:p>
        </w:tc>
        <w:tc>
          <w:tcPr>
            <w:tcW w:w="3119" w:type="dxa"/>
            <w:vMerge w:val="restart"/>
            <w:shd w:val="clear" w:color="auto" w:fill="auto"/>
          </w:tcPr>
          <w:p w14:paraId="4A438829" w14:textId="77777777" w:rsidR="0091232B" w:rsidRPr="00C7503B" w:rsidRDefault="0091232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16.3. Promovarea supremației legii și asigurarea accesului egal la justiție pentru toate femeile, toți bărbații și copiii</w:t>
            </w:r>
          </w:p>
        </w:tc>
        <w:tc>
          <w:tcPr>
            <w:tcW w:w="1701" w:type="dxa"/>
            <w:vMerge w:val="restart"/>
            <w:shd w:val="clear" w:color="auto" w:fill="auto"/>
          </w:tcPr>
          <w:p w14:paraId="1BCB6370" w14:textId="77777777" w:rsidR="0091232B" w:rsidRPr="00C7503B" w:rsidRDefault="0091232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Justiției</w:t>
            </w:r>
          </w:p>
        </w:tc>
        <w:tc>
          <w:tcPr>
            <w:tcW w:w="2409" w:type="dxa"/>
            <w:shd w:val="clear" w:color="auto" w:fill="auto"/>
          </w:tcPr>
          <w:p w14:paraId="64B291A8" w14:textId="77777777" w:rsidR="0091232B" w:rsidRPr="00C7503B" w:rsidRDefault="0091232B" w:rsidP="00033B76">
            <w:pPr>
              <w:tabs>
                <w:tab w:val="left" w:pos="1134"/>
              </w:tabs>
              <w:rPr>
                <w:rFonts w:ascii="Times New Roman" w:hAnsi="Times New Roman" w:cs="Times New Roman"/>
                <w:sz w:val="20"/>
                <w:szCs w:val="20"/>
                <w:lang w:val="ro-RO"/>
              </w:rPr>
            </w:pPr>
            <w:bookmarkStart w:id="23" w:name="_heading=h.3as4poj" w:colFirst="0" w:colLast="0"/>
            <w:bookmarkEnd w:id="23"/>
            <w:r w:rsidRPr="00C7503B">
              <w:rPr>
                <w:rFonts w:ascii="Times New Roman" w:hAnsi="Times New Roman" w:cs="Times New Roman"/>
                <w:sz w:val="20"/>
                <w:szCs w:val="20"/>
                <w:lang w:val="ro-RO"/>
              </w:rPr>
              <w:t>16.3.2. Ponderea persoanelor aflate în arest preventiv din numărul total de persoane deținute în instituțiile penitenciare</w:t>
            </w:r>
          </w:p>
        </w:tc>
        <w:tc>
          <w:tcPr>
            <w:tcW w:w="1843" w:type="dxa"/>
            <w:shd w:val="clear" w:color="auto" w:fill="auto"/>
          </w:tcPr>
          <w:p w14:paraId="318ACF4C" w14:textId="2353FA96" w:rsidR="0091232B" w:rsidRPr="00C7503B" w:rsidRDefault="0091232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Administrația Națională a Penitenciarelor</w:t>
            </w:r>
          </w:p>
        </w:tc>
        <w:tc>
          <w:tcPr>
            <w:tcW w:w="1276" w:type="dxa"/>
            <w:shd w:val="clear" w:color="auto" w:fill="auto"/>
          </w:tcPr>
          <w:p w14:paraId="353F545A" w14:textId="645626EF" w:rsidR="0091232B" w:rsidRPr="00C7503B" w:rsidRDefault="0091232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sexe, grupe de vârstă, durata aflării în arest</w:t>
            </w:r>
          </w:p>
        </w:tc>
      </w:tr>
      <w:tr w:rsidR="00C7503B" w:rsidRPr="00C7503B" w14:paraId="2BD739D5" w14:textId="77777777" w:rsidTr="00C7503B">
        <w:tc>
          <w:tcPr>
            <w:tcW w:w="851" w:type="dxa"/>
            <w:shd w:val="clear" w:color="auto" w:fill="auto"/>
          </w:tcPr>
          <w:p w14:paraId="1B614ED4" w14:textId="77777777" w:rsidR="00C7503B" w:rsidRPr="007D5A94" w:rsidRDefault="00C7503B" w:rsidP="007D5A94">
            <w:pPr>
              <w:pStyle w:val="ListParagraph"/>
              <w:numPr>
                <w:ilvl w:val="0"/>
                <w:numId w:val="19"/>
              </w:numPr>
              <w:tabs>
                <w:tab w:val="left" w:pos="1134"/>
              </w:tabs>
              <w:jc w:val="both"/>
              <w:rPr>
                <w:rFonts w:ascii="Times New Roman" w:hAnsi="Times New Roman" w:cs="Times New Roman"/>
                <w:sz w:val="20"/>
                <w:szCs w:val="20"/>
                <w:lang w:val="ro-RO"/>
              </w:rPr>
            </w:pPr>
            <w:r w:rsidRPr="007D5A94">
              <w:rPr>
                <w:rFonts w:ascii="Times New Roman" w:hAnsi="Times New Roman" w:cs="Times New Roman"/>
                <w:sz w:val="20"/>
                <w:szCs w:val="20"/>
                <w:lang w:val="ro-RO"/>
              </w:rPr>
              <w:t>268.</w:t>
            </w:r>
          </w:p>
        </w:tc>
        <w:tc>
          <w:tcPr>
            <w:tcW w:w="3119" w:type="dxa"/>
            <w:vMerge/>
            <w:shd w:val="clear" w:color="auto" w:fill="auto"/>
          </w:tcPr>
          <w:p w14:paraId="7F19E8F0"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200A3BCC"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43A4B74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16.3.2.1. Numărul de persoane care au beneficiat de asistență juridică garantată de stat</w:t>
            </w:r>
          </w:p>
        </w:tc>
        <w:tc>
          <w:tcPr>
            <w:tcW w:w="1843" w:type="dxa"/>
            <w:shd w:val="clear" w:color="auto" w:fill="auto"/>
          </w:tcPr>
          <w:p w14:paraId="21182B83" w14:textId="77777777" w:rsidR="00C7503B" w:rsidRPr="00C7503B" w:rsidRDefault="00C7503B" w:rsidP="00033B76">
            <w:pPr>
              <w:pStyle w:val="Heading3"/>
              <w:shd w:val="clear" w:color="auto" w:fill="FFFFFF"/>
              <w:rPr>
                <w:rFonts w:ascii="Times New Roman" w:hAnsi="Times New Roman" w:cs="Times New Roman"/>
                <w:b w:val="0"/>
                <w:sz w:val="20"/>
                <w:szCs w:val="20"/>
                <w:lang w:val="ro-RO"/>
              </w:rPr>
            </w:pPr>
            <w:r w:rsidRPr="00C7503B">
              <w:rPr>
                <w:rFonts w:ascii="Times New Roman" w:hAnsi="Times New Roman" w:cs="Times New Roman"/>
                <w:b w:val="0"/>
                <w:sz w:val="20"/>
                <w:szCs w:val="20"/>
                <w:lang w:val="ro-RO"/>
              </w:rPr>
              <w:t>Consiliul Național pentru Asistență Juridică Garantată de Stat</w:t>
            </w:r>
          </w:p>
        </w:tc>
        <w:tc>
          <w:tcPr>
            <w:tcW w:w="1276" w:type="dxa"/>
            <w:shd w:val="clear" w:color="auto" w:fill="auto"/>
          </w:tcPr>
          <w:p w14:paraId="3749F8B6"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etnie, sexe, grupe de vârstă, dizabilitate, cetățenie, statut de beneficiar - cetățean străin, organul solicitant, baza legală, tipul asistenței </w:t>
            </w:r>
          </w:p>
        </w:tc>
      </w:tr>
      <w:tr w:rsidR="00C7503B" w:rsidRPr="00C7503B" w14:paraId="2F487BA3" w14:textId="77777777" w:rsidTr="00C7503B">
        <w:tc>
          <w:tcPr>
            <w:tcW w:w="851" w:type="dxa"/>
            <w:shd w:val="clear" w:color="auto" w:fill="auto"/>
          </w:tcPr>
          <w:p w14:paraId="7AD26070"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269.</w:t>
            </w:r>
          </w:p>
        </w:tc>
        <w:tc>
          <w:tcPr>
            <w:tcW w:w="3119" w:type="dxa"/>
            <w:vMerge/>
            <w:shd w:val="clear" w:color="auto" w:fill="auto"/>
          </w:tcPr>
          <w:p w14:paraId="73CAB480"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427B909B"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196758C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16.3.2.2. Ponderea recomandărilor Avocatului Poporului (inclusiv Avocatul Poporului pentru drepturile copilului) și Consiliului pentru prevenirea și eliminarea discriminării și asigurarea egalității, implementate de către autoritățile și instituțiile sesizate (care rezultă din acțiunile procesuale)</w:t>
            </w:r>
          </w:p>
        </w:tc>
        <w:tc>
          <w:tcPr>
            <w:tcW w:w="1843" w:type="dxa"/>
            <w:shd w:val="clear" w:color="auto" w:fill="auto"/>
          </w:tcPr>
          <w:p w14:paraId="2CC4EB23" w14:textId="77777777" w:rsidR="00C7503B" w:rsidRPr="00C7503B" w:rsidRDefault="00C7503B" w:rsidP="00033B76">
            <w:pPr>
              <w:rPr>
                <w:rFonts w:ascii="Times New Roman" w:hAnsi="Times New Roman" w:cs="Times New Roman"/>
                <w:sz w:val="20"/>
                <w:szCs w:val="20"/>
                <w:lang w:val="ro-RO"/>
              </w:rPr>
            </w:pPr>
            <w:bookmarkStart w:id="24" w:name="_heading=h.1pxezwc" w:colFirst="0" w:colLast="0"/>
            <w:bookmarkEnd w:id="24"/>
            <w:r w:rsidRPr="00C7503B">
              <w:rPr>
                <w:rFonts w:ascii="Times New Roman" w:hAnsi="Times New Roman" w:cs="Times New Roman"/>
                <w:sz w:val="20"/>
                <w:szCs w:val="20"/>
                <w:lang w:val="ro-RO"/>
              </w:rPr>
              <w:t>Oficiul Avocatului Poporului</w:t>
            </w:r>
          </w:p>
          <w:p w14:paraId="197D5D55"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Consiliul pentru egalitate</w:t>
            </w:r>
          </w:p>
        </w:tc>
        <w:tc>
          <w:tcPr>
            <w:tcW w:w="1276" w:type="dxa"/>
            <w:shd w:val="clear" w:color="auto" w:fill="auto"/>
          </w:tcPr>
          <w:p w14:paraId="79724185"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drepturile copilului, dreptul lezat, categorii de petiționari (inclusiv cu dizabilitate)</w:t>
            </w:r>
          </w:p>
        </w:tc>
      </w:tr>
      <w:tr w:rsidR="00C7503B" w:rsidRPr="00C7503B" w14:paraId="7F8B36C5" w14:textId="77777777" w:rsidTr="00C7503B">
        <w:tc>
          <w:tcPr>
            <w:tcW w:w="851" w:type="dxa"/>
            <w:shd w:val="clear" w:color="auto" w:fill="auto"/>
          </w:tcPr>
          <w:p w14:paraId="0ABBDA7C"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270.</w:t>
            </w:r>
          </w:p>
        </w:tc>
        <w:tc>
          <w:tcPr>
            <w:tcW w:w="3119" w:type="dxa"/>
            <w:vMerge/>
            <w:shd w:val="clear" w:color="auto" w:fill="auto"/>
          </w:tcPr>
          <w:p w14:paraId="63B97859"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5D4ADC1A"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1BEAAF4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16.3.2.3. Ponderea cazurilor pierdute la CEDO, din numărul de cereri comunicate în fiecare an</w:t>
            </w:r>
          </w:p>
        </w:tc>
        <w:tc>
          <w:tcPr>
            <w:tcW w:w="1843" w:type="dxa"/>
            <w:shd w:val="clear" w:color="auto" w:fill="auto"/>
          </w:tcPr>
          <w:p w14:paraId="15523A57"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Ministerul Justiției</w:t>
            </w:r>
          </w:p>
        </w:tc>
        <w:tc>
          <w:tcPr>
            <w:tcW w:w="1276" w:type="dxa"/>
            <w:shd w:val="clear" w:color="auto" w:fill="auto"/>
          </w:tcPr>
          <w:p w14:paraId="0E94DA66"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w:t>
            </w:r>
          </w:p>
        </w:tc>
      </w:tr>
      <w:tr w:rsidR="00C7503B" w:rsidRPr="00C7503B" w14:paraId="04DEAED8" w14:textId="77777777" w:rsidTr="00C7503B">
        <w:tc>
          <w:tcPr>
            <w:tcW w:w="851" w:type="dxa"/>
            <w:shd w:val="clear" w:color="auto" w:fill="auto"/>
          </w:tcPr>
          <w:p w14:paraId="1AC11ADB"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w:t>
            </w:r>
            <w:r w:rsidRPr="007D5A94">
              <w:rPr>
                <w:rFonts w:ascii="Times New Roman" w:hAnsi="Times New Roman" w:cs="Times New Roman"/>
                <w:sz w:val="20"/>
                <w:szCs w:val="20"/>
                <w:lang w:val="ro-RO"/>
              </w:rPr>
              <w:lastRenderedPageBreak/>
              <w:t>71.</w:t>
            </w:r>
          </w:p>
        </w:tc>
        <w:tc>
          <w:tcPr>
            <w:tcW w:w="3119" w:type="dxa"/>
            <w:vMerge/>
            <w:shd w:val="clear" w:color="auto" w:fill="auto"/>
          </w:tcPr>
          <w:p w14:paraId="7D2FFDA0"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3521DA90"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6ECA8E7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16.3.2.4. Gradul de </w:t>
            </w:r>
            <w:r w:rsidRPr="00C7503B">
              <w:rPr>
                <w:rFonts w:ascii="Times New Roman" w:hAnsi="Times New Roman" w:cs="Times New Roman"/>
                <w:sz w:val="20"/>
                <w:szCs w:val="20"/>
                <w:lang w:val="ro-RO"/>
              </w:rPr>
              <w:lastRenderedPageBreak/>
              <w:t>satisfacție a populației privind calitatea serviciilor în cadrul sistemului judiciar</w:t>
            </w:r>
          </w:p>
          <w:p w14:paraId="6BC8685C" w14:textId="77777777" w:rsidR="00C7503B" w:rsidRPr="00C7503B" w:rsidRDefault="00C7503B" w:rsidP="00033B76">
            <w:pPr>
              <w:tabs>
                <w:tab w:val="left" w:pos="1134"/>
              </w:tabs>
              <w:rPr>
                <w:rFonts w:ascii="Times New Roman" w:hAnsi="Times New Roman" w:cs="Times New Roman"/>
                <w:sz w:val="20"/>
                <w:szCs w:val="20"/>
                <w:lang w:val="ro-RO"/>
              </w:rPr>
            </w:pPr>
          </w:p>
          <w:p w14:paraId="02587874" w14:textId="77777777" w:rsidR="00C7503B" w:rsidRPr="00C7503B" w:rsidRDefault="00C7503B" w:rsidP="00033B76">
            <w:pPr>
              <w:tabs>
                <w:tab w:val="left" w:pos="1134"/>
              </w:tabs>
              <w:rPr>
                <w:rFonts w:ascii="Times New Roman" w:hAnsi="Times New Roman" w:cs="Times New Roman"/>
                <w:sz w:val="20"/>
                <w:szCs w:val="20"/>
                <w:lang w:val="ro-RO"/>
              </w:rPr>
            </w:pPr>
          </w:p>
          <w:p w14:paraId="1711A454" w14:textId="77777777" w:rsidR="00C7503B" w:rsidRPr="00C7503B" w:rsidRDefault="00C7503B" w:rsidP="00033B76">
            <w:pPr>
              <w:tabs>
                <w:tab w:val="left" w:pos="1134"/>
              </w:tabs>
              <w:rPr>
                <w:rFonts w:ascii="Times New Roman" w:hAnsi="Times New Roman" w:cs="Times New Roman"/>
                <w:sz w:val="20"/>
                <w:szCs w:val="20"/>
                <w:lang w:val="ro-RO"/>
              </w:rPr>
            </w:pPr>
          </w:p>
        </w:tc>
        <w:tc>
          <w:tcPr>
            <w:tcW w:w="1843" w:type="dxa"/>
            <w:shd w:val="clear" w:color="auto" w:fill="auto"/>
          </w:tcPr>
          <w:p w14:paraId="1AD9E81D"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Ministerul Justiției</w:t>
            </w:r>
          </w:p>
        </w:tc>
        <w:tc>
          <w:tcPr>
            <w:tcW w:w="1276" w:type="dxa"/>
            <w:shd w:val="clear" w:color="auto" w:fill="auto"/>
          </w:tcPr>
          <w:p w14:paraId="34AA507E"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w:t>
            </w:r>
            <w:r w:rsidRPr="00C7503B">
              <w:rPr>
                <w:rFonts w:ascii="Times New Roman" w:hAnsi="Times New Roman" w:cs="Times New Roman"/>
                <w:sz w:val="20"/>
                <w:szCs w:val="20"/>
                <w:lang w:val="ro-RO"/>
              </w:rPr>
              <w:lastRenderedPageBreak/>
              <w:t>țară, medii de reședință, sexe, grupe de vârste, statut socioeconomic</w:t>
            </w:r>
          </w:p>
        </w:tc>
      </w:tr>
      <w:tr w:rsidR="00C7503B" w:rsidRPr="00C7503B" w14:paraId="7568F96D" w14:textId="77777777" w:rsidTr="00C7503B">
        <w:tc>
          <w:tcPr>
            <w:tcW w:w="851" w:type="dxa"/>
            <w:shd w:val="clear" w:color="auto" w:fill="auto"/>
          </w:tcPr>
          <w:p w14:paraId="6DE6495E"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272.</w:t>
            </w:r>
          </w:p>
          <w:p w14:paraId="36997E21" w14:textId="77777777" w:rsidR="00C7503B" w:rsidRPr="00C7503B" w:rsidRDefault="00C7503B" w:rsidP="00033B76">
            <w:pPr>
              <w:tabs>
                <w:tab w:val="left" w:pos="1134"/>
              </w:tabs>
              <w:rPr>
                <w:rFonts w:ascii="Times New Roman" w:hAnsi="Times New Roman" w:cs="Times New Roman"/>
                <w:sz w:val="20"/>
                <w:szCs w:val="20"/>
                <w:lang w:val="ro-RO"/>
              </w:rPr>
            </w:pPr>
          </w:p>
          <w:p w14:paraId="39888FE1" w14:textId="77777777" w:rsidR="00C7503B" w:rsidRPr="00C7503B" w:rsidRDefault="00C7503B" w:rsidP="00033B76">
            <w:pPr>
              <w:tabs>
                <w:tab w:val="left" w:pos="1134"/>
              </w:tabs>
              <w:rPr>
                <w:rFonts w:ascii="Times New Roman" w:hAnsi="Times New Roman" w:cs="Times New Roman"/>
                <w:sz w:val="20"/>
                <w:szCs w:val="20"/>
                <w:lang w:val="ro-RO"/>
              </w:rPr>
            </w:pPr>
          </w:p>
          <w:p w14:paraId="4704870D" w14:textId="77777777" w:rsidR="00C7503B" w:rsidRPr="00C7503B" w:rsidRDefault="00C7503B" w:rsidP="00033B76">
            <w:pPr>
              <w:tabs>
                <w:tab w:val="left" w:pos="1134"/>
              </w:tabs>
              <w:rPr>
                <w:rFonts w:ascii="Times New Roman" w:hAnsi="Times New Roman" w:cs="Times New Roman"/>
                <w:sz w:val="20"/>
                <w:szCs w:val="20"/>
                <w:lang w:val="ro-RO"/>
              </w:rPr>
            </w:pPr>
          </w:p>
          <w:p w14:paraId="13BDCF2C" w14:textId="77777777" w:rsidR="00C7503B" w:rsidRPr="00C7503B" w:rsidRDefault="00C7503B" w:rsidP="00033B76">
            <w:pPr>
              <w:tabs>
                <w:tab w:val="left" w:pos="1134"/>
              </w:tabs>
              <w:rPr>
                <w:rFonts w:ascii="Times New Roman" w:hAnsi="Times New Roman" w:cs="Times New Roman"/>
                <w:sz w:val="20"/>
                <w:szCs w:val="20"/>
                <w:lang w:val="ro-RO"/>
              </w:rPr>
            </w:pPr>
          </w:p>
          <w:p w14:paraId="73C18F77" w14:textId="77777777" w:rsidR="00C7503B" w:rsidRPr="00C7503B" w:rsidRDefault="00C7503B" w:rsidP="00033B76">
            <w:pPr>
              <w:tabs>
                <w:tab w:val="left" w:pos="1134"/>
              </w:tabs>
              <w:rPr>
                <w:rFonts w:ascii="Times New Roman" w:hAnsi="Times New Roman" w:cs="Times New Roman"/>
                <w:sz w:val="20"/>
                <w:szCs w:val="20"/>
                <w:lang w:val="ro-RO"/>
              </w:rPr>
            </w:pPr>
          </w:p>
        </w:tc>
        <w:tc>
          <w:tcPr>
            <w:tcW w:w="3119" w:type="dxa"/>
            <w:vMerge w:val="restart"/>
            <w:shd w:val="clear" w:color="auto" w:fill="auto"/>
          </w:tcPr>
          <w:p w14:paraId="63A9C92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16.4. Reducerea semnificativă a fluxurilor ilicite financiare, consolidarea recuperării și returnării bunurilor ilicite,  combaterea tuturor formelor de crimă organizată și traficului de armament</w:t>
            </w:r>
          </w:p>
          <w:p w14:paraId="0397DAC8" w14:textId="77777777" w:rsidR="00C7503B" w:rsidRPr="00C7503B" w:rsidRDefault="00C7503B" w:rsidP="00033B76">
            <w:pPr>
              <w:tabs>
                <w:tab w:val="left" w:pos="1134"/>
              </w:tabs>
              <w:rPr>
                <w:rFonts w:ascii="Times New Roman" w:hAnsi="Times New Roman" w:cs="Times New Roman"/>
                <w:sz w:val="20"/>
                <w:szCs w:val="20"/>
                <w:lang w:val="ro-RO"/>
              </w:rPr>
            </w:pPr>
          </w:p>
        </w:tc>
        <w:tc>
          <w:tcPr>
            <w:tcW w:w="1701" w:type="dxa"/>
            <w:vMerge w:val="restart"/>
            <w:shd w:val="clear" w:color="auto" w:fill="auto"/>
          </w:tcPr>
          <w:p w14:paraId="73B0E1C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Afacerilor Interne</w:t>
            </w:r>
          </w:p>
        </w:tc>
        <w:tc>
          <w:tcPr>
            <w:tcW w:w="2409" w:type="dxa"/>
            <w:vMerge w:val="restart"/>
            <w:shd w:val="clear" w:color="auto" w:fill="auto"/>
          </w:tcPr>
          <w:p w14:paraId="63D369A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16.4.1.1. Numărul tranzacțiilor suspecte de spălare de bani, de infracţiuni predicat şi de finanţare a terorismului raportate în baza art. 11 din Legea nr. 308/2017 cu privire la prevenirea și combaterea spălării banilor și finanțării terorismului</w:t>
            </w:r>
          </w:p>
        </w:tc>
        <w:tc>
          <w:tcPr>
            <w:tcW w:w="1843" w:type="dxa"/>
            <w:vMerge w:val="restart"/>
            <w:shd w:val="clear" w:color="auto" w:fill="auto"/>
          </w:tcPr>
          <w:p w14:paraId="408A5449" w14:textId="77777777" w:rsidR="00C7503B" w:rsidRPr="00C7503B" w:rsidRDefault="00C7503B" w:rsidP="00033B76">
            <w:pPr>
              <w:rPr>
                <w:rFonts w:ascii="Times New Roman" w:hAnsi="Times New Roman" w:cs="Times New Roman"/>
                <w:strike/>
                <w:sz w:val="20"/>
                <w:szCs w:val="20"/>
                <w:lang w:val="ro-RO"/>
              </w:rPr>
            </w:pPr>
            <w:r w:rsidRPr="00C7503B">
              <w:rPr>
                <w:rFonts w:ascii="Times New Roman" w:hAnsi="Times New Roman" w:cs="Times New Roman"/>
                <w:sz w:val="20"/>
                <w:szCs w:val="20"/>
                <w:lang w:val="ro-RO"/>
              </w:rPr>
              <w:t>Serviciul Prevenirea și Combaterea Spălării Banilor</w:t>
            </w:r>
          </w:p>
        </w:tc>
        <w:tc>
          <w:tcPr>
            <w:tcW w:w="1276" w:type="dxa"/>
            <w:vMerge w:val="restart"/>
            <w:shd w:val="clear" w:color="auto" w:fill="auto"/>
          </w:tcPr>
          <w:p w14:paraId="15D05C13"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348DF14A" w14:textId="77777777" w:rsidTr="00C7503B">
        <w:trPr>
          <w:trHeight w:val="253"/>
        </w:trPr>
        <w:tc>
          <w:tcPr>
            <w:tcW w:w="851" w:type="dxa"/>
            <w:vMerge w:val="restart"/>
            <w:shd w:val="clear" w:color="auto" w:fill="auto"/>
          </w:tcPr>
          <w:p w14:paraId="5735B119"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273.</w:t>
            </w:r>
          </w:p>
        </w:tc>
        <w:tc>
          <w:tcPr>
            <w:tcW w:w="3119" w:type="dxa"/>
            <w:vMerge/>
            <w:shd w:val="clear" w:color="auto" w:fill="auto"/>
          </w:tcPr>
          <w:p w14:paraId="41D7F881" w14:textId="77777777" w:rsidR="00C7503B" w:rsidRPr="00C7503B" w:rsidRDefault="00C7503B" w:rsidP="00033B76">
            <w:pPr>
              <w:tabs>
                <w:tab w:val="left" w:pos="1134"/>
              </w:tabs>
              <w:rPr>
                <w:rFonts w:ascii="Times New Roman" w:hAnsi="Times New Roman" w:cs="Times New Roman"/>
                <w:sz w:val="20"/>
                <w:szCs w:val="20"/>
                <w:lang w:val="ro-RO"/>
              </w:rPr>
            </w:pPr>
          </w:p>
        </w:tc>
        <w:tc>
          <w:tcPr>
            <w:tcW w:w="1701" w:type="dxa"/>
            <w:vMerge/>
            <w:shd w:val="clear" w:color="auto" w:fill="auto"/>
          </w:tcPr>
          <w:p w14:paraId="15654056" w14:textId="77777777" w:rsidR="00C7503B" w:rsidRPr="00C7503B" w:rsidRDefault="00C7503B" w:rsidP="00033B76">
            <w:pPr>
              <w:tabs>
                <w:tab w:val="left" w:pos="1134"/>
              </w:tabs>
              <w:rPr>
                <w:rFonts w:ascii="Times New Roman" w:hAnsi="Times New Roman" w:cs="Times New Roman"/>
                <w:sz w:val="20"/>
                <w:szCs w:val="20"/>
                <w:lang w:val="ro-RO"/>
              </w:rPr>
            </w:pPr>
          </w:p>
        </w:tc>
        <w:tc>
          <w:tcPr>
            <w:tcW w:w="2409" w:type="dxa"/>
            <w:vMerge/>
            <w:shd w:val="clear" w:color="auto" w:fill="auto"/>
          </w:tcPr>
          <w:p w14:paraId="6861E40E" w14:textId="77777777" w:rsidR="00C7503B" w:rsidRPr="00C7503B" w:rsidRDefault="00C7503B" w:rsidP="00033B76">
            <w:pPr>
              <w:tabs>
                <w:tab w:val="left" w:pos="1134"/>
              </w:tabs>
              <w:rPr>
                <w:rFonts w:ascii="Times New Roman" w:hAnsi="Times New Roman" w:cs="Times New Roman"/>
                <w:sz w:val="20"/>
                <w:szCs w:val="20"/>
                <w:lang w:val="ro-RO"/>
              </w:rPr>
            </w:pPr>
          </w:p>
        </w:tc>
        <w:tc>
          <w:tcPr>
            <w:tcW w:w="1843" w:type="dxa"/>
            <w:vMerge/>
            <w:shd w:val="clear" w:color="auto" w:fill="auto"/>
          </w:tcPr>
          <w:p w14:paraId="0E76CB80" w14:textId="77777777" w:rsidR="00C7503B" w:rsidRPr="00C7503B" w:rsidRDefault="00C7503B" w:rsidP="00033B76">
            <w:pPr>
              <w:rPr>
                <w:rFonts w:ascii="Times New Roman" w:hAnsi="Times New Roman" w:cs="Times New Roman"/>
                <w:sz w:val="20"/>
                <w:szCs w:val="20"/>
                <w:lang w:val="ro-RO"/>
              </w:rPr>
            </w:pPr>
          </w:p>
        </w:tc>
        <w:tc>
          <w:tcPr>
            <w:tcW w:w="1276" w:type="dxa"/>
            <w:vMerge/>
            <w:shd w:val="clear" w:color="auto" w:fill="auto"/>
          </w:tcPr>
          <w:p w14:paraId="7E699BE1" w14:textId="77777777" w:rsidR="00C7503B" w:rsidRPr="00C7503B" w:rsidRDefault="00C7503B" w:rsidP="00033B76">
            <w:pPr>
              <w:rPr>
                <w:rFonts w:ascii="Times New Roman" w:hAnsi="Times New Roman" w:cs="Times New Roman"/>
                <w:sz w:val="20"/>
                <w:szCs w:val="20"/>
                <w:lang w:val="ro-RO"/>
              </w:rPr>
            </w:pPr>
          </w:p>
        </w:tc>
      </w:tr>
      <w:tr w:rsidR="00C7503B" w:rsidRPr="00C7503B" w14:paraId="48B267B5" w14:textId="77777777" w:rsidTr="00C7503B">
        <w:tc>
          <w:tcPr>
            <w:tcW w:w="851" w:type="dxa"/>
            <w:vMerge/>
            <w:shd w:val="clear" w:color="auto" w:fill="auto"/>
          </w:tcPr>
          <w:p w14:paraId="446E62BF"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p>
        </w:tc>
        <w:tc>
          <w:tcPr>
            <w:tcW w:w="3119" w:type="dxa"/>
            <w:vMerge/>
            <w:shd w:val="clear" w:color="auto" w:fill="auto"/>
          </w:tcPr>
          <w:p w14:paraId="59CF226F" w14:textId="77777777" w:rsidR="00C7503B" w:rsidRPr="00C7503B" w:rsidRDefault="00C7503B" w:rsidP="00033B76">
            <w:pPr>
              <w:tabs>
                <w:tab w:val="left" w:pos="1134"/>
              </w:tabs>
              <w:rPr>
                <w:rFonts w:ascii="Times New Roman" w:hAnsi="Times New Roman" w:cs="Times New Roman"/>
                <w:sz w:val="20"/>
                <w:szCs w:val="20"/>
                <w:lang w:val="ro-RO"/>
              </w:rPr>
            </w:pPr>
          </w:p>
        </w:tc>
        <w:tc>
          <w:tcPr>
            <w:tcW w:w="1701" w:type="dxa"/>
            <w:vMerge/>
            <w:shd w:val="clear" w:color="auto" w:fill="auto"/>
          </w:tcPr>
          <w:p w14:paraId="7A68EF7C" w14:textId="77777777" w:rsidR="00C7503B" w:rsidRPr="00C7503B" w:rsidRDefault="00C7503B" w:rsidP="00033B76">
            <w:pPr>
              <w:tabs>
                <w:tab w:val="left" w:pos="1134"/>
              </w:tabs>
              <w:rPr>
                <w:rFonts w:ascii="Times New Roman" w:hAnsi="Times New Roman" w:cs="Times New Roman"/>
                <w:sz w:val="20"/>
                <w:szCs w:val="20"/>
                <w:lang w:val="ro-RO"/>
              </w:rPr>
            </w:pPr>
          </w:p>
        </w:tc>
        <w:tc>
          <w:tcPr>
            <w:tcW w:w="2409" w:type="dxa"/>
            <w:shd w:val="clear" w:color="auto" w:fill="auto"/>
          </w:tcPr>
          <w:p w14:paraId="26B86F3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16.4.1.2. Valoarea monetară a bunurilor sechestrate/ confiscate</w:t>
            </w:r>
          </w:p>
        </w:tc>
        <w:tc>
          <w:tcPr>
            <w:tcW w:w="1843" w:type="dxa"/>
            <w:shd w:val="clear" w:color="auto" w:fill="auto"/>
          </w:tcPr>
          <w:p w14:paraId="0C8F84E6"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Serviciul Prevenirea și Combaterea Spălării Banilor</w:t>
            </w:r>
          </w:p>
        </w:tc>
        <w:tc>
          <w:tcPr>
            <w:tcW w:w="1276" w:type="dxa"/>
            <w:shd w:val="clear" w:color="auto" w:fill="auto"/>
          </w:tcPr>
          <w:p w14:paraId="78EA1EF4"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45681C08" w14:textId="77777777" w:rsidTr="00C7503B">
        <w:tc>
          <w:tcPr>
            <w:tcW w:w="851" w:type="dxa"/>
            <w:shd w:val="clear" w:color="auto" w:fill="auto"/>
          </w:tcPr>
          <w:p w14:paraId="7F416856"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274.</w:t>
            </w:r>
          </w:p>
        </w:tc>
        <w:tc>
          <w:tcPr>
            <w:tcW w:w="3119" w:type="dxa"/>
            <w:vMerge/>
            <w:shd w:val="clear" w:color="auto" w:fill="auto"/>
          </w:tcPr>
          <w:p w14:paraId="0B4CA66E"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16996EC1"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173A9CB6" w14:textId="77777777" w:rsidR="00C7503B" w:rsidRPr="00C7503B" w:rsidRDefault="00C7503B" w:rsidP="00033B76">
            <w:pPr>
              <w:tabs>
                <w:tab w:val="left" w:pos="1134"/>
              </w:tabs>
              <w:rPr>
                <w:rFonts w:ascii="Times New Roman" w:hAnsi="Times New Roman" w:cs="Times New Roman"/>
                <w:sz w:val="20"/>
                <w:szCs w:val="20"/>
                <w:lang w:val="ro-RO"/>
              </w:rPr>
            </w:pPr>
            <w:bookmarkStart w:id="25" w:name="_heading=h.49x2ik5" w:colFirst="0" w:colLast="0"/>
            <w:bookmarkEnd w:id="25"/>
            <w:r w:rsidRPr="00C7503B">
              <w:rPr>
                <w:rFonts w:ascii="Times New Roman" w:hAnsi="Times New Roman" w:cs="Times New Roman"/>
                <w:sz w:val="20"/>
                <w:szCs w:val="20"/>
                <w:lang w:val="ro-RO"/>
              </w:rPr>
              <w:t xml:space="preserve">16.4.2.1. Numărul de arme deținute conform legislației la 100 000 populație </w:t>
            </w:r>
          </w:p>
        </w:tc>
        <w:tc>
          <w:tcPr>
            <w:tcW w:w="1843" w:type="dxa"/>
            <w:shd w:val="clear" w:color="auto" w:fill="auto"/>
          </w:tcPr>
          <w:p w14:paraId="3E9AA73E"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Afacerilor Interne</w:t>
            </w:r>
          </w:p>
          <w:p w14:paraId="4E0EC70B"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27F6E2D0"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w:t>
            </w:r>
          </w:p>
        </w:tc>
      </w:tr>
      <w:tr w:rsidR="00C7503B" w:rsidRPr="00C7503B" w14:paraId="2DEA2451" w14:textId="77777777" w:rsidTr="00C7503B">
        <w:tc>
          <w:tcPr>
            <w:tcW w:w="851" w:type="dxa"/>
            <w:shd w:val="clear" w:color="auto" w:fill="auto"/>
          </w:tcPr>
          <w:p w14:paraId="460829E9"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275.</w:t>
            </w:r>
          </w:p>
        </w:tc>
        <w:tc>
          <w:tcPr>
            <w:tcW w:w="3119" w:type="dxa"/>
            <w:vMerge/>
            <w:shd w:val="clear" w:color="auto" w:fill="auto"/>
          </w:tcPr>
          <w:p w14:paraId="423CA2AA"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2B39377D"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4D12872F" w14:textId="77777777" w:rsidR="00C7503B" w:rsidRPr="00C7503B" w:rsidRDefault="00C7503B" w:rsidP="00033B76">
            <w:pPr>
              <w:tabs>
                <w:tab w:val="left" w:pos="1134"/>
              </w:tabs>
              <w:rPr>
                <w:rFonts w:ascii="Times New Roman" w:hAnsi="Times New Roman" w:cs="Times New Roman"/>
                <w:sz w:val="20"/>
                <w:szCs w:val="20"/>
                <w:lang w:val="ro-RO"/>
              </w:rPr>
            </w:pPr>
            <w:bookmarkStart w:id="26" w:name="_heading=h.2p2csry" w:colFirst="0" w:colLast="0"/>
            <w:bookmarkEnd w:id="26"/>
            <w:r w:rsidRPr="00C7503B">
              <w:rPr>
                <w:rFonts w:ascii="Times New Roman" w:hAnsi="Times New Roman" w:cs="Times New Roman"/>
                <w:sz w:val="20"/>
                <w:szCs w:val="20"/>
                <w:lang w:val="ro-RO"/>
              </w:rPr>
              <w:t>16.4.2.2. Numărul de arme deținute ilegal confiscate</w:t>
            </w:r>
          </w:p>
        </w:tc>
        <w:tc>
          <w:tcPr>
            <w:tcW w:w="1843" w:type="dxa"/>
            <w:shd w:val="clear" w:color="auto" w:fill="auto"/>
          </w:tcPr>
          <w:p w14:paraId="5AD8E892"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Ministerul Afacerilor Interne</w:t>
            </w:r>
          </w:p>
        </w:tc>
        <w:tc>
          <w:tcPr>
            <w:tcW w:w="1276" w:type="dxa"/>
            <w:shd w:val="clear" w:color="auto" w:fill="auto"/>
          </w:tcPr>
          <w:p w14:paraId="4E5F025A"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w:t>
            </w:r>
          </w:p>
        </w:tc>
      </w:tr>
      <w:tr w:rsidR="00C7503B" w:rsidRPr="00C7503B" w14:paraId="42A39D15" w14:textId="77777777" w:rsidTr="00C7503B">
        <w:tc>
          <w:tcPr>
            <w:tcW w:w="851" w:type="dxa"/>
            <w:shd w:val="clear" w:color="auto" w:fill="auto"/>
          </w:tcPr>
          <w:p w14:paraId="0A80074E"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276.</w:t>
            </w:r>
          </w:p>
        </w:tc>
        <w:tc>
          <w:tcPr>
            <w:tcW w:w="3119" w:type="dxa"/>
            <w:vMerge w:val="restart"/>
            <w:shd w:val="clear" w:color="auto" w:fill="auto"/>
          </w:tcPr>
          <w:p w14:paraId="6CA4E09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16.5. Reducerea semnificativă a corupției și mituirii în toate formele sale</w:t>
            </w:r>
          </w:p>
        </w:tc>
        <w:tc>
          <w:tcPr>
            <w:tcW w:w="1701" w:type="dxa"/>
            <w:vMerge w:val="restart"/>
            <w:shd w:val="clear" w:color="auto" w:fill="auto"/>
          </w:tcPr>
          <w:p w14:paraId="0C484BC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Justiției</w:t>
            </w:r>
          </w:p>
        </w:tc>
        <w:tc>
          <w:tcPr>
            <w:tcW w:w="2409" w:type="dxa"/>
            <w:shd w:val="clear" w:color="auto" w:fill="auto"/>
          </w:tcPr>
          <w:p w14:paraId="4C9106F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16.5.1. Ponderea persoanelor care au efectuat plăți neoficiale (mită) în ultimele 12 luni</w:t>
            </w:r>
          </w:p>
        </w:tc>
        <w:tc>
          <w:tcPr>
            <w:tcW w:w="1843" w:type="dxa"/>
            <w:shd w:val="clear" w:color="auto" w:fill="auto"/>
          </w:tcPr>
          <w:p w14:paraId="72C4DF22" w14:textId="77777777" w:rsidR="00C7503B" w:rsidRPr="00C7503B" w:rsidRDefault="00C7503B" w:rsidP="00033B76">
            <w:pPr>
              <w:rPr>
                <w:rFonts w:ascii="Times New Roman" w:hAnsi="Times New Roman" w:cs="Times New Roman"/>
                <w:sz w:val="20"/>
                <w:szCs w:val="20"/>
                <w:lang w:val="ro-RO"/>
              </w:rPr>
            </w:pPr>
            <w:bookmarkStart w:id="27" w:name="_heading=h.147n2zr" w:colFirst="0" w:colLast="0"/>
            <w:bookmarkEnd w:id="27"/>
            <w:r w:rsidRPr="00C7503B">
              <w:rPr>
                <w:rFonts w:ascii="Times New Roman" w:hAnsi="Times New Roman" w:cs="Times New Roman"/>
                <w:sz w:val="20"/>
                <w:szCs w:val="20"/>
                <w:lang w:val="ro-RO"/>
              </w:rPr>
              <w:t>Ministerul Justiției</w:t>
            </w:r>
          </w:p>
          <w:p w14:paraId="05B11E68"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(sursa: Transparency International Moldova)</w:t>
            </w:r>
          </w:p>
        </w:tc>
        <w:tc>
          <w:tcPr>
            <w:tcW w:w="1276" w:type="dxa"/>
            <w:shd w:val="clear" w:color="auto" w:fill="auto"/>
          </w:tcPr>
          <w:p w14:paraId="76E8236A"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sexe, nivel de instruire, instituții unde s-au efectuat plăți  </w:t>
            </w:r>
          </w:p>
        </w:tc>
      </w:tr>
      <w:tr w:rsidR="00C7503B" w:rsidRPr="00C7503B" w14:paraId="233A64CA" w14:textId="77777777" w:rsidTr="00C7503B">
        <w:tc>
          <w:tcPr>
            <w:tcW w:w="851" w:type="dxa"/>
            <w:shd w:val="clear" w:color="auto" w:fill="auto"/>
          </w:tcPr>
          <w:p w14:paraId="19CE06F9"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277.</w:t>
            </w:r>
          </w:p>
        </w:tc>
        <w:tc>
          <w:tcPr>
            <w:tcW w:w="3119" w:type="dxa"/>
            <w:vMerge/>
            <w:shd w:val="clear" w:color="auto" w:fill="auto"/>
          </w:tcPr>
          <w:p w14:paraId="0FEE37DB"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40E18548"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26C2E1E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16.5.2. Ponderea antreprenorilor care au efectuat plăți neoficiale (mită) în ultimele 12 luni</w:t>
            </w:r>
          </w:p>
        </w:tc>
        <w:tc>
          <w:tcPr>
            <w:tcW w:w="1843" w:type="dxa"/>
            <w:shd w:val="clear" w:color="auto" w:fill="auto"/>
          </w:tcPr>
          <w:p w14:paraId="1D60AD4A"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Ministerul Justiției</w:t>
            </w:r>
          </w:p>
          <w:p w14:paraId="20E4B1F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(sursa: Transparency International Moldova)</w:t>
            </w:r>
          </w:p>
        </w:tc>
        <w:tc>
          <w:tcPr>
            <w:tcW w:w="1276" w:type="dxa"/>
            <w:shd w:val="clear" w:color="auto" w:fill="auto"/>
          </w:tcPr>
          <w:p w14:paraId="008C58E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sexe, nivel de instruire, instituții unde s-au efectuat plăți</w:t>
            </w:r>
          </w:p>
        </w:tc>
      </w:tr>
      <w:tr w:rsidR="00C7503B" w:rsidRPr="00C7503B" w14:paraId="4F4785AA" w14:textId="77777777" w:rsidTr="00C7503B">
        <w:tc>
          <w:tcPr>
            <w:tcW w:w="851" w:type="dxa"/>
            <w:shd w:val="clear" w:color="auto" w:fill="auto"/>
          </w:tcPr>
          <w:p w14:paraId="123963F1"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278.</w:t>
            </w:r>
          </w:p>
        </w:tc>
        <w:tc>
          <w:tcPr>
            <w:tcW w:w="3119" w:type="dxa"/>
            <w:vMerge/>
            <w:shd w:val="clear" w:color="auto" w:fill="auto"/>
          </w:tcPr>
          <w:p w14:paraId="3EBBC943"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4524F415"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35B4989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16.5.2.1. Indicatorul privind „Controlul asupra corupției”  (de la </w:t>
            </w:r>
          </w:p>
          <w:p w14:paraId="6C4F370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„-2,5” la „2,5”)</w:t>
            </w:r>
          </w:p>
        </w:tc>
        <w:tc>
          <w:tcPr>
            <w:tcW w:w="1843" w:type="dxa"/>
            <w:shd w:val="clear" w:color="auto" w:fill="auto"/>
          </w:tcPr>
          <w:p w14:paraId="35FE83F3"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Ministerul Justiției</w:t>
            </w:r>
          </w:p>
          <w:p w14:paraId="0018BF8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(sursa: Transparency International Moldova)</w:t>
            </w:r>
          </w:p>
        </w:tc>
        <w:tc>
          <w:tcPr>
            <w:tcW w:w="1276" w:type="dxa"/>
            <w:shd w:val="clear" w:color="auto" w:fill="auto"/>
          </w:tcPr>
          <w:p w14:paraId="50790F2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0DF7A1E4" w14:textId="77777777" w:rsidTr="00C7503B">
        <w:tc>
          <w:tcPr>
            <w:tcW w:w="851" w:type="dxa"/>
            <w:shd w:val="clear" w:color="auto" w:fill="auto"/>
          </w:tcPr>
          <w:p w14:paraId="05DFB635"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279.</w:t>
            </w:r>
          </w:p>
        </w:tc>
        <w:tc>
          <w:tcPr>
            <w:tcW w:w="3119" w:type="dxa"/>
            <w:vMerge/>
            <w:shd w:val="clear" w:color="auto" w:fill="auto"/>
          </w:tcPr>
          <w:p w14:paraId="725DD4DC"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14BBF250"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094B9A3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16.5.2.2. Indicatorul privind „Calitatea regulatorie” (de la „-2,5” la „2,5”)</w:t>
            </w:r>
          </w:p>
        </w:tc>
        <w:tc>
          <w:tcPr>
            <w:tcW w:w="1843" w:type="dxa"/>
            <w:shd w:val="clear" w:color="auto" w:fill="auto"/>
          </w:tcPr>
          <w:p w14:paraId="3468F25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Justiției</w:t>
            </w:r>
          </w:p>
          <w:p w14:paraId="39251DA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(sursa: Banca Mondială)</w:t>
            </w:r>
          </w:p>
        </w:tc>
        <w:tc>
          <w:tcPr>
            <w:tcW w:w="1276" w:type="dxa"/>
            <w:shd w:val="clear" w:color="auto" w:fill="auto"/>
          </w:tcPr>
          <w:p w14:paraId="5FEFCF7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6D3CE8AB" w14:textId="77777777" w:rsidTr="00C7503B">
        <w:tc>
          <w:tcPr>
            <w:tcW w:w="851" w:type="dxa"/>
            <w:shd w:val="clear" w:color="auto" w:fill="auto"/>
          </w:tcPr>
          <w:p w14:paraId="700A5322"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28</w:t>
            </w:r>
            <w:r w:rsidRPr="007D5A94">
              <w:rPr>
                <w:rFonts w:ascii="Times New Roman" w:hAnsi="Times New Roman" w:cs="Times New Roman"/>
                <w:sz w:val="20"/>
                <w:szCs w:val="20"/>
                <w:lang w:val="ro-RO"/>
              </w:rPr>
              <w:lastRenderedPageBreak/>
              <w:t>0.</w:t>
            </w:r>
          </w:p>
        </w:tc>
        <w:tc>
          <w:tcPr>
            <w:tcW w:w="3119" w:type="dxa"/>
            <w:vMerge w:val="restart"/>
            <w:shd w:val="clear" w:color="auto" w:fill="auto"/>
          </w:tcPr>
          <w:p w14:paraId="57243F1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 xml:space="preserve">16.6. Dezvoltarea eficienței, responsabilității și transparenței </w:t>
            </w:r>
            <w:r w:rsidRPr="00C7503B">
              <w:rPr>
                <w:rFonts w:ascii="Times New Roman" w:hAnsi="Times New Roman" w:cs="Times New Roman"/>
                <w:sz w:val="20"/>
                <w:szCs w:val="20"/>
                <w:lang w:val="ro-RO"/>
              </w:rPr>
              <w:lastRenderedPageBreak/>
              <w:t xml:space="preserve">instituțiilor la toate nivelurile  </w:t>
            </w:r>
          </w:p>
          <w:p w14:paraId="2495BD1C" w14:textId="77777777" w:rsidR="00C7503B" w:rsidRPr="00C7503B" w:rsidRDefault="00C7503B" w:rsidP="00033B76">
            <w:pPr>
              <w:tabs>
                <w:tab w:val="left" w:pos="1134"/>
              </w:tabs>
              <w:rPr>
                <w:rFonts w:ascii="Times New Roman" w:hAnsi="Times New Roman" w:cs="Times New Roman"/>
                <w:sz w:val="20"/>
                <w:szCs w:val="20"/>
                <w:lang w:val="ro-RO"/>
              </w:rPr>
            </w:pPr>
          </w:p>
        </w:tc>
        <w:tc>
          <w:tcPr>
            <w:tcW w:w="1701" w:type="dxa"/>
            <w:vMerge w:val="restart"/>
            <w:shd w:val="clear" w:color="auto" w:fill="auto"/>
          </w:tcPr>
          <w:p w14:paraId="1F84ADE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Cancelaria de Stat</w:t>
            </w:r>
          </w:p>
          <w:p w14:paraId="400FF20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w:t>
            </w:r>
            <w:r w:rsidRPr="00C7503B">
              <w:rPr>
                <w:rFonts w:ascii="Times New Roman" w:hAnsi="Times New Roman" w:cs="Times New Roman"/>
                <w:sz w:val="20"/>
                <w:szCs w:val="20"/>
                <w:lang w:val="ro-RO"/>
              </w:rPr>
              <w:lastRenderedPageBreak/>
              <w:t>Finanțelor</w:t>
            </w:r>
          </w:p>
        </w:tc>
        <w:tc>
          <w:tcPr>
            <w:tcW w:w="2409" w:type="dxa"/>
            <w:shd w:val="clear" w:color="auto" w:fill="auto"/>
          </w:tcPr>
          <w:p w14:paraId="3EC5979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 xml:space="preserve">16.6.1. Cheltuielile executate ale bugetului de </w:t>
            </w:r>
            <w:r w:rsidRPr="00C7503B">
              <w:rPr>
                <w:rFonts w:ascii="Times New Roman" w:hAnsi="Times New Roman" w:cs="Times New Roman"/>
                <w:sz w:val="20"/>
                <w:szCs w:val="20"/>
                <w:lang w:val="ro-RO"/>
              </w:rPr>
              <w:lastRenderedPageBreak/>
              <w:t>stat raportate la bugetul aprobat inițial</w:t>
            </w:r>
          </w:p>
        </w:tc>
        <w:tc>
          <w:tcPr>
            <w:tcW w:w="1843" w:type="dxa"/>
            <w:shd w:val="clear" w:color="auto" w:fill="auto"/>
          </w:tcPr>
          <w:p w14:paraId="3D56596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Ministerul Finanțelor</w:t>
            </w:r>
          </w:p>
        </w:tc>
        <w:tc>
          <w:tcPr>
            <w:tcW w:w="1276" w:type="dxa"/>
            <w:shd w:val="clear" w:color="auto" w:fill="auto"/>
          </w:tcPr>
          <w:p w14:paraId="34B05F1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5EC23411" w14:textId="77777777" w:rsidTr="00C7503B">
        <w:tc>
          <w:tcPr>
            <w:tcW w:w="851" w:type="dxa"/>
            <w:shd w:val="clear" w:color="auto" w:fill="auto"/>
          </w:tcPr>
          <w:p w14:paraId="54B6D6DD"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281.</w:t>
            </w:r>
          </w:p>
        </w:tc>
        <w:tc>
          <w:tcPr>
            <w:tcW w:w="3119" w:type="dxa"/>
            <w:vMerge/>
            <w:shd w:val="clear" w:color="auto" w:fill="auto"/>
          </w:tcPr>
          <w:p w14:paraId="055DC81C"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79D29C41"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1FC171C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16.6.2. Gradul de satisfacție al beneficiarilor de serviciile publice</w:t>
            </w:r>
          </w:p>
        </w:tc>
        <w:tc>
          <w:tcPr>
            <w:tcW w:w="1843" w:type="dxa"/>
            <w:shd w:val="clear" w:color="auto" w:fill="auto"/>
          </w:tcPr>
          <w:p w14:paraId="5B35FAF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Servicii Publice</w:t>
            </w:r>
          </w:p>
        </w:tc>
        <w:tc>
          <w:tcPr>
            <w:tcW w:w="1276" w:type="dxa"/>
            <w:shd w:val="clear" w:color="auto" w:fill="auto"/>
          </w:tcPr>
          <w:p w14:paraId="40E9A74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Mod de accesare (în format electronic, la ghișeu)</w:t>
            </w:r>
          </w:p>
        </w:tc>
      </w:tr>
      <w:tr w:rsidR="00C7503B" w:rsidRPr="00C7503B" w14:paraId="4EF01632" w14:textId="77777777" w:rsidTr="00C7503B">
        <w:tc>
          <w:tcPr>
            <w:tcW w:w="851" w:type="dxa"/>
            <w:shd w:val="clear" w:color="auto" w:fill="auto"/>
          </w:tcPr>
          <w:p w14:paraId="5B5446A4"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282.</w:t>
            </w:r>
          </w:p>
        </w:tc>
        <w:tc>
          <w:tcPr>
            <w:tcW w:w="3119" w:type="dxa"/>
            <w:vMerge/>
            <w:shd w:val="clear" w:color="auto" w:fill="auto"/>
          </w:tcPr>
          <w:p w14:paraId="4B26F2F2"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304300F0"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1587B48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16.6.2.1. Ponderea populației care au accesat serviciile publice în format electronic din totalul beneficiarilor de servicii publice</w:t>
            </w:r>
          </w:p>
        </w:tc>
        <w:tc>
          <w:tcPr>
            <w:tcW w:w="1843" w:type="dxa"/>
            <w:shd w:val="clear" w:color="auto" w:fill="auto"/>
          </w:tcPr>
          <w:p w14:paraId="12267C5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Agenția Guvernare Electronică  </w:t>
            </w:r>
          </w:p>
          <w:p w14:paraId="697DA7E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Dezvoltării Economice și Digitalizării</w:t>
            </w:r>
          </w:p>
        </w:tc>
        <w:tc>
          <w:tcPr>
            <w:tcW w:w="1276" w:type="dxa"/>
            <w:shd w:val="clear" w:color="auto" w:fill="auto"/>
          </w:tcPr>
          <w:p w14:paraId="149FBBB0" w14:textId="77777777" w:rsidR="00C7503B" w:rsidRPr="00C7503B" w:rsidRDefault="00C7503B" w:rsidP="00033B76">
            <w:pPr>
              <w:pBdr>
                <w:top w:val="nil"/>
                <w:left w:val="nil"/>
                <w:bottom w:val="nil"/>
                <w:right w:val="nil"/>
                <w:between w:val="nil"/>
              </w:pBdr>
              <w:rPr>
                <w:rFonts w:ascii="Times New Roman" w:hAnsi="Times New Roman" w:cs="Times New Roman"/>
                <w:color w:val="000000"/>
                <w:sz w:val="20"/>
                <w:szCs w:val="20"/>
                <w:lang w:val="ro-RO"/>
              </w:rPr>
            </w:pPr>
            <w:r w:rsidRPr="00C7503B">
              <w:rPr>
                <w:rFonts w:ascii="Times New Roman" w:hAnsi="Times New Roman" w:cs="Times New Roman"/>
                <w:color w:val="000000"/>
                <w:sz w:val="20"/>
                <w:szCs w:val="20"/>
                <w:lang w:val="ro-RO"/>
              </w:rPr>
              <w:t>Total pe țară, sexe, medii de reședință, dizabilitate, mod de accesare (în format electronic, la ghișeu)</w:t>
            </w:r>
          </w:p>
        </w:tc>
      </w:tr>
      <w:tr w:rsidR="00C7503B" w:rsidRPr="00C7503B" w14:paraId="18596084" w14:textId="77777777" w:rsidTr="00C7503B">
        <w:tc>
          <w:tcPr>
            <w:tcW w:w="851" w:type="dxa"/>
            <w:shd w:val="clear" w:color="auto" w:fill="auto"/>
          </w:tcPr>
          <w:p w14:paraId="6B904C09"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283.</w:t>
            </w:r>
          </w:p>
        </w:tc>
        <w:tc>
          <w:tcPr>
            <w:tcW w:w="3119" w:type="dxa"/>
            <w:vMerge w:val="restart"/>
            <w:shd w:val="clear" w:color="auto" w:fill="auto"/>
          </w:tcPr>
          <w:p w14:paraId="19C1E73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16.7. Asigurarea procesului decizional receptiv, incluziv, participativ și reprezentativ la toate nivelurile</w:t>
            </w:r>
          </w:p>
        </w:tc>
        <w:tc>
          <w:tcPr>
            <w:tcW w:w="1701" w:type="dxa"/>
            <w:vMerge w:val="restart"/>
            <w:shd w:val="clear" w:color="auto" w:fill="auto"/>
          </w:tcPr>
          <w:p w14:paraId="3ED0CD4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tc>
        <w:tc>
          <w:tcPr>
            <w:tcW w:w="2409" w:type="dxa"/>
            <w:shd w:val="clear" w:color="auto" w:fill="auto"/>
          </w:tcPr>
          <w:p w14:paraId="6B5FE68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16.7.1.a. Raportul dintre proporția pozițiilor ocupate în Parlament de către persoanele din anumite grupuri ale populației și proporția grupului respectiv în total populație </w:t>
            </w:r>
          </w:p>
        </w:tc>
        <w:tc>
          <w:tcPr>
            <w:tcW w:w="1843" w:type="dxa"/>
            <w:shd w:val="clear" w:color="auto" w:fill="auto"/>
          </w:tcPr>
          <w:p w14:paraId="591B725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Parlamentul Republicii Moldova </w:t>
            </w:r>
          </w:p>
          <w:p w14:paraId="0CFDDDA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022D210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sexe, vârste, dizabilitate, etnie, alte grupuri</w:t>
            </w:r>
          </w:p>
        </w:tc>
      </w:tr>
      <w:tr w:rsidR="00C7503B" w:rsidRPr="00C7503B" w14:paraId="2548251A" w14:textId="77777777" w:rsidTr="00C7503B">
        <w:tc>
          <w:tcPr>
            <w:tcW w:w="851" w:type="dxa"/>
            <w:shd w:val="clear" w:color="auto" w:fill="auto"/>
          </w:tcPr>
          <w:p w14:paraId="37D8604D"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284.</w:t>
            </w:r>
          </w:p>
        </w:tc>
        <w:tc>
          <w:tcPr>
            <w:tcW w:w="3119" w:type="dxa"/>
            <w:vMerge/>
            <w:shd w:val="clear" w:color="auto" w:fill="auto"/>
          </w:tcPr>
          <w:p w14:paraId="02F34B3C"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4A99E76E"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0D504E5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16.7.1.b. Raportul dintre proporția pozițiilor ocupate în autoritățile publice (centrale și locale) de către persoanele din anumite grupuri ale populației și proporția grupului respectiv în total populație </w:t>
            </w:r>
          </w:p>
        </w:tc>
        <w:tc>
          <w:tcPr>
            <w:tcW w:w="1843" w:type="dxa"/>
            <w:shd w:val="clear" w:color="auto" w:fill="auto"/>
          </w:tcPr>
          <w:p w14:paraId="5CDB29BD"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p w14:paraId="5EDD1D56"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63BB58BD"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sexe,  vârste, dizabilitate, etnie, alte grupuri</w:t>
            </w:r>
          </w:p>
        </w:tc>
      </w:tr>
      <w:tr w:rsidR="00C7503B" w:rsidRPr="00C7503B" w14:paraId="329FC72E" w14:textId="77777777" w:rsidTr="00AE021A">
        <w:trPr>
          <w:trHeight w:val="461"/>
        </w:trPr>
        <w:tc>
          <w:tcPr>
            <w:tcW w:w="851" w:type="dxa"/>
            <w:shd w:val="clear" w:color="auto" w:fill="auto"/>
          </w:tcPr>
          <w:p w14:paraId="5BC41323"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285.</w:t>
            </w:r>
          </w:p>
        </w:tc>
        <w:tc>
          <w:tcPr>
            <w:tcW w:w="3119" w:type="dxa"/>
            <w:vMerge/>
            <w:shd w:val="clear" w:color="auto" w:fill="auto"/>
          </w:tcPr>
          <w:p w14:paraId="0C1F0481"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1CFC73BA"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1BF0562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16.7.1.c. Raportul dintre proporția pozițiilor ocupate în sistemul judiciar de către persoanele din anumite grupuri ale populației și proporția grupului respectiv în total populație</w:t>
            </w:r>
          </w:p>
        </w:tc>
        <w:tc>
          <w:tcPr>
            <w:tcW w:w="1843" w:type="dxa"/>
            <w:shd w:val="clear" w:color="auto" w:fill="auto"/>
          </w:tcPr>
          <w:p w14:paraId="6E25D6C1"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Agenția Digitalizare în Justiție și Administrarea Judecătorească </w:t>
            </w:r>
          </w:p>
          <w:p w14:paraId="3CAC99FB"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449C135E"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sexe,  vârste, dizabilitate, etnie, alte grupuri</w:t>
            </w:r>
          </w:p>
        </w:tc>
      </w:tr>
      <w:tr w:rsidR="00C7503B" w:rsidRPr="00C7503B" w14:paraId="0F45FDE7" w14:textId="77777777" w:rsidTr="00C7503B">
        <w:tc>
          <w:tcPr>
            <w:tcW w:w="851" w:type="dxa"/>
            <w:shd w:val="clear" w:color="auto" w:fill="auto"/>
          </w:tcPr>
          <w:p w14:paraId="36A8F4DF"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286.</w:t>
            </w:r>
          </w:p>
        </w:tc>
        <w:tc>
          <w:tcPr>
            <w:tcW w:w="3119" w:type="dxa"/>
            <w:shd w:val="clear" w:color="auto" w:fill="auto"/>
          </w:tcPr>
          <w:p w14:paraId="0AC6DB9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16.9. Până în 2030, asigurarea identității legale tuturor, inclusiv înregistrarea nașterii</w:t>
            </w:r>
          </w:p>
        </w:tc>
        <w:tc>
          <w:tcPr>
            <w:tcW w:w="1701" w:type="dxa"/>
            <w:shd w:val="clear" w:color="auto" w:fill="auto"/>
          </w:tcPr>
          <w:p w14:paraId="09E2FBC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Sănătății</w:t>
            </w:r>
          </w:p>
        </w:tc>
        <w:tc>
          <w:tcPr>
            <w:tcW w:w="2409" w:type="dxa"/>
            <w:shd w:val="clear" w:color="auto" w:fill="auto"/>
          </w:tcPr>
          <w:p w14:paraId="63E11B6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16.9.1. Ponderea copiilor în vârstă de până la 5 ani care dispun de certificat de naștere</w:t>
            </w:r>
          </w:p>
        </w:tc>
        <w:tc>
          <w:tcPr>
            <w:tcW w:w="1843" w:type="dxa"/>
            <w:shd w:val="clear" w:color="auto" w:fill="auto"/>
          </w:tcPr>
          <w:p w14:paraId="4DE4A3F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pentru Sănătate Publică</w:t>
            </w:r>
          </w:p>
          <w:p w14:paraId="5773365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Servicii Publice</w:t>
            </w:r>
          </w:p>
          <w:p w14:paraId="79F95C62"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6E5A0A31"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431F86D9" w14:textId="77777777" w:rsidTr="00C7503B">
        <w:trPr>
          <w:trHeight w:val="1065"/>
        </w:trPr>
        <w:tc>
          <w:tcPr>
            <w:tcW w:w="851" w:type="dxa"/>
            <w:shd w:val="clear" w:color="auto" w:fill="auto"/>
          </w:tcPr>
          <w:p w14:paraId="0B2A4363"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287.</w:t>
            </w:r>
          </w:p>
        </w:tc>
        <w:tc>
          <w:tcPr>
            <w:tcW w:w="3119" w:type="dxa"/>
            <w:vMerge w:val="restart"/>
            <w:shd w:val="clear" w:color="auto" w:fill="auto"/>
          </w:tcPr>
          <w:p w14:paraId="6F67F6D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16.10. Asigurarea accesului egal la informație tuturor cetățenilor</w:t>
            </w:r>
          </w:p>
        </w:tc>
        <w:tc>
          <w:tcPr>
            <w:tcW w:w="1701" w:type="dxa"/>
            <w:vMerge w:val="restart"/>
            <w:shd w:val="clear" w:color="auto" w:fill="auto"/>
          </w:tcPr>
          <w:p w14:paraId="02759A0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Consiliul Național pentru Drepturile Omului</w:t>
            </w:r>
          </w:p>
          <w:p w14:paraId="74A3DFF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Parlamentul Republicii Moldova</w:t>
            </w:r>
          </w:p>
          <w:p w14:paraId="4DD4724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tc>
        <w:tc>
          <w:tcPr>
            <w:tcW w:w="2409" w:type="dxa"/>
            <w:shd w:val="clear" w:color="auto" w:fill="auto"/>
          </w:tcPr>
          <w:p w14:paraId="6A320E3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16.10.1.1. Indicele Libertății Presei</w:t>
            </w:r>
          </w:p>
        </w:tc>
        <w:tc>
          <w:tcPr>
            <w:tcW w:w="1843" w:type="dxa"/>
            <w:shd w:val="clear" w:color="auto" w:fill="auto"/>
          </w:tcPr>
          <w:p w14:paraId="1D598704"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Parlamentul Republicii Moldova</w:t>
            </w:r>
          </w:p>
          <w:p w14:paraId="0E9D6F29" w14:textId="77777777" w:rsidR="00C7503B" w:rsidRPr="00C7503B" w:rsidRDefault="00C7503B" w:rsidP="00033B76">
            <w:pPr>
              <w:rPr>
                <w:rFonts w:ascii="Times New Roman" w:hAnsi="Times New Roman" w:cs="Times New Roman"/>
                <w:iCs/>
                <w:sz w:val="20"/>
                <w:szCs w:val="20"/>
                <w:lang w:val="ro-RO"/>
              </w:rPr>
            </w:pPr>
            <w:r w:rsidRPr="00C7503B">
              <w:rPr>
                <w:rFonts w:ascii="Times New Roman" w:hAnsi="Times New Roman" w:cs="Times New Roman"/>
                <w:iCs/>
                <w:sz w:val="20"/>
                <w:szCs w:val="20"/>
                <w:lang w:val="ro-RO"/>
              </w:rPr>
              <w:t xml:space="preserve">(sursa: Reporteri Fără Frontiere) </w:t>
            </w:r>
          </w:p>
        </w:tc>
        <w:tc>
          <w:tcPr>
            <w:tcW w:w="1276" w:type="dxa"/>
            <w:shd w:val="clear" w:color="auto" w:fill="auto"/>
          </w:tcPr>
          <w:p w14:paraId="48BE2F0B"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05F005A2" w14:textId="77777777" w:rsidTr="00C7503B">
        <w:trPr>
          <w:trHeight w:val="220"/>
        </w:trPr>
        <w:tc>
          <w:tcPr>
            <w:tcW w:w="851" w:type="dxa"/>
            <w:shd w:val="clear" w:color="auto" w:fill="auto"/>
          </w:tcPr>
          <w:p w14:paraId="2B85021C"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288</w:t>
            </w:r>
            <w:r w:rsidRPr="007D5A94">
              <w:rPr>
                <w:rFonts w:ascii="Times New Roman" w:hAnsi="Times New Roman" w:cs="Times New Roman"/>
                <w:sz w:val="20"/>
                <w:szCs w:val="20"/>
                <w:lang w:val="ro-RO"/>
              </w:rPr>
              <w:lastRenderedPageBreak/>
              <w:t>.</w:t>
            </w:r>
          </w:p>
        </w:tc>
        <w:tc>
          <w:tcPr>
            <w:tcW w:w="3119" w:type="dxa"/>
            <w:vMerge/>
            <w:shd w:val="clear" w:color="auto" w:fill="auto"/>
          </w:tcPr>
          <w:p w14:paraId="28AEA665"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4F322956"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5268AE5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16.10.2.1. Existența și gradul de implementare a cadrului normativ cu </w:t>
            </w:r>
            <w:r w:rsidRPr="00C7503B">
              <w:rPr>
                <w:rFonts w:ascii="Times New Roman" w:hAnsi="Times New Roman" w:cs="Times New Roman"/>
                <w:sz w:val="20"/>
                <w:szCs w:val="20"/>
                <w:lang w:val="ro-RO"/>
              </w:rPr>
              <w:lastRenderedPageBreak/>
              <w:t>privire la accesul la informație</w:t>
            </w:r>
          </w:p>
        </w:tc>
        <w:tc>
          <w:tcPr>
            <w:tcW w:w="1843" w:type="dxa"/>
            <w:shd w:val="clear" w:color="auto" w:fill="auto"/>
          </w:tcPr>
          <w:p w14:paraId="14F63C18"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Cancelaria de Stat</w:t>
            </w:r>
          </w:p>
          <w:p w14:paraId="456C266E"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Ministerul Justiției</w:t>
            </w:r>
          </w:p>
          <w:p w14:paraId="610B2F43"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Centrul Național </w:t>
            </w:r>
            <w:r w:rsidRPr="00C7503B">
              <w:rPr>
                <w:rFonts w:ascii="Times New Roman" w:hAnsi="Times New Roman" w:cs="Times New Roman"/>
                <w:sz w:val="20"/>
                <w:szCs w:val="20"/>
                <w:lang w:val="ro-RO"/>
              </w:rPr>
              <w:lastRenderedPageBreak/>
              <w:t>pentru Protecția Datelor cu Caracter Personal</w:t>
            </w:r>
          </w:p>
          <w:p w14:paraId="05210D5D"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Oficiul Avocatul Poporului </w:t>
            </w:r>
          </w:p>
        </w:tc>
        <w:tc>
          <w:tcPr>
            <w:tcW w:w="1276" w:type="dxa"/>
            <w:shd w:val="clear" w:color="auto" w:fill="auto"/>
          </w:tcPr>
          <w:p w14:paraId="600A4B1A"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Total pe țară</w:t>
            </w:r>
          </w:p>
        </w:tc>
      </w:tr>
      <w:tr w:rsidR="00C7503B" w:rsidRPr="00C7503B" w14:paraId="7798C2DB" w14:textId="77777777" w:rsidTr="00C7503B">
        <w:tc>
          <w:tcPr>
            <w:tcW w:w="851" w:type="dxa"/>
            <w:shd w:val="clear" w:color="auto" w:fill="auto"/>
          </w:tcPr>
          <w:p w14:paraId="6414BB84"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289.</w:t>
            </w:r>
          </w:p>
        </w:tc>
        <w:tc>
          <w:tcPr>
            <w:tcW w:w="3119" w:type="dxa"/>
            <w:shd w:val="clear" w:color="auto" w:fill="auto"/>
          </w:tcPr>
          <w:p w14:paraId="0A6AA27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16.a. Consolidarea instituțiilor naționale relevante, inclusiv prin cooperarea internațională, pentru consolidarea capacității la toate nivelurile pentru a preveni violența și a combate terorismul și criminalitatea</w:t>
            </w:r>
          </w:p>
        </w:tc>
        <w:tc>
          <w:tcPr>
            <w:tcW w:w="1701" w:type="dxa"/>
            <w:shd w:val="clear" w:color="auto" w:fill="auto"/>
          </w:tcPr>
          <w:p w14:paraId="37E7EEE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Oficiul Avocatului Poporului</w:t>
            </w:r>
          </w:p>
        </w:tc>
        <w:tc>
          <w:tcPr>
            <w:tcW w:w="2409" w:type="dxa"/>
            <w:shd w:val="clear" w:color="auto" w:fill="auto"/>
          </w:tcPr>
          <w:p w14:paraId="57C4B97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16.a.1. Existența instituțiilor naționale independente pentru drepturile omului în conformitate cu Principiile de la Paris, statut de acreditare (A, B, C)</w:t>
            </w:r>
          </w:p>
        </w:tc>
        <w:tc>
          <w:tcPr>
            <w:tcW w:w="1843" w:type="dxa"/>
            <w:shd w:val="clear" w:color="auto" w:fill="auto"/>
          </w:tcPr>
          <w:p w14:paraId="310B976B"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Oficiul Avocatului Poporului</w:t>
            </w:r>
          </w:p>
        </w:tc>
        <w:tc>
          <w:tcPr>
            <w:tcW w:w="1276" w:type="dxa"/>
            <w:shd w:val="clear" w:color="auto" w:fill="auto"/>
          </w:tcPr>
          <w:p w14:paraId="24BCBC83"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(statut de acreditare)</w:t>
            </w:r>
          </w:p>
        </w:tc>
      </w:tr>
      <w:tr w:rsidR="00C7503B" w:rsidRPr="00C7503B" w14:paraId="2C0AF950" w14:textId="77777777" w:rsidTr="00C7503B">
        <w:tc>
          <w:tcPr>
            <w:tcW w:w="851" w:type="dxa"/>
            <w:shd w:val="clear" w:color="auto" w:fill="auto"/>
          </w:tcPr>
          <w:p w14:paraId="3A784086"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290.</w:t>
            </w:r>
          </w:p>
        </w:tc>
        <w:tc>
          <w:tcPr>
            <w:tcW w:w="3119" w:type="dxa"/>
            <w:shd w:val="clear" w:color="auto" w:fill="auto"/>
          </w:tcPr>
          <w:p w14:paraId="32501CF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16.b. Promovarea și implementarea legislației și politicilor nondiscriminatorii pentru dezvoltare durabilă</w:t>
            </w:r>
          </w:p>
        </w:tc>
        <w:tc>
          <w:tcPr>
            <w:tcW w:w="1701" w:type="dxa"/>
            <w:shd w:val="clear" w:color="auto" w:fill="auto"/>
          </w:tcPr>
          <w:p w14:paraId="4674D44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Justiției</w:t>
            </w:r>
          </w:p>
          <w:p w14:paraId="0AFF79E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Muncii și Protecției Sociale</w:t>
            </w:r>
          </w:p>
          <w:p w14:paraId="05F3BCC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Consiliul pentru Egalitate</w:t>
            </w:r>
          </w:p>
        </w:tc>
        <w:tc>
          <w:tcPr>
            <w:tcW w:w="2409" w:type="dxa"/>
            <w:shd w:val="clear" w:color="auto" w:fill="auto"/>
          </w:tcPr>
          <w:p w14:paraId="729CEFE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16.b.1 Ponderea populației care a comunicat că în ultimele 12 luni s-a simțit vreodată discriminată sau hărțuită în baza unui motiv interzis de dreptul internațional al drepturilor omului </w:t>
            </w:r>
            <w:r w:rsidRPr="00C7503B">
              <w:rPr>
                <w:rFonts w:ascii="Times New Roman" w:hAnsi="Times New Roman" w:cs="Times New Roman"/>
                <w:iCs/>
                <w:sz w:val="20"/>
                <w:szCs w:val="20"/>
                <w:lang w:val="ro-RO"/>
              </w:rPr>
              <w:t>(identic cu 10.3.1)</w:t>
            </w:r>
          </w:p>
        </w:tc>
        <w:tc>
          <w:tcPr>
            <w:tcW w:w="1843" w:type="dxa"/>
            <w:shd w:val="clear" w:color="auto" w:fill="auto"/>
          </w:tcPr>
          <w:p w14:paraId="09AD8A08"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Consiliul pentru Egalitate</w:t>
            </w:r>
          </w:p>
        </w:tc>
        <w:tc>
          <w:tcPr>
            <w:tcW w:w="1276" w:type="dxa"/>
            <w:shd w:val="clear" w:color="auto" w:fill="auto"/>
          </w:tcPr>
          <w:p w14:paraId="6194FF17"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Total pe țară, sexe, grupe de vârste, medii de reședință, criterii de discriminare, caracteristicile persoanelor care au discriminat, entități în care au fost discriminați  </w:t>
            </w:r>
          </w:p>
        </w:tc>
      </w:tr>
      <w:tr w:rsidR="00C7503B" w:rsidRPr="00C7503B" w14:paraId="78B742F2" w14:textId="77777777" w:rsidTr="00C7503B">
        <w:tc>
          <w:tcPr>
            <w:tcW w:w="851" w:type="dxa"/>
            <w:shd w:val="clear" w:color="auto" w:fill="auto"/>
          </w:tcPr>
          <w:p w14:paraId="3C0B3161" w14:textId="77777777" w:rsidR="00C7503B" w:rsidRPr="007D5A94" w:rsidRDefault="00C7503B" w:rsidP="007D5A94">
            <w:pPr>
              <w:pStyle w:val="ListParagraph"/>
              <w:tabs>
                <w:tab w:val="left" w:pos="1134"/>
              </w:tabs>
              <w:rPr>
                <w:rFonts w:ascii="Times New Roman" w:hAnsi="Times New Roman" w:cs="Times New Roman"/>
                <w:sz w:val="20"/>
                <w:szCs w:val="20"/>
                <w:lang w:val="ro-RO"/>
              </w:rPr>
            </w:pPr>
            <w:bookmarkStart w:id="28" w:name="_heading=h.3o7alnk" w:colFirst="0" w:colLast="0"/>
            <w:bookmarkEnd w:id="28"/>
          </w:p>
        </w:tc>
        <w:tc>
          <w:tcPr>
            <w:tcW w:w="10348" w:type="dxa"/>
            <w:gridSpan w:val="5"/>
            <w:shd w:val="clear" w:color="auto" w:fill="auto"/>
          </w:tcPr>
          <w:p w14:paraId="14721C6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b/>
                <w:sz w:val="20"/>
                <w:szCs w:val="20"/>
                <w:lang w:val="ro-RO"/>
              </w:rPr>
              <w:t>ODD 17: Consolidarea mijloacelor de implementare și revitalizare a parteneriatului global pentru dezvoltare durabilă</w:t>
            </w:r>
          </w:p>
        </w:tc>
      </w:tr>
      <w:tr w:rsidR="00C7503B" w:rsidRPr="00C7503B" w14:paraId="4EBC5210" w14:textId="77777777" w:rsidTr="00C7503B">
        <w:tc>
          <w:tcPr>
            <w:tcW w:w="851" w:type="dxa"/>
            <w:shd w:val="clear" w:color="auto" w:fill="auto"/>
          </w:tcPr>
          <w:p w14:paraId="29904756"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291.</w:t>
            </w:r>
          </w:p>
        </w:tc>
        <w:tc>
          <w:tcPr>
            <w:tcW w:w="3119" w:type="dxa"/>
            <w:vMerge w:val="restart"/>
            <w:shd w:val="clear" w:color="auto" w:fill="auto"/>
          </w:tcPr>
          <w:p w14:paraId="1F0D66D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17.1. Consolidarea mobilizării resurselor interne, inclusiv prin suportul extern, pentru a îmbunătăți capacitatea națională de colectare a taxelor și a altor venituri</w:t>
            </w:r>
          </w:p>
        </w:tc>
        <w:tc>
          <w:tcPr>
            <w:tcW w:w="1701" w:type="dxa"/>
            <w:vMerge w:val="restart"/>
            <w:shd w:val="clear" w:color="auto" w:fill="auto"/>
          </w:tcPr>
          <w:p w14:paraId="602E18B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Finanțelor</w:t>
            </w:r>
          </w:p>
        </w:tc>
        <w:tc>
          <w:tcPr>
            <w:tcW w:w="2409" w:type="dxa"/>
            <w:shd w:val="clear" w:color="auto" w:fill="auto"/>
          </w:tcPr>
          <w:p w14:paraId="63773EE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17.1.1. Ponderea veniturilor bugetului public național în PIB</w:t>
            </w:r>
          </w:p>
        </w:tc>
        <w:tc>
          <w:tcPr>
            <w:tcW w:w="1843" w:type="dxa"/>
            <w:shd w:val="clear" w:color="auto" w:fill="auto"/>
          </w:tcPr>
          <w:p w14:paraId="70B531FB"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Ministerul Finanțelor</w:t>
            </w:r>
          </w:p>
        </w:tc>
        <w:tc>
          <w:tcPr>
            <w:tcW w:w="1276" w:type="dxa"/>
            <w:shd w:val="clear" w:color="auto" w:fill="auto"/>
          </w:tcPr>
          <w:p w14:paraId="724B5301"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tipuri de venituri (impozite, contribuții sociale, granturi, alte venituri)</w:t>
            </w:r>
          </w:p>
        </w:tc>
      </w:tr>
      <w:tr w:rsidR="00C7503B" w:rsidRPr="00C7503B" w14:paraId="7F9390D6" w14:textId="77777777" w:rsidTr="00C7503B">
        <w:tc>
          <w:tcPr>
            <w:tcW w:w="851" w:type="dxa"/>
            <w:shd w:val="clear" w:color="auto" w:fill="auto"/>
          </w:tcPr>
          <w:p w14:paraId="29A4FDAA"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292.</w:t>
            </w:r>
          </w:p>
        </w:tc>
        <w:tc>
          <w:tcPr>
            <w:tcW w:w="3119" w:type="dxa"/>
            <w:vMerge/>
            <w:shd w:val="clear" w:color="auto" w:fill="auto"/>
          </w:tcPr>
          <w:p w14:paraId="39A43208"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6B203D7D"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4EE3C36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17.1.2. </w:t>
            </w:r>
            <w:sdt>
              <w:sdtPr>
                <w:rPr>
                  <w:rFonts w:ascii="Times New Roman" w:hAnsi="Times New Roman" w:cs="Times New Roman"/>
                  <w:sz w:val="20"/>
                  <w:szCs w:val="20"/>
                  <w:lang w:val="ro-RO"/>
                </w:rPr>
                <w:tag w:val="goog_rdk_279"/>
                <w:id w:val="311681181"/>
              </w:sdtPr>
              <w:sdtContent/>
            </w:sdt>
            <w:sdt>
              <w:sdtPr>
                <w:rPr>
                  <w:rFonts w:ascii="Times New Roman" w:hAnsi="Times New Roman" w:cs="Times New Roman"/>
                  <w:sz w:val="20"/>
                  <w:szCs w:val="20"/>
                  <w:lang w:val="ro-RO"/>
                </w:rPr>
                <w:tag w:val="goog_rdk_280"/>
                <w:id w:val="1626279020"/>
              </w:sdtPr>
              <w:sdtContent/>
            </w:sdt>
            <w:r w:rsidRPr="00C7503B">
              <w:rPr>
                <w:rFonts w:ascii="Times New Roman" w:hAnsi="Times New Roman" w:cs="Times New Roman"/>
                <w:sz w:val="20"/>
                <w:szCs w:val="20"/>
                <w:lang w:val="ro-RO"/>
              </w:rPr>
              <w:t xml:space="preserve">Raportul veniturilor din impozite și taxe în totalul cheltuielilor  bugetului public  național </w:t>
            </w:r>
          </w:p>
        </w:tc>
        <w:tc>
          <w:tcPr>
            <w:tcW w:w="1843" w:type="dxa"/>
            <w:shd w:val="clear" w:color="auto" w:fill="auto"/>
          </w:tcPr>
          <w:p w14:paraId="12CCC600"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Ministerul Finanțelor</w:t>
            </w:r>
          </w:p>
        </w:tc>
        <w:tc>
          <w:tcPr>
            <w:tcW w:w="1276" w:type="dxa"/>
            <w:shd w:val="clear" w:color="auto" w:fill="auto"/>
          </w:tcPr>
          <w:p w14:paraId="54D4B794"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65248DB1" w14:textId="77777777" w:rsidTr="00C7503B">
        <w:tc>
          <w:tcPr>
            <w:tcW w:w="851" w:type="dxa"/>
            <w:shd w:val="clear" w:color="auto" w:fill="auto"/>
          </w:tcPr>
          <w:p w14:paraId="5B286D68"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293.</w:t>
            </w:r>
          </w:p>
        </w:tc>
        <w:tc>
          <w:tcPr>
            <w:tcW w:w="3119" w:type="dxa"/>
            <w:vMerge w:val="restart"/>
            <w:shd w:val="clear" w:color="auto" w:fill="auto"/>
          </w:tcPr>
          <w:p w14:paraId="38FA1EC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17.3.  Mobilizarea resurselor financiare suplimentare pentru dezvoltare</w:t>
            </w:r>
          </w:p>
        </w:tc>
        <w:tc>
          <w:tcPr>
            <w:tcW w:w="1701" w:type="dxa"/>
            <w:vMerge w:val="restart"/>
            <w:shd w:val="clear" w:color="auto" w:fill="auto"/>
          </w:tcPr>
          <w:p w14:paraId="6E7C672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p w14:paraId="358E245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Finanțelor</w:t>
            </w:r>
          </w:p>
        </w:tc>
        <w:tc>
          <w:tcPr>
            <w:tcW w:w="2409" w:type="dxa"/>
            <w:shd w:val="clear" w:color="auto" w:fill="auto"/>
          </w:tcPr>
          <w:p w14:paraId="29155AC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17.3.1. Ponderea investițiilor străine directe, asistența financiare și tehnice externe pentru dezvoltare în PIB</w:t>
            </w:r>
          </w:p>
        </w:tc>
        <w:tc>
          <w:tcPr>
            <w:tcW w:w="1843" w:type="dxa"/>
            <w:shd w:val="clear" w:color="auto" w:fill="auto"/>
          </w:tcPr>
          <w:p w14:paraId="3349369A"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tc>
        <w:tc>
          <w:tcPr>
            <w:tcW w:w="1276" w:type="dxa"/>
            <w:shd w:val="clear" w:color="auto" w:fill="auto"/>
          </w:tcPr>
          <w:p w14:paraId="1AC07A67"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161714C3" w14:textId="77777777" w:rsidTr="00C7503B">
        <w:tc>
          <w:tcPr>
            <w:tcW w:w="851" w:type="dxa"/>
            <w:shd w:val="clear" w:color="auto" w:fill="auto"/>
          </w:tcPr>
          <w:p w14:paraId="465CBC0E"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294.</w:t>
            </w:r>
          </w:p>
        </w:tc>
        <w:tc>
          <w:tcPr>
            <w:tcW w:w="3119" w:type="dxa"/>
            <w:vMerge/>
            <w:shd w:val="clear" w:color="auto" w:fill="auto"/>
          </w:tcPr>
          <w:p w14:paraId="6EA74F7B"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23A11F31"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773657D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17.3.2. Volumul remiterilor personale ca procent din PIB (recalculat în dolari SUA)</w:t>
            </w:r>
          </w:p>
        </w:tc>
        <w:tc>
          <w:tcPr>
            <w:tcW w:w="1843" w:type="dxa"/>
            <w:shd w:val="clear" w:color="auto" w:fill="auto"/>
          </w:tcPr>
          <w:p w14:paraId="7AD5BAE8"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Banca Națională a Moldovei</w:t>
            </w:r>
          </w:p>
        </w:tc>
        <w:tc>
          <w:tcPr>
            <w:tcW w:w="1276" w:type="dxa"/>
            <w:shd w:val="clear" w:color="auto" w:fill="auto"/>
          </w:tcPr>
          <w:p w14:paraId="74705FC6"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Remiteri/PIB (%) – total, volumul remiterilor personale (în dolari SUA)</w:t>
            </w:r>
          </w:p>
        </w:tc>
      </w:tr>
      <w:tr w:rsidR="00C7503B" w:rsidRPr="00C7503B" w14:paraId="352D8423" w14:textId="77777777" w:rsidTr="00C7503B">
        <w:tc>
          <w:tcPr>
            <w:tcW w:w="851" w:type="dxa"/>
            <w:shd w:val="clear" w:color="auto" w:fill="auto"/>
          </w:tcPr>
          <w:p w14:paraId="0E842AA0"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29</w:t>
            </w:r>
            <w:r w:rsidRPr="007D5A94">
              <w:rPr>
                <w:rFonts w:ascii="Times New Roman" w:hAnsi="Times New Roman" w:cs="Times New Roman"/>
                <w:sz w:val="20"/>
                <w:szCs w:val="20"/>
                <w:lang w:val="ro-RO"/>
              </w:rPr>
              <w:lastRenderedPageBreak/>
              <w:t>5.</w:t>
            </w:r>
          </w:p>
        </w:tc>
        <w:tc>
          <w:tcPr>
            <w:tcW w:w="3119" w:type="dxa"/>
            <w:shd w:val="clear" w:color="auto" w:fill="auto"/>
            <w:vAlign w:val="center"/>
          </w:tcPr>
          <w:p w14:paraId="7F63EEE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 xml:space="preserve">17.4. Atingerea sustenabilității datoriilor pe termen lung prin </w:t>
            </w:r>
            <w:r w:rsidRPr="00C7503B">
              <w:rPr>
                <w:rFonts w:ascii="Times New Roman" w:hAnsi="Times New Roman" w:cs="Times New Roman"/>
                <w:sz w:val="20"/>
                <w:szCs w:val="20"/>
                <w:lang w:val="ro-RO"/>
              </w:rPr>
              <w:lastRenderedPageBreak/>
              <w:t>intermediul unor politici coordonate, care vizează stimularea finanțării datoriilor, reducerea datoriilor și restructurarea datoriilor, pentru a reduce povara datoriei</w:t>
            </w:r>
          </w:p>
        </w:tc>
        <w:tc>
          <w:tcPr>
            <w:tcW w:w="1701" w:type="dxa"/>
            <w:shd w:val="clear" w:color="auto" w:fill="auto"/>
          </w:tcPr>
          <w:p w14:paraId="37D1D9C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Ministerul Finanțelor</w:t>
            </w:r>
          </w:p>
        </w:tc>
        <w:tc>
          <w:tcPr>
            <w:tcW w:w="2409" w:type="dxa"/>
            <w:shd w:val="clear" w:color="auto" w:fill="auto"/>
          </w:tcPr>
          <w:p w14:paraId="089CA5D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17.4.1. Serviciul datoriei externe publice și public </w:t>
            </w:r>
            <w:r w:rsidRPr="00C7503B">
              <w:rPr>
                <w:rFonts w:ascii="Times New Roman" w:hAnsi="Times New Roman" w:cs="Times New Roman"/>
                <w:sz w:val="20"/>
                <w:szCs w:val="20"/>
                <w:lang w:val="ro-RO"/>
              </w:rPr>
              <w:lastRenderedPageBreak/>
              <w:t>garantate ca proporție din total export de bunuri și servicii</w:t>
            </w:r>
          </w:p>
        </w:tc>
        <w:tc>
          <w:tcPr>
            <w:tcW w:w="1843" w:type="dxa"/>
            <w:shd w:val="clear" w:color="auto" w:fill="auto"/>
          </w:tcPr>
          <w:p w14:paraId="7C9347A6"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Banca Națională a Moldovei</w:t>
            </w:r>
          </w:p>
          <w:p w14:paraId="3930B8FF"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 xml:space="preserve">Ministerul Finanțelor </w:t>
            </w:r>
          </w:p>
        </w:tc>
        <w:tc>
          <w:tcPr>
            <w:tcW w:w="1276" w:type="dxa"/>
            <w:shd w:val="clear" w:color="auto" w:fill="auto"/>
          </w:tcPr>
          <w:p w14:paraId="1D35D4B2"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 xml:space="preserve">Serviciul datoriei </w:t>
            </w:r>
            <w:r w:rsidRPr="00C7503B">
              <w:rPr>
                <w:rFonts w:ascii="Times New Roman" w:hAnsi="Times New Roman" w:cs="Times New Roman"/>
                <w:sz w:val="20"/>
                <w:szCs w:val="20"/>
                <w:lang w:val="ro-RO"/>
              </w:rPr>
              <w:lastRenderedPageBreak/>
              <w:t>externe publice și public garantate (plăți efective în conformitate cu orarul)</w:t>
            </w:r>
          </w:p>
        </w:tc>
      </w:tr>
      <w:tr w:rsidR="00C7503B" w:rsidRPr="00C7503B" w14:paraId="022D421C" w14:textId="77777777" w:rsidTr="00C7503B">
        <w:tc>
          <w:tcPr>
            <w:tcW w:w="851" w:type="dxa"/>
            <w:shd w:val="clear" w:color="auto" w:fill="auto"/>
          </w:tcPr>
          <w:p w14:paraId="2E32F387"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296.</w:t>
            </w:r>
          </w:p>
        </w:tc>
        <w:tc>
          <w:tcPr>
            <w:tcW w:w="3119" w:type="dxa"/>
            <w:shd w:val="clear" w:color="auto" w:fill="auto"/>
          </w:tcPr>
          <w:p w14:paraId="73B5607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17.6. Consolidarea cooperării regionale și internaționale privind accesul la știință, tehnologie și inovații și îmbunătățirea schimbului de cunoștințe în condiții agreate în comun, inclusiv printr-o mai bună coordonare între mecanismele existente</w:t>
            </w:r>
          </w:p>
        </w:tc>
        <w:tc>
          <w:tcPr>
            <w:tcW w:w="1701" w:type="dxa"/>
            <w:shd w:val="clear" w:color="auto" w:fill="auto"/>
          </w:tcPr>
          <w:p w14:paraId="104216E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Educației și Cercetării </w:t>
            </w:r>
          </w:p>
          <w:p w14:paraId="5274C6B9" w14:textId="77777777" w:rsidR="00C7503B" w:rsidRPr="00C7503B" w:rsidRDefault="00C7503B" w:rsidP="00033B76">
            <w:pPr>
              <w:tabs>
                <w:tab w:val="left" w:pos="1134"/>
              </w:tabs>
              <w:rPr>
                <w:rFonts w:ascii="Times New Roman" w:hAnsi="Times New Roman" w:cs="Times New Roman"/>
                <w:color w:val="000000"/>
                <w:sz w:val="20"/>
                <w:szCs w:val="20"/>
                <w:lang w:val="ro-RO"/>
              </w:rPr>
            </w:pPr>
            <w:r w:rsidRPr="00C7503B">
              <w:rPr>
                <w:rFonts w:ascii="Times New Roman" w:hAnsi="Times New Roman" w:cs="Times New Roman"/>
                <w:sz w:val="20"/>
                <w:szCs w:val="20"/>
                <w:lang w:val="ro-RO"/>
              </w:rPr>
              <w:t>Ministerul Dezvoltării Economice și Digitalizării</w:t>
            </w:r>
          </w:p>
        </w:tc>
        <w:tc>
          <w:tcPr>
            <w:tcW w:w="2409" w:type="dxa"/>
            <w:shd w:val="clear" w:color="auto" w:fill="auto"/>
          </w:tcPr>
          <w:p w14:paraId="64F8934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17.6.1. Numărul de abonați cu acces la Internet în bandă largă la puncte fixe, la 100 de locuitori</w:t>
            </w:r>
          </w:p>
        </w:tc>
        <w:tc>
          <w:tcPr>
            <w:tcW w:w="1843" w:type="dxa"/>
            <w:shd w:val="clear" w:color="auto" w:fill="auto"/>
          </w:tcPr>
          <w:p w14:paraId="2F35FB9B"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pentru Reglementare în Comunicații Electronice și Tehnologia Informației</w:t>
            </w:r>
          </w:p>
        </w:tc>
        <w:tc>
          <w:tcPr>
            <w:tcW w:w="1276" w:type="dxa"/>
            <w:shd w:val="clear" w:color="auto" w:fill="auto"/>
          </w:tcPr>
          <w:p w14:paraId="45023EBA"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 medii de reședință, regiuni de dezvoltare, viteze de acces</w:t>
            </w:r>
          </w:p>
        </w:tc>
      </w:tr>
      <w:tr w:rsidR="00C7503B" w:rsidRPr="00C7503B" w14:paraId="7C33CA75" w14:textId="77777777" w:rsidTr="00C7503B">
        <w:tc>
          <w:tcPr>
            <w:tcW w:w="851" w:type="dxa"/>
            <w:shd w:val="clear" w:color="auto" w:fill="auto"/>
          </w:tcPr>
          <w:p w14:paraId="1D4DEC2A"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297.</w:t>
            </w:r>
          </w:p>
        </w:tc>
        <w:tc>
          <w:tcPr>
            <w:tcW w:w="3119" w:type="dxa"/>
            <w:shd w:val="clear" w:color="auto" w:fill="auto"/>
          </w:tcPr>
          <w:p w14:paraId="5169BF6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17.8. Operaționalizarea completă a băncii de tehnologii, mecanismului de consolidare a capacităților în știință, tehnologie și inovare, inclusiv sporirea utilizării tehnologiei generice, în special a tehnologiei informației și comunicațiilor</w:t>
            </w:r>
          </w:p>
        </w:tc>
        <w:tc>
          <w:tcPr>
            <w:tcW w:w="1701" w:type="dxa"/>
            <w:shd w:val="clear" w:color="auto" w:fill="auto"/>
          </w:tcPr>
          <w:p w14:paraId="60DFDEF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Dezvoltării Economice și Digitalizării Ministerul Educației și Cercetării</w:t>
            </w:r>
          </w:p>
        </w:tc>
        <w:tc>
          <w:tcPr>
            <w:tcW w:w="2409" w:type="dxa"/>
            <w:shd w:val="clear" w:color="auto" w:fill="auto"/>
          </w:tcPr>
          <w:p w14:paraId="0779140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17.8.1. Proporția utilizatorilor de Internet la 100 de locuitori</w:t>
            </w:r>
          </w:p>
        </w:tc>
        <w:tc>
          <w:tcPr>
            <w:tcW w:w="1843" w:type="dxa"/>
            <w:shd w:val="clear" w:color="auto" w:fill="auto"/>
          </w:tcPr>
          <w:p w14:paraId="4B012A47"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p w14:paraId="06BFBD50"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Agenția de Guvernare Electronică</w:t>
            </w:r>
          </w:p>
        </w:tc>
        <w:tc>
          <w:tcPr>
            <w:tcW w:w="1276" w:type="dxa"/>
            <w:shd w:val="clear" w:color="auto" w:fill="auto"/>
          </w:tcPr>
          <w:p w14:paraId="04CE5F89"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763CA33E" w14:textId="77777777" w:rsidTr="00C7503B">
        <w:tc>
          <w:tcPr>
            <w:tcW w:w="851" w:type="dxa"/>
            <w:shd w:val="clear" w:color="auto" w:fill="auto"/>
          </w:tcPr>
          <w:p w14:paraId="69EAD37A"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298.</w:t>
            </w:r>
          </w:p>
        </w:tc>
        <w:tc>
          <w:tcPr>
            <w:tcW w:w="3119" w:type="dxa"/>
            <w:shd w:val="clear" w:color="auto" w:fill="auto"/>
          </w:tcPr>
          <w:p w14:paraId="70BFDB97" w14:textId="77777777" w:rsidR="00C7503B" w:rsidRPr="00C7503B" w:rsidRDefault="00C7503B" w:rsidP="00033B76">
            <w:pPr>
              <w:rPr>
                <w:rFonts w:ascii="Times New Roman" w:hAnsi="Times New Roman" w:cs="Times New Roman"/>
                <w:sz w:val="20"/>
                <w:szCs w:val="20"/>
                <w:lang w:val="ro-RO" w:eastAsia="ro-RO"/>
              </w:rPr>
            </w:pPr>
            <w:r w:rsidRPr="00C7503B">
              <w:rPr>
                <w:rFonts w:ascii="Times New Roman" w:hAnsi="Times New Roman" w:cs="Times New Roman"/>
                <w:sz w:val="20"/>
                <w:szCs w:val="20"/>
                <w:lang w:val="ro-RO"/>
              </w:rPr>
              <w:t>17.9. Îmbunătățirea suportului internațional pentru implementarea eficientă și țintită a  activităților de consolidare a capacităților pentru a sprijini planurile naționale în implementarea ODD, inclusiv prin cooperarea nord-sud, sud-sud și triunghiulară</w:t>
            </w:r>
            <w:r w:rsidRPr="00C7503B">
              <w:rPr>
                <w:rFonts w:ascii="Times New Roman" w:hAnsi="Times New Roman" w:cs="Times New Roman"/>
                <w:sz w:val="20"/>
                <w:szCs w:val="20"/>
                <w:lang w:val="ro-RO" w:eastAsia="ro-RO"/>
              </w:rPr>
              <w:t xml:space="preserve"> </w:t>
            </w:r>
          </w:p>
          <w:p w14:paraId="0B581BC1" w14:textId="77777777" w:rsidR="00C7503B" w:rsidRPr="00C7503B" w:rsidRDefault="00C7503B" w:rsidP="00033B76">
            <w:pPr>
              <w:tabs>
                <w:tab w:val="left" w:pos="1134"/>
              </w:tabs>
              <w:rPr>
                <w:rFonts w:ascii="Times New Roman" w:hAnsi="Times New Roman" w:cs="Times New Roman"/>
                <w:sz w:val="20"/>
                <w:szCs w:val="20"/>
                <w:lang w:val="ro-RO"/>
              </w:rPr>
            </w:pPr>
          </w:p>
        </w:tc>
        <w:tc>
          <w:tcPr>
            <w:tcW w:w="1701" w:type="dxa"/>
            <w:shd w:val="clear" w:color="auto" w:fill="auto"/>
          </w:tcPr>
          <w:p w14:paraId="4E2D842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tc>
        <w:tc>
          <w:tcPr>
            <w:tcW w:w="2409" w:type="dxa"/>
            <w:shd w:val="clear" w:color="auto" w:fill="auto"/>
          </w:tcPr>
          <w:p w14:paraId="4334434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17.9.1. Valoarea asistenței financiare și tehnice externe (inclusiv prin cooperarea nord-sud, sud-sud, și triunghiulară) acordată Republicii Moldova  pentru consolidare de capacități și planificare strategică</w:t>
            </w:r>
          </w:p>
        </w:tc>
        <w:tc>
          <w:tcPr>
            <w:tcW w:w="1843" w:type="dxa"/>
            <w:shd w:val="clear" w:color="auto" w:fill="auto"/>
          </w:tcPr>
          <w:p w14:paraId="4705FCF1"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tc>
        <w:tc>
          <w:tcPr>
            <w:tcW w:w="1276" w:type="dxa"/>
            <w:shd w:val="clear" w:color="auto" w:fill="auto"/>
          </w:tcPr>
          <w:p w14:paraId="4BC596F2"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17941BB1" w14:textId="77777777" w:rsidTr="00C7503B">
        <w:tc>
          <w:tcPr>
            <w:tcW w:w="851" w:type="dxa"/>
            <w:shd w:val="clear" w:color="auto" w:fill="auto"/>
          </w:tcPr>
          <w:p w14:paraId="0F4F7FDB"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299.</w:t>
            </w:r>
          </w:p>
        </w:tc>
        <w:tc>
          <w:tcPr>
            <w:tcW w:w="3119" w:type="dxa"/>
            <w:shd w:val="clear" w:color="auto" w:fill="auto"/>
          </w:tcPr>
          <w:p w14:paraId="77E8B19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17.10. Promovarea sistemului de comerț multilateral universal, bazat pe reguli, deschis, nediscriminatoriu și echitabil în conformitate cu angajamentele asumate în cadrul Organizației Mondiale a Comerțului</w:t>
            </w:r>
          </w:p>
        </w:tc>
        <w:tc>
          <w:tcPr>
            <w:tcW w:w="1701" w:type="dxa"/>
            <w:shd w:val="clear" w:color="auto" w:fill="auto"/>
          </w:tcPr>
          <w:p w14:paraId="34F3226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Dezvoltării Economice și Digitalizării</w:t>
            </w:r>
          </w:p>
        </w:tc>
        <w:tc>
          <w:tcPr>
            <w:tcW w:w="2409" w:type="dxa"/>
            <w:shd w:val="clear" w:color="auto" w:fill="auto"/>
          </w:tcPr>
          <w:p w14:paraId="6E7B131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17.10.1. Nivelul mediu ponderat al tarifelor vamale de import în Republica Moldova</w:t>
            </w:r>
          </w:p>
        </w:tc>
        <w:tc>
          <w:tcPr>
            <w:tcW w:w="1843" w:type="dxa"/>
            <w:shd w:val="clear" w:color="auto" w:fill="auto"/>
          </w:tcPr>
          <w:p w14:paraId="0298657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Dezvoltării Economice și Digitalizării</w:t>
            </w:r>
          </w:p>
        </w:tc>
        <w:tc>
          <w:tcPr>
            <w:tcW w:w="1276" w:type="dxa"/>
            <w:shd w:val="clear" w:color="auto" w:fill="auto"/>
          </w:tcPr>
          <w:p w14:paraId="2B79A036" w14:textId="77777777" w:rsidR="00C7503B" w:rsidRPr="00C7503B" w:rsidRDefault="00C7503B" w:rsidP="00033B76">
            <w:pPr>
              <w:rPr>
                <w:rFonts w:ascii="Times New Roman" w:hAnsi="Times New Roman" w:cs="Times New Roman"/>
                <w:color w:val="000000" w:themeColor="text1"/>
                <w:sz w:val="20"/>
                <w:szCs w:val="20"/>
                <w:lang w:val="ro-RO"/>
              </w:rPr>
            </w:pPr>
            <w:r w:rsidRPr="00C7503B">
              <w:rPr>
                <w:rFonts w:ascii="Times New Roman" w:hAnsi="Times New Roman" w:cs="Times New Roman"/>
                <w:color w:val="000000" w:themeColor="text1"/>
                <w:sz w:val="20"/>
                <w:szCs w:val="20"/>
                <w:lang w:val="ro-RO"/>
              </w:rPr>
              <w:t xml:space="preserve">Statut tarifar mediu în funcție de tipul produselor (produse agricole, îmbrăcăminte, industriale,  petroliere, textile), </w:t>
            </w:r>
          </w:p>
          <w:p w14:paraId="7403F582" w14:textId="77777777" w:rsidR="00C7503B" w:rsidRPr="00C7503B" w:rsidRDefault="00C7503B" w:rsidP="00033B76">
            <w:pPr>
              <w:rPr>
                <w:rFonts w:ascii="Times New Roman" w:hAnsi="Times New Roman" w:cs="Times New Roman"/>
                <w:color w:val="000000" w:themeColor="text1"/>
                <w:sz w:val="20"/>
                <w:szCs w:val="20"/>
                <w:lang w:val="ro-RO"/>
              </w:rPr>
            </w:pPr>
          </w:p>
          <w:p w14:paraId="56EE6E6B" w14:textId="77777777" w:rsidR="00C7503B" w:rsidRPr="00C7503B" w:rsidRDefault="00C7503B" w:rsidP="00033B76">
            <w:pPr>
              <w:rPr>
                <w:rFonts w:ascii="Times New Roman" w:hAnsi="Times New Roman" w:cs="Times New Roman"/>
                <w:sz w:val="20"/>
                <w:szCs w:val="20"/>
                <w:lang w:val="ro-RO" w:eastAsia="ro-RO"/>
              </w:rPr>
            </w:pPr>
            <w:r w:rsidRPr="00C7503B">
              <w:rPr>
                <w:rFonts w:ascii="Times New Roman" w:hAnsi="Times New Roman" w:cs="Times New Roman"/>
                <w:color w:val="000000" w:themeColor="text1"/>
                <w:sz w:val="20"/>
                <w:szCs w:val="20"/>
                <w:lang w:val="ro-RO"/>
              </w:rPr>
              <w:t xml:space="preserve">statut tarifar preferențial în funcție de tipul produselor (produse agricole, îmbrăcăminte,  </w:t>
            </w:r>
            <w:r w:rsidRPr="00C7503B">
              <w:rPr>
                <w:rFonts w:ascii="Times New Roman" w:hAnsi="Times New Roman" w:cs="Times New Roman"/>
                <w:color w:val="000000" w:themeColor="text1"/>
                <w:sz w:val="20"/>
                <w:szCs w:val="20"/>
                <w:lang w:val="ro-RO"/>
              </w:rPr>
              <w:lastRenderedPageBreak/>
              <w:t>industriale, petroliere, textile)</w:t>
            </w:r>
            <w:r w:rsidRPr="00C7503B">
              <w:rPr>
                <w:rFonts w:ascii="Times New Roman" w:hAnsi="Times New Roman" w:cs="Times New Roman"/>
                <w:sz w:val="20"/>
                <w:szCs w:val="20"/>
                <w:lang w:val="ro-RO" w:eastAsia="ro-RO"/>
              </w:rPr>
              <w:t xml:space="preserve"> </w:t>
            </w:r>
          </w:p>
          <w:p w14:paraId="140ED1D2" w14:textId="77777777" w:rsidR="00C7503B" w:rsidRPr="00C7503B" w:rsidRDefault="00C7503B" w:rsidP="00033B76">
            <w:pPr>
              <w:rPr>
                <w:rFonts w:ascii="Times New Roman" w:hAnsi="Times New Roman" w:cs="Times New Roman"/>
                <w:sz w:val="20"/>
                <w:szCs w:val="20"/>
                <w:lang w:val="ro-RO"/>
              </w:rPr>
            </w:pPr>
          </w:p>
        </w:tc>
      </w:tr>
      <w:tr w:rsidR="00C7503B" w:rsidRPr="00C7503B" w14:paraId="321E097C" w14:textId="77777777" w:rsidTr="00C7503B">
        <w:tc>
          <w:tcPr>
            <w:tcW w:w="851" w:type="dxa"/>
            <w:shd w:val="clear" w:color="auto" w:fill="auto"/>
          </w:tcPr>
          <w:p w14:paraId="27F703D5"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lastRenderedPageBreak/>
              <w:t>300.</w:t>
            </w:r>
          </w:p>
        </w:tc>
        <w:tc>
          <w:tcPr>
            <w:tcW w:w="3119" w:type="dxa"/>
            <w:vMerge w:val="restart"/>
            <w:shd w:val="clear" w:color="auto" w:fill="auto"/>
          </w:tcPr>
          <w:p w14:paraId="4A5AD48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17.1.1. Creșterea semnificativă până în anul 2030 a exporturilor de mărfuri din Republica Moldova</w:t>
            </w:r>
          </w:p>
        </w:tc>
        <w:tc>
          <w:tcPr>
            <w:tcW w:w="1701" w:type="dxa"/>
            <w:vMerge w:val="restart"/>
            <w:shd w:val="clear" w:color="auto" w:fill="auto"/>
          </w:tcPr>
          <w:p w14:paraId="19970F5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Ministerul Dezvoltării Economice și Digitalizării</w:t>
            </w:r>
          </w:p>
        </w:tc>
        <w:tc>
          <w:tcPr>
            <w:tcW w:w="2409" w:type="dxa"/>
            <w:shd w:val="clear" w:color="auto" w:fill="auto"/>
          </w:tcPr>
          <w:p w14:paraId="5334321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17.11.1. Ponderea exporturilor din Republica Moldova în comerțul exterior global</w:t>
            </w:r>
          </w:p>
        </w:tc>
        <w:tc>
          <w:tcPr>
            <w:tcW w:w="1843" w:type="dxa"/>
            <w:shd w:val="clear" w:color="auto" w:fill="auto"/>
          </w:tcPr>
          <w:p w14:paraId="147303D0" w14:textId="77777777" w:rsidR="00C7503B" w:rsidRPr="00C7503B" w:rsidRDefault="00C7503B" w:rsidP="00033B76">
            <w:pPr>
              <w:rPr>
                <w:rFonts w:ascii="Times New Roman" w:hAnsi="Times New Roman" w:cs="Times New Roman"/>
                <w:iCs/>
                <w:sz w:val="20"/>
                <w:szCs w:val="20"/>
                <w:lang w:val="ro-RO"/>
              </w:rPr>
            </w:pPr>
            <w:r w:rsidRPr="00C7503B">
              <w:rPr>
                <w:rFonts w:ascii="Times New Roman" w:hAnsi="Times New Roman" w:cs="Times New Roman"/>
                <w:sz w:val="20"/>
                <w:szCs w:val="20"/>
                <w:lang w:val="ro-RO"/>
              </w:rPr>
              <w:t>Ministerul Dezvoltării Economice și Digitalizării (sursa: Conferința Națiunilor Unite pentru Comerț și Dezvoltare  (UNCTAD), Organizația Mondială a Comerțului (WTO))</w:t>
            </w:r>
          </w:p>
        </w:tc>
        <w:tc>
          <w:tcPr>
            <w:tcW w:w="1276" w:type="dxa"/>
            <w:shd w:val="clear" w:color="auto" w:fill="auto"/>
          </w:tcPr>
          <w:p w14:paraId="1B65F96A"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3891559E" w14:textId="77777777" w:rsidTr="00C7503B">
        <w:tc>
          <w:tcPr>
            <w:tcW w:w="851" w:type="dxa"/>
            <w:shd w:val="clear" w:color="auto" w:fill="auto"/>
          </w:tcPr>
          <w:p w14:paraId="455EB9CE"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301.</w:t>
            </w:r>
          </w:p>
        </w:tc>
        <w:tc>
          <w:tcPr>
            <w:tcW w:w="3119" w:type="dxa"/>
            <w:vMerge/>
            <w:shd w:val="clear" w:color="auto" w:fill="auto"/>
          </w:tcPr>
          <w:p w14:paraId="5E0AF2EB"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65160E77"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1A35D70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17.11.1.1. Ponderea exporturilor de mărfuri în comerțul exterior al țării</w:t>
            </w:r>
          </w:p>
        </w:tc>
        <w:tc>
          <w:tcPr>
            <w:tcW w:w="1843" w:type="dxa"/>
            <w:shd w:val="clear" w:color="auto" w:fill="auto"/>
          </w:tcPr>
          <w:p w14:paraId="1E87F62D"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60FBD7C4"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783BC1F0" w14:textId="77777777" w:rsidTr="00C7503B">
        <w:tc>
          <w:tcPr>
            <w:tcW w:w="851" w:type="dxa"/>
            <w:shd w:val="clear" w:color="auto" w:fill="auto"/>
          </w:tcPr>
          <w:p w14:paraId="3A8E58F4"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302.</w:t>
            </w:r>
          </w:p>
        </w:tc>
        <w:tc>
          <w:tcPr>
            <w:tcW w:w="3119" w:type="dxa"/>
            <w:shd w:val="clear" w:color="auto" w:fill="auto"/>
          </w:tcPr>
          <w:p w14:paraId="01F7583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17.14. Sporirea coerenței politicilor naționale pentru dezvoltare durabilă </w:t>
            </w:r>
          </w:p>
        </w:tc>
        <w:tc>
          <w:tcPr>
            <w:tcW w:w="1701" w:type="dxa"/>
            <w:shd w:val="clear" w:color="auto" w:fill="auto"/>
          </w:tcPr>
          <w:p w14:paraId="09000C1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tc>
        <w:tc>
          <w:tcPr>
            <w:tcW w:w="2409" w:type="dxa"/>
            <w:shd w:val="clear" w:color="auto" w:fill="auto"/>
          </w:tcPr>
          <w:p w14:paraId="61DC036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17.14.1.1. Existența mecanismelor pentru consolidarea coerenței politicilor de dezvoltare durabilă</w:t>
            </w:r>
          </w:p>
        </w:tc>
        <w:tc>
          <w:tcPr>
            <w:tcW w:w="1843" w:type="dxa"/>
            <w:shd w:val="clear" w:color="auto" w:fill="auto"/>
          </w:tcPr>
          <w:p w14:paraId="507C6B37"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tc>
        <w:tc>
          <w:tcPr>
            <w:tcW w:w="1276" w:type="dxa"/>
            <w:shd w:val="clear" w:color="auto" w:fill="auto"/>
          </w:tcPr>
          <w:p w14:paraId="502A0CD9"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61301D23" w14:textId="77777777" w:rsidTr="00C7503B">
        <w:tc>
          <w:tcPr>
            <w:tcW w:w="851" w:type="dxa"/>
            <w:shd w:val="clear" w:color="auto" w:fill="auto"/>
          </w:tcPr>
          <w:p w14:paraId="278BFD9D"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303.</w:t>
            </w:r>
          </w:p>
        </w:tc>
        <w:tc>
          <w:tcPr>
            <w:tcW w:w="3119" w:type="dxa"/>
            <w:shd w:val="clear" w:color="auto" w:fill="auto"/>
          </w:tcPr>
          <w:p w14:paraId="408D396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17.15. Asigurarea respectării de către partenerii de dezvoltare a spațiului de politici și autorității țării în stabilirea și implementarea politicilor de eradicare a sărăciei și dezvoltare durabilă </w:t>
            </w:r>
          </w:p>
        </w:tc>
        <w:tc>
          <w:tcPr>
            <w:tcW w:w="1701" w:type="dxa"/>
            <w:shd w:val="clear" w:color="auto" w:fill="auto"/>
          </w:tcPr>
          <w:p w14:paraId="04DF848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tc>
        <w:tc>
          <w:tcPr>
            <w:tcW w:w="2409" w:type="dxa"/>
            <w:shd w:val="clear" w:color="auto" w:fill="auto"/>
          </w:tcPr>
          <w:p w14:paraId="0DEAEDC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17.15.1. Nivelul de utilizare a cadrelor de rezultate și instrumentelor de planificare naționale de către furnizorii de cooperare pentru dezvoltare</w:t>
            </w:r>
          </w:p>
        </w:tc>
        <w:tc>
          <w:tcPr>
            <w:tcW w:w="1843" w:type="dxa"/>
            <w:shd w:val="clear" w:color="auto" w:fill="auto"/>
          </w:tcPr>
          <w:p w14:paraId="08B1C05F"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p w14:paraId="262DA965" w14:textId="77777777" w:rsidR="00C7503B" w:rsidRPr="00C7503B" w:rsidRDefault="00C7503B" w:rsidP="00033B76">
            <w:pPr>
              <w:rPr>
                <w:rFonts w:ascii="Times New Roman" w:hAnsi="Times New Roman" w:cs="Times New Roman"/>
                <w:iCs/>
                <w:sz w:val="20"/>
                <w:szCs w:val="20"/>
                <w:lang w:val="ro-RO"/>
              </w:rPr>
            </w:pPr>
            <w:r w:rsidRPr="00C7503B">
              <w:rPr>
                <w:rFonts w:ascii="Times New Roman" w:hAnsi="Times New Roman" w:cs="Times New Roman"/>
                <w:iCs/>
                <w:sz w:val="20"/>
                <w:szCs w:val="20"/>
                <w:lang w:val="ro-RO"/>
              </w:rPr>
              <w:t>(sursa: Organizația pentru Cooperare și Dezvoltare Economică (OECD), Programul Națiunilor Unite pentru Dezvoltare  (PNUD))</w:t>
            </w:r>
          </w:p>
        </w:tc>
        <w:tc>
          <w:tcPr>
            <w:tcW w:w="1276" w:type="dxa"/>
            <w:shd w:val="clear" w:color="auto" w:fill="auto"/>
          </w:tcPr>
          <w:p w14:paraId="40C859F7"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42FF0837" w14:textId="77777777" w:rsidTr="00C7503B">
        <w:tc>
          <w:tcPr>
            <w:tcW w:w="851" w:type="dxa"/>
            <w:shd w:val="clear" w:color="auto" w:fill="auto"/>
          </w:tcPr>
          <w:p w14:paraId="0DDAC1B4"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304.</w:t>
            </w:r>
          </w:p>
        </w:tc>
        <w:tc>
          <w:tcPr>
            <w:tcW w:w="3119" w:type="dxa"/>
            <w:shd w:val="clear" w:color="auto" w:fill="auto"/>
          </w:tcPr>
          <w:p w14:paraId="1C45BEC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17.16. Sporirea parteneriatului pentru dezvoltare durabilă, complementat de parteneriate cu multiple părți interesate care mobilizează și distribuie resurse diverse pentru atingerea ODD</w:t>
            </w:r>
          </w:p>
        </w:tc>
        <w:tc>
          <w:tcPr>
            <w:tcW w:w="1701" w:type="dxa"/>
            <w:shd w:val="clear" w:color="auto" w:fill="auto"/>
          </w:tcPr>
          <w:p w14:paraId="3AB4AE7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tc>
        <w:tc>
          <w:tcPr>
            <w:tcW w:w="2409" w:type="dxa"/>
            <w:shd w:val="clear" w:color="auto" w:fill="auto"/>
          </w:tcPr>
          <w:p w14:paraId="4095BA5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17.16.1.1. Raportarea progreselor asupra aplicării cadrului de monitorizare a eficienței dezvoltării cu participarea mai multor parteneri, care acordă suport în atingerea de către țară a Obiectivelor de Dezvoltare Durabilă</w:t>
            </w:r>
          </w:p>
        </w:tc>
        <w:tc>
          <w:tcPr>
            <w:tcW w:w="1843" w:type="dxa"/>
            <w:shd w:val="clear" w:color="auto" w:fill="auto"/>
          </w:tcPr>
          <w:p w14:paraId="4B1B3EED"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p w14:paraId="6F49EC53" w14:textId="77777777" w:rsidR="00C7503B" w:rsidRPr="00C7503B" w:rsidRDefault="00C7503B" w:rsidP="00033B76">
            <w:pPr>
              <w:rPr>
                <w:rFonts w:ascii="Times New Roman" w:hAnsi="Times New Roman" w:cs="Times New Roman"/>
                <w:iCs/>
                <w:sz w:val="20"/>
                <w:szCs w:val="20"/>
                <w:lang w:val="ro-RO"/>
              </w:rPr>
            </w:pPr>
            <w:r w:rsidRPr="00C7503B">
              <w:rPr>
                <w:rFonts w:ascii="Times New Roman" w:hAnsi="Times New Roman" w:cs="Times New Roman"/>
                <w:iCs/>
                <w:sz w:val="20"/>
                <w:szCs w:val="20"/>
                <w:lang w:val="ro-RO"/>
              </w:rPr>
              <w:t>(sursa: Organizația pentru Cooperare și Dezvoltare Economică (OECD), Programul Națiunilor Unite pentru Dezvoltare  (PNUD))</w:t>
            </w:r>
          </w:p>
        </w:tc>
        <w:tc>
          <w:tcPr>
            <w:tcW w:w="1276" w:type="dxa"/>
            <w:shd w:val="clear" w:color="auto" w:fill="auto"/>
          </w:tcPr>
          <w:p w14:paraId="01FC3161"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03829B59" w14:textId="77777777" w:rsidTr="00C7503B">
        <w:tc>
          <w:tcPr>
            <w:tcW w:w="851" w:type="dxa"/>
            <w:shd w:val="clear" w:color="auto" w:fill="auto"/>
          </w:tcPr>
          <w:p w14:paraId="4CEB05BE"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305.</w:t>
            </w:r>
          </w:p>
        </w:tc>
        <w:tc>
          <w:tcPr>
            <w:tcW w:w="3119" w:type="dxa"/>
            <w:vMerge w:val="restart"/>
            <w:shd w:val="clear" w:color="auto" w:fill="auto"/>
          </w:tcPr>
          <w:p w14:paraId="6F4819BF"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17.17.  Încurajarea și promovarea parteneriatelor publice, publice-private și cu societatea civilă eficiente în baza experienței și strategiilor de resurse ale parteneriatelor  </w:t>
            </w:r>
          </w:p>
        </w:tc>
        <w:tc>
          <w:tcPr>
            <w:tcW w:w="1701" w:type="dxa"/>
            <w:vMerge w:val="restart"/>
            <w:shd w:val="clear" w:color="auto" w:fill="auto"/>
          </w:tcPr>
          <w:p w14:paraId="3C10986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Dezvoltării Economice și Digitalizării </w:t>
            </w:r>
          </w:p>
          <w:p w14:paraId="63B4073A"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 Ministerul Finanțelor</w:t>
            </w:r>
          </w:p>
        </w:tc>
        <w:tc>
          <w:tcPr>
            <w:tcW w:w="2409" w:type="dxa"/>
            <w:shd w:val="clear" w:color="auto" w:fill="auto"/>
          </w:tcPr>
          <w:p w14:paraId="0C862B6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17.17.1.1. Volumul resurselor financiare angajat în parteneriate public-private pentru infrastructură</w:t>
            </w:r>
          </w:p>
        </w:tc>
        <w:tc>
          <w:tcPr>
            <w:tcW w:w="1843" w:type="dxa"/>
            <w:shd w:val="clear" w:color="auto" w:fill="auto"/>
          </w:tcPr>
          <w:p w14:paraId="123C5834"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Agenția Proprietății Publice</w:t>
            </w:r>
          </w:p>
        </w:tc>
        <w:tc>
          <w:tcPr>
            <w:tcW w:w="1276" w:type="dxa"/>
            <w:shd w:val="clear" w:color="auto" w:fill="auto"/>
          </w:tcPr>
          <w:p w14:paraId="30107C70"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0F85A316" w14:textId="77777777" w:rsidTr="00C7503B">
        <w:tc>
          <w:tcPr>
            <w:tcW w:w="851" w:type="dxa"/>
            <w:shd w:val="clear" w:color="auto" w:fill="auto"/>
          </w:tcPr>
          <w:p w14:paraId="448E63D3"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306.</w:t>
            </w:r>
          </w:p>
        </w:tc>
        <w:tc>
          <w:tcPr>
            <w:tcW w:w="3119" w:type="dxa"/>
            <w:vMerge/>
            <w:shd w:val="clear" w:color="auto" w:fill="auto"/>
          </w:tcPr>
          <w:p w14:paraId="25985BDD" w14:textId="77777777" w:rsidR="00C7503B" w:rsidRPr="00C7503B" w:rsidRDefault="00C7503B" w:rsidP="00033B76">
            <w:pPr>
              <w:tabs>
                <w:tab w:val="left" w:pos="1134"/>
              </w:tabs>
              <w:rPr>
                <w:rFonts w:ascii="Times New Roman" w:hAnsi="Times New Roman" w:cs="Times New Roman"/>
                <w:sz w:val="20"/>
                <w:szCs w:val="20"/>
                <w:lang w:val="ro-RO"/>
              </w:rPr>
            </w:pPr>
          </w:p>
        </w:tc>
        <w:tc>
          <w:tcPr>
            <w:tcW w:w="1701" w:type="dxa"/>
            <w:vMerge/>
            <w:shd w:val="clear" w:color="auto" w:fill="auto"/>
          </w:tcPr>
          <w:p w14:paraId="6108E854" w14:textId="77777777" w:rsidR="00C7503B" w:rsidRPr="00C7503B" w:rsidRDefault="00C7503B" w:rsidP="00033B76">
            <w:pPr>
              <w:tabs>
                <w:tab w:val="left" w:pos="1134"/>
              </w:tabs>
              <w:rPr>
                <w:rFonts w:ascii="Times New Roman" w:hAnsi="Times New Roman" w:cs="Times New Roman"/>
                <w:sz w:val="20"/>
                <w:szCs w:val="20"/>
                <w:lang w:val="ro-RO"/>
              </w:rPr>
            </w:pPr>
          </w:p>
        </w:tc>
        <w:tc>
          <w:tcPr>
            <w:tcW w:w="2409" w:type="dxa"/>
            <w:shd w:val="clear" w:color="auto" w:fill="auto"/>
          </w:tcPr>
          <w:p w14:paraId="2DC5BD7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17.17.1.2. Volumul resurselor financiare redirecționate către ONG prin mecanismul desemnării procentuale</w:t>
            </w:r>
          </w:p>
        </w:tc>
        <w:tc>
          <w:tcPr>
            <w:tcW w:w="1843" w:type="dxa"/>
            <w:shd w:val="clear" w:color="auto" w:fill="auto"/>
          </w:tcPr>
          <w:p w14:paraId="1601C3F0"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Ministerul Finanțelor </w:t>
            </w:r>
          </w:p>
          <w:p w14:paraId="5CC69BE3"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(Serviciul Fiscal de Stat)</w:t>
            </w:r>
          </w:p>
        </w:tc>
        <w:tc>
          <w:tcPr>
            <w:tcW w:w="1276" w:type="dxa"/>
            <w:shd w:val="clear" w:color="auto" w:fill="auto"/>
          </w:tcPr>
          <w:p w14:paraId="4A573B2A"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16D13BF8" w14:textId="77777777" w:rsidTr="00C7503B">
        <w:tc>
          <w:tcPr>
            <w:tcW w:w="851" w:type="dxa"/>
            <w:shd w:val="clear" w:color="auto" w:fill="auto"/>
          </w:tcPr>
          <w:p w14:paraId="14CE3AE4"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3</w:t>
            </w:r>
            <w:r w:rsidRPr="007D5A94">
              <w:rPr>
                <w:rFonts w:ascii="Times New Roman" w:hAnsi="Times New Roman" w:cs="Times New Roman"/>
                <w:sz w:val="20"/>
                <w:szCs w:val="20"/>
                <w:lang w:val="ro-RO"/>
              </w:rPr>
              <w:lastRenderedPageBreak/>
              <w:t>07.</w:t>
            </w:r>
          </w:p>
          <w:p w14:paraId="46B603A3" w14:textId="77777777" w:rsidR="00C7503B" w:rsidRPr="00C7503B" w:rsidRDefault="00C7503B" w:rsidP="00033B76">
            <w:pPr>
              <w:tabs>
                <w:tab w:val="left" w:pos="1134"/>
              </w:tabs>
              <w:rPr>
                <w:rFonts w:ascii="Times New Roman" w:hAnsi="Times New Roman" w:cs="Times New Roman"/>
                <w:sz w:val="20"/>
                <w:szCs w:val="20"/>
                <w:lang w:val="ro-RO"/>
              </w:rPr>
            </w:pPr>
          </w:p>
          <w:p w14:paraId="4FB650A4" w14:textId="77777777" w:rsidR="00C7503B" w:rsidRPr="00C7503B" w:rsidRDefault="00C7503B" w:rsidP="00033B76">
            <w:pPr>
              <w:tabs>
                <w:tab w:val="left" w:pos="1134"/>
              </w:tabs>
              <w:rPr>
                <w:rFonts w:ascii="Times New Roman" w:hAnsi="Times New Roman" w:cs="Times New Roman"/>
                <w:sz w:val="20"/>
                <w:szCs w:val="20"/>
                <w:lang w:val="ro-RO"/>
              </w:rPr>
            </w:pPr>
          </w:p>
        </w:tc>
        <w:tc>
          <w:tcPr>
            <w:tcW w:w="3119" w:type="dxa"/>
            <w:vMerge/>
            <w:shd w:val="clear" w:color="auto" w:fill="auto"/>
          </w:tcPr>
          <w:p w14:paraId="204087E9" w14:textId="77777777" w:rsidR="00C7503B" w:rsidRPr="00C7503B" w:rsidRDefault="00C7503B" w:rsidP="00033B76">
            <w:pPr>
              <w:tabs>
                <w:tab w:val="left" w:pos="1134"/>
              </w:tabs>
              <w:rPr>
                <w:rFonts w:ascii="Times New Roman" w:hAnsi="Times New Roman" w:cs="Times New Roman"/>
                <w:sz w:val="20"/>
                <w:szCs w:val="20"/>
                <w:lang w:val="ro-RO"/>
              </w:rPr>
            </w:pPr>
          </w:p>
        </w:tc>
        <w:tc>
          <w:tcPr>
            <w:tcW w:w="1701" w:type="dxa"/>
            <w:vMerge/>
            <w:shd w:val="clear" w:color="auto" w:fill="auto"/>
          </w:tcPr>
          <w:p w14:paraId="66AAB16F" w14:textId="77777777" w:rsidR="00C7503B" w:rsidRPr="00C7503B" w:rsidRDefault="00C7503B" w:rsidP="00033B76">
            <w:pPr>
              <w:tabs>
                <w:tab w:val="left" w:pos="1134"/>
              </w:tabs>
              <w:rPr>
                <w:rFonts w:ascii="Times New Roman" w:hAnsi="Times New Roman" w:cs="Times New Roman"/>
                <w:sz w:val="20"/>
                <w:szCs w:val="20"/>
                <w:lang w:val="ro-RO"/>
              </w:rPr>
            </w:pPr>
          </w:p>
        </w:tc>
        <w:tc>
          <w:tcPr>
            <w:tcW w:w="2409" w:type="dxa"/>
            <w:shd w:val="clear" w:color="auto" w:fill="auto"/>
          </w:tcPr>
          <w:p w14:paraId="3D65ED9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17.17.1.3. Volumul </w:t>
            </w:r>
            <w:r w:rsidRPr="00C7503B">
              <w:rPr>
                <w:rFonts w:ascii="Times New Roman" w:hAnsi="Times New Roman" w:cs="Times New Roman"/>
                <w:sz w:val="20"/>
                <w:szCs w:val="20"/>
                <w:lang w:val="ro-RO"/>
              </w:rPr>
              <w:lastRenderedPageBreak/>
              <w:t>resurselor financiare direcționate organizațiilor necomerciale prin mecanismul finanțării nerambursabile</w:t>
            </w:r>
          </w:p>
        </w:tc>
        <w:tc>
          <w:tcPr>
            <w:tcW w:w="1843" w:type="dxa"/>
            <w:shd w:val="clear" w:color="auto" w:fill="auto"/>
          </w:tcPr>
          <w:p w14:paraId="0A582315"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lastRenderedPageBreak/>
              <w:t>Cancelaria de Stat</w:t>
            </w:r>
          </w:p>
        </w:tc>
        <w:tc>
          <w:tcPr>
            <w:tcW w:w="1276" w:type="dxa"/>
            <w:shd w:val="clear" w:color="auto" w:fill="auto"/>
          </w:tcPr>
          <w:p w14:paraId="724687B6" w14:textId="77777777" w:rsidR="00C7503B" w:rsidRPr="00C7503B" w:rsidRDefault="00C7503B" w:rsidP="00033B76">
            <w:pPr>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1F4E2446" w14:textId="77777777" w:rsidTr="00C7503B">
        <w:tc>
          <w:tcPr>
            <w:tcW w:w="851" w:type="dxa"/>
            <w:shd w:val="clear" w:color="auto" w:fill="auto"/>
          </w:tcPr>
          <w:p w14:paraId="73F64D77"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308.</w:t>
            </w:r>
          </w:p>
        </w:tc>
        <w:tc>
          <w:tcPr>
            <w:tcW w:w="3119" w:type="dxa"/>
            <w:vMerge w:val="restart"/>
            <w:shd w:val="clear" w:color="auto" w:fill="auto"/>
          </w:tcPr>
          <w:p w14:paraId="4B06CD29" w14:textId="77777777" w:rsidR="00C7503B" w:rsidRPr="00C7503B" w:rsidRDefault="00C7503B" w:rsidP="00033B76">
            <w:pPr>
              <w:tabs>
                <w:tab w:val="left" w:pos="1134"/>
              </w:tabs>
              <w:rPr>
                <w:rFonts w:ascii="Times New Roman" w:hAnsi="Times New Roman" w:cs="Times New Roman"/>
                <w:sz w:val="20"/>
                <w:szCs w:val="20"/>
                <w:lang w:val="ro-RO"/>
              </w:rPr>
            </w:pPr>
            <w:bookmarkStart w:id="29" w:name="_heading=h.23ckvvd" w:colFirst="0" w:colLast="0"/>
            <w:bookmarkEnd w:id="29"/>
            <w:r w:rsidRPr="00C7503B">
              <w:rPr>
                <w:rFonts w:ascii="Times New Roman" w:hAnsi="Times New Roman" w:cs="Times New Roman"/>
                <w:sz w:val="20"/>
                <w:szCs w:val="20"/>
                <w:lang w:val="ro-RO"/>
              </w:rPr>
              <w:t>17.18. Până în 2030, sporirea semnificativă a disponibilității datelor calitative, în timp util, fiabile și dezagregate caracteristici relevante în contextul național</w:t>
            </w:r>
          </w:p>
        </w:tc>
        <w:tc>
          <w:tcPr>
            <w:tcW w:w="1701" w:type="dxa"/>
            <w:vMerge w:val="restart"/>
            <w:shd w:val="clear" w:color="auto" w:fill="auto"/>
          </w:tcPr>
          <w:p w14:paraId="5EF96C5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p w14:paraId="21BE4CA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Alte autorități/ instituții responsabile pentru producerea indicatorilor ODD</w:t>
            </w:r>
          </w:p>
        </w:tc>
        <w:tc>
          <w:tcPr>
            <w:tcW w:w="2409" w:type="dxa"/>
            <w:shd w:val="clear" w:color="auto" w:fill="auto"/>
          </w:tcPr>
          <w:p w14:paraId="1C8E7C1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17.18.1.1. Proporția indicatorilor de dezvoltare durabilă disponibili la nivel național </w:t>
            </w:r>
          </w:p>
        </w:tc>
        <w:tc>
          <w:tcPr>
            <w:tcW w:w="1843" w:type="dxa"/>
            <w:shd w:val="clear" w:color="auto" w:fill="auto"/>
          </w:tcPr>
          <w:p w14:paraId="213BD37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0F2BD319"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Disponibilitate (integral, parțial, nedisponibil)</w:t>
            </w:r>
          </w:p>
        </w:tc>
      </w:tr>
      <w:tr w:rsidR="00C7503B" w:rsidRPr="00C7503B" w14:paraId="217CFF24" w14:textId="77777777" w:rsidTr="00C7503B">
        <w:tc>
          <w:tcPr>
            <w:tcW w:w="851" w:type="dxa"/>
            <w:shd w:val="clear" w:color="auto" w:fill="auto"/>
          </w:tcPr>
          <w:p w14:paraId="13D26221"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309.</w:t>
            </w:r>
          </w:p>
        </w:tc>
        <w:tc>
          <w:tcPr>
            <w:tcW w:w="3119" w:type="dxa"/>
            <w:vMerge/>
            <w:shd w:val="clear" w:color="auto" w:fill="auto"/>
          </w:tcPr>
          <w:p w14:paraId="090B5785"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13294064"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3098033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17.18.2.1. Disponibilitatea legislației naționale în domeniul statisticii, conform Principiilor Fundamentale ale Statisticii Oficiale</w:t>
            </w:r>
          </w:p>
        </w:tc>
        <w:tc>
          <w:tcPr>
            <w:tcW w:w="1843" w:type="dxa"/>
            <w:shd w:val="clear" w:color="auto" w:fill="auto"/>
          </w:tcPr>
          <w:p w14:paraId="52C0020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2B1A0D4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50D83CEB" w14:textId="77777777" w:rsidTr="00C7503B">
        <w:tc>
          <w:tcPr>
            <w:tcW w:w="851" w:type="dxa"/>
            <w:shd w:val="clear" w:color="auto" w:fill="auto"/>
          </w:tcPr>
          <w:p w14:paraId="5354DC72"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310.</w:t>
            </w:r>
          </w:p>
        </w:tc>
        <w:tc>
          <w:tcPr>
            <w:tcW w:w="3119" w:type="dxa"/>
            <w:vMerge/>
            <w:shd w:val="clear" w:color="auto" w:fill="auto"/>
          </w:tcPr>
          <w:p w14:paraId="7999EF7B"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21853B5F"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0F435E6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17.18.3.1. Existența Planului anual de acțiuni pentru implementarea Strategiei Naționale de Dezvoltare a Sistemului Statistic Național, care este deplin finanțat și aflat în proces de implementare</w:t>
            </w:r>
          </w:p>
        </w:tc>
        <w:tc>
          <w:tcPr>
            <w:tcW w:w="1843" w:type="dxa"/>
            <w:shd w:val="clear" w:color="auto" w:fill="auto"/>
          </w:tcPr>
          <w:p w14:paraId="2688E29E"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6C6A9B64"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4AB52AB3" w14:textId="77777777" w:rsidTr="00C7503B">
        <w:tc>
          <w:tcPr>
            <w:tcW w:w="851" w:type="dxa"/>
            <w:shd w:val="clear" w:color="auto" w:fill="auto"/>
          </w:tcPr>
          <w:p w14:paraId="12A5EB4D"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311.</w:t>
            </w:r>
          </w:p>
        </w:tc>
        <w:tc>
          <w:tcPr>
            <w:tcW w:w="3119" w:type="dxa"/>
            <w:vMerge/>
            <w:shd w:val="clear" w:color="auto" w:fill="auto"/>
          </w:tcPr>
          <w:p w14:paraId="024099FB"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035FDDB9"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0FC9A3C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17.18.3.2. </w:t>
            </w:r>
            <w:sdt>
              <w:sdtPr>
                <w:rPr>
                  <w:rFonts w:ascii="Times New Roman" w:hAnsi="Times New Roman" w:cs="Times New Roman"/>
                  <w:sz w:val="20"/>
                  <w:szCs w:val="20"/>
                  <w:lang w:val="ro-RO"/>
                </w:rPr>
                <w:tag w:val="goog_rdk_281"/>
                <w:id w:val="12505899"/>
              </w:sdtPr>
              <w:sdtContent/>
            </w:sdt>
            <w:sdt>
              <w:sdtPr>
                <w:rPr>
                  <w:rFonts w:ascii="Times New Roman" w:hAnsi="Times New Roman" w:cs="Times New Roman"/>
                  <w:sz w:val="20"/>
                  <w:szCs w:val="20"/>
                  <w:lang w:val="ro-RO"/>
                </w:rPr>
                <w:tag w:val="goog_rdk_282"/>
                <w:id w:val="1893767977"/>
              </w:sdtPr>
              <w:sdtContent/>
            </w:sdt>
            <w:r w:rsidRPr="00C7503B">
              <w:rPr>
                <w:rFonts w:ascii="Times New Roman" w:hAnsi="Times New Roman" w:cs="Times New Roman"/>
                <w:sz w:val="20"/>
                <w:szCs w:val="20"/>
                <w:lang w:val="ro-RO"/>
              </w:rPr>
              <w:t xml:space="preserve">Gradul de implementare și gradul de finanțare a Planului anual de acțiuni pentru implementarea Strategiei Naționale de Dezvoltare a Sistemului Statistic Național </w:t>
            </w:r>
          </w:p>
        </w:tc>
        <w:tc>
          <w:tcPr>
            <w:tcW w:w="1843" w:type="dxa"/>
            <w:shd w:val="clear" w:color="auto" w:fill="auto"/>
          </w:tcPr>
          <w:p w14:paraId="459CE226"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2E9CA6B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5F917F03" w14:textId="77777777" w:rsidTr="00C7503B">
        <w:tc>
          <w:tcPr>
            <w:tcW w:w="851" w:type="dxa"/>
            <w:shd w:val="clear" w:color="auto" w:fill="auto"/>
          </w:tcPr>
          <w:p w14:paraId="2333FBE8"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312.</w:t>
            </w:r>
          </w:p>
        </w:tc>
        <w:tc>
          <w:tcPr>
            <w:tcW w:w="3119" w:type="dxa"/>
            <w:vMerge w:val="restart"/>
            <w:shd w:val="clear" w:color="auto" w:fill="auto"/>
          </w:tcPr>
          <w:p w14:paraId="1C53B5D2"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17.19. Până în 2030, dezvoltare în baza inițiativelor existente a măsurătorilor progresului privind dezvoltarea durabilă care complementează PIB și oferă suport pentru dezvoltarea capacităților statistice</w:t>
            </w:r>
          </w:p>
        </w:tc>
        <w:tc>
          <w:tcPr>
            <w:tcW w:w="1701" w:type="dxa"/>
            <w:vMerge w:val="restart"/>
            <w:shd w:val="clear" w:color="auto" w:fill="auto"/>
          </w:tcPr>
          <w:p w14:paraId="5272F827"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Biroul Național de Statistică </w:t>
            </w:r>
          </w:p>
          <w:p w14:paraId="1FA6D938"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tc>
        <w:tc>
          <w:tcPr>
            <w:tcW w:w="2409" w:type="dxa"/>
            <w:shd w:val="clear" w:color="auto" w:fill="auto"/>
          </w:tcPr>
          <w:p w14:paraId="5EE8062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17.19.1. Valoarea asistenței financiare și tehnice externe pentru consolidarea sistemului statistic național</w:t>
            </w:r>
          </w:p>
        </w:tc>
        <w:tc>
          <w:tcPr>
            <w:tcW w:w="1843" w:type="dxa"/>
            <w:shd w:val="clear" w:color="auto" w:fill="auto"/>
          </w:tcPr>
          <w:p w14:paraId="06409A4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Cancelaria de Stat</w:t>
            </w:r>
          </w:p>
          <w:p w14:paraId="776A56C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4590D03D"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Total pe țară</w:t>
            </w:r>
          </w:p>
        </w:tc>
      </w:tr>
      <w:tr w:rsidR="00C7503B" w:rsidRPr="00C7503B" w14:paraId="7E149227" w14:textId="77777777" w:rsidTr="00C7503B">
        <w:tc>
          <w:tcPr>
            <w:tcW w:w="851" w:type="dxa"/>
            <w:shd w:val="clear" w:color="auto" w:fill="auto"/>
          </w:tcPr>
          <w:p w14:paraId="6BC28189"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313.</w:t>
            </w:r>
          </w:p>
        </w:tc>
        <w:tc>
          <w:tcPr>
            <w:tcW w:w="3119" w:type="dxa"/>
            <w:vMerge/>
            <w:shd w:val="clear" w:color="auto" w:fill="auto"/>
          </w:tcPr>
          <w:p w14:paraId="1FF050BE"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6156591F"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48A5DAC5"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17.19.2.a. Realizarea recensământului populației și locuințelor în cadrul rundelor 2020 și 2030</w:t>
            </w:r>
          </w:p>
        </w:tc>
        <w:tc>
          <w:tcPr>
            <w:tcW w:w="1843" w:type="dxa"/>
            <w:shd w:val="clear" w:color="auto" w:fill="auto"/>
          </w:tcPr>
          <w:p w14:paraId="1DC68F9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6580178E" w14:textId="77777777" w:rsidR="00C7503B" w:rsidRPr="00C7503B" w:rsidRDefault="00C7503B" w:rsidP="00033B76">
            <w:pPr>
              <w:tabs>
                <w:tab w:val="left" w:pos="1134"/>
              </w:tabs>
              <w:rPr>
                <w:rFonts w:ascii="Times New Roman" w:hAnsi="Times New Roman" w:cs="Times New Roman"/>
                <w:sz w:val="20"/>
                <w:szCs w:val="20"/>
                <w:lang w:val="ro-RO"/>
              </w:rPr>
            </w:pPr>
          </w:p>
        </w:tc>
      </w:tr>
      <w:tr w:rsidR="00C7503B" w:rsidRPr="00C7503B" w14:paraId="71812FEB" w14:textId="77777777" w:rsidTr="00C7503B">
        <w:tc>
          <w:tcPr>
            <w:tcW w:w="851" w:type="dxa"/>
            <w:shd w:val="clear" w:color="auto" w:fill="auto"/>
          </w:tcPr>
          <w:p w14:paraId="7637CDC3" w14:textId="77777777" w:rsidR="00C7503B" w:rsidRPr="007D5A94" w:rsidRDefault="00C7503B" w:rsidP="007D5A94">
            <w:pPr>
              <w:pStyle w:val="ListParagraph"/>
              <w:numPr>
                <w:ilvl w:val="0"/>
                <w:numId w:val="19"/>
              </w:numPr>
              <w:tabs>
                <w:tab w:val="left" w:pos="1134"/>
              </w:tabs>
              <w:rPr>
                <w:rFonts w:ascii="Times New Roman" w:hAnsi="Times New Roman" w:cs="Times New Roman"/>
                <w:sz w:val="20"/>
                <w:szCs w:val="20"/>
                <w:lang w:val="ro-RO"/>
              </w:rPr>
            </w:pPr>
            <w:r w:rsidRPr="007D5A94">
              <w:rPr>
                <w:rFonts w:ascii="Times New Roman" w:hAnsi="Times New Roman" w:cs="Times New Roman"/>
                <w:sz w:val="20"/>
                <w:szCs w:val="20"/>
                <w:lang w:val="ro-RO"/>
              </w:rPr>
              <w:t>314.</w:t>
            </w:r>
          </w:p>
        </w:tc>
        <w:tc>
          <w:tcPr>
            <w:tcW w:w="3119" w:type="dxa"/>
            <w:vMerge/>
            <w:shd w:val="clear" w:color="auto" w:fill="auto"/>
          </w:tcPr>
          <w:p w14:paraId="55DDABBF"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1701" w:type="dxa"/>
            <w:vMerge/>
            <w:shd w:val="clear" w:color="auto" w:fill="auto"/>
          </w:tcPr>
          <w:p w14:paraId="3412AC9B" w14:textId="77777777" w:rsidR="00C7503B" w:rsidRPr="00C7503B" w:rsidRDefault="00C7503B" w:rsidP="00033B76">
            <w:pPr>
              <w:pBdr>
                <w:top w:val="nil"/>
                <w:left w:val="nil"/>
                <w:bottom w:val="nil"/>
                <w:right w:val="nil"/>
                <w:between w:val="nil"/>
              </w:pBdr>
              <w:rPr>
                <w:rFonts w:ascii="Times New Roman" w:hAnsi="Times New Roman" w:cs="Times New Roman"/>
                <w:sz w:val="20"/>
                <w:szCs w:val="20"/>
                <w:lang w:val="ro-RO"/>
              </w:rPr>
            </w:pPr>
          </w:p>
        </w:tc>
        <w:tc>
          <w:tcPr>
            <w:tcW w:w="2409" w:type="dxa"/>
            <w:shd w:val="clear" w:color="auto" w:fill="auto"/>
          </w:tcPr>
          <w:p w14:paraId="4B749791"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 xml:space="preserve">17.19.2.b. Rata înregistrării nașterilor și deceselor </w:t>
            </w:r>
          </w:p>
        </w:tc>
        <w:tc>
          <w:tcPr>
            <w:tcW w:w="1843" w:type="dxa"/>
            <w:shd w:val="clear" w:color="auto" w:fill="auto"/>
          </w:tcPr>
          <w:p w14:paraId="52E766AC"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Națională pentru Sănătate Publică</w:t>
            </w:r>
          </w:p>
          <w:p w14:paraId="125ABBE3"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Agenția Servicii Publice</w:t>
            </w:r>
          </w:p>
          <w:p w14:paraId="3DE6C06B"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Biroul Național de Statistică</w:t>
            </w:r>
          </w:p>
        </w:tc>
        <w:tc>
          <w:tcPr>
            <w:tcW w:w="1276" w:type="dxa"/>
            <w:shd w:val="clear" w:color="auto" w:fill="auto"/>
          </w:tcPr>
          <w:p w14:paraId="58709140" w14:textId="77777777" w:rsidR="00C7503B" w:rsidRPr="00C7503B" w:rsidRDefault="00C7503B" w:rsidP="00033B76">
            <w:pPr>
              <w:tabs>
                <w:tab w:val="left" w:pos="1134"/>
              </w:tabs>
              <w:rPr>
                <w:rFonts w:ascii="Times New Roman" w:hAnsi="Times New Roman" w:cs="Times New Roman"/>
                <w:sz w:val="20"/>
                <w:szCs w:val="20"/>
                <w:lang w:val="ro-RO"/>
              </w:rPr>
            </w:pPr>
            <w:r w:rsidRPr="00C7503B">
              <w:rPr>
                <w:rFonts w:ascii="Times New Roman" w:hAnsi="Times New Roman" w:cs="Times New Roman"/>
                <w:sz w:val="20"/>
                <w:szCs w:val="20"/>
                <w:lang w:val="ro-RO"/>
              </w:rPr>
              <w:t>Nașteri, decese</w:t>
            </w:r>
          </w:p>
        </w:tc>
      </w:tr>
    </w:tbl>
    <w:p w14:paraId="04184B40" w14:textId="77777777" w:rsidR="00C7503B" w:rsidRPr="00F47CC3" w:rsidRDefault="00C7503B" w:rsidP="00C7503B">
      <w:pPr>
        <w:tabs>
          <w:tab w:val="left" w:pos="6386"/>
        </w:tabs>
        <w:rPr>
          <w:rFonts w:asciiTheme="majorBidi" w:hAnsiTheme="majorBidi" w:cstheme="majorBidi"/>
          <w:sz w:val="28"/>
          <w:szCs w:val="28"/>
          <w:lang w:val="ro-RO" w:eastAsia="ru-RU"/>
        </w:rPr>
      </w:pPr>
    </w:p>
    <w:p w14:paraId="330B99E9" w14:textId="77777777" w:rsidR="00C7503B" w:rsidRPr="00D750AF" w:rsidRDefault="00C7503B" w:rsidP="00C7503B">
      <w:pPr>
        <w:pBdr>
          <w:top w:val="nil"/>
          <w:left w:val="nil"/>
          <w:bottom w:val="nil"/>
          <w:right w:val="nil"/>
          <w:between w:val="nil"/>
        </w:pBdr>
        <w:rPr>
          <w:rFonts w:ascii="Times New Roman" w:hAnsi="Times New Roman" w:cs="Times New Roman"/>
          <w:color w:val="000000"/>
          <w:lang w:val="ro-RO"/>
        </w:rPr>
      </w:pPr>
      <w:r w:rsidRPr="00D750AF">
        <w:rPr>
          <w:rFonts w:ascii="Times New Roman" w:hAnsi="Times New Roman" w:cs="Times New Roman"/>
          <w:color w:val="000000"/>
          <w:vertAlign w:val="superscript"/>
          <w:lang w:val="ro-RO"/>
        </w:rPr>
        <w:t>1</w:t>
      </w:r>
      <w:r w:rsidRPr="00D750AF">
        <w:rPr>
          <w:rFonts w:ascii="Times New Roman" w:hAnsi="Times New Roman" w:cs="Times New Roman"/>
          <w:color w:val="000000"/>
          <w:lang w:val="ro-RO"/>
        </w:rPr>
        <w:t xml:space="preserve"> La indicarea mai multor instituții, funcția de responsabilitate primară revine instituției indicate prima.</w:t>
      </w:r>
    </w:p>
    <w:p w14:paraId="506851A6" w14:textId="5922C58C" w:rsidR="00802841" w:rsidRPr="00D750AF" w:rsidRDefault="00C7503B" w:rsidP="00C7503B">
      <w:pPr>
        <w:pBdr>
          <w:top w:val="nil"/>
          <w:left w:val="nil"/>
          <w:bottom w:val="nil"/>
          <w:right w:val="nil"/>
          <w:between w:val="nil"/>
        </w:pBdr>
        <w:rPr>
          <w:rFonts w:ascii="Times New Roman" w:hAnsi="Times New Roman" w:cs="Times New Roman"/>
          <w:color w:val="000000"/>
          <w:lang w:val="ro-RO"/>
        </w:rPr>
      </w:pPr>
      <w:r w:rsidRPr="00D750AF">
        <w:rPr>
          <w:rFonts w:ascii="Times New Roman" w:hAnsi="Times New Roman" w:cs="Times New Roman"/>
          <w:color w:val="000000"/>
          <w:vertAlign w:val="superscript"/>
          <w:lang w:val="ro-RO"/>
        </w:rPr>
        <w:t>2</w:t>
      </w:r>
      <w:r w:rsidRPr="00D750AF">
        <w:rPr>
          <w:rFonts w:ascii="Times New Roman" w:hAnsi="Times New Roman" w:cs="Times New Roman"/>
          <w:color w:val="000000"/>
          <w:lang w:val="ro-RO"/>
        </w:rPr>
        <w:t xml:space="preserve"> Organizațiile internaționale indicate pot fi surse de date pentru unii indicatori agregați la nivel </w:t>
      </w:r>
      <w:r w:rsidRPr="00D750AF">
        <w:rPr>
          <w:rFonts w:ascii="Times New Roman" w:hAnsi="Times New Roman" w:cs="Times New Roman"/>
          <w:lang w:val="ro-RO"/>
        </w:rPr>
        <w:t>internațional</w:t>
      </w:r>
      <w:r w:rsidRPr="00D750AF">
        <w:rPr>
          <w:rFonts w:ascii="Times New Roman" w:hAnsi="Times New Roman" w:cs="Times New Roman"/>
          <w:color w:val="000000"/>
          <w:lang w:val="ro-RO"/>
        </w:rPr>
        <w:t>.</w:t>
      </w:r>
      <w:r w:rsidR="00B60B79" w:rsidRPr="00D750AF">
        <w:rPr>
          <w:rFonts w:ascii="Times New Roman" w:hAnsi="Times New Roman" w:cs="Times New Roman"/>
          <w:color w:val="000000"/>
          <w:lang w:val="ro-RO"/>
        </w:rPr>
        <w:t>”</w:t>
      </w:r>
    </w:p>
    <w:p w14:paraId="181EFA8D" w14:textId="77777777" w:rsidR="00361817" w:rsidRDefault="00361817" w:rsidP="00361817">
      <w:pPr>
        <w:pBdr>
          <w:top w:val="none" w:sz="0" w:space="0" w:color="000000"/>
          <w:left w:val="none" w:sz="0" w:space="0" w:color="000000"/>
          <w:bottom w:val="none" w:sz="0" w:space="0" w:color="000000"/>
          <w:right w:val="none" w:sz="0" w:space="0" w:color="000000"/>
          <w:between w:val="none" w:sz="0" w:space="0" w:color="000000"/>
        </w:pBdr>
        <w:jc w:val="both"/>
        <w:rPr>
          <w:rFonts w:asciiTheme="majorBidi" w:hAnsiTheme="majorBidi" w:cstheme="majorBidi"/>
          <w:sz w:val="28"/>
          <w:szCs w:val="28"/>
          <w:lang w:val="ro-RO" w:eastAsia="ru-RU"/>
        </w:rPr>
      </w:pPr>
    </w:p>
    <w:p w14:paraId="632DC994" w14:textId="77777777" w:rsidR="007D5A94" w:rsidRPr="007D5A94" w:rsidRDefault="007D5A94" w:rsidP="00361817">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8"/>
          <w:szCs w:val="28"/>
        </w:rPr>
      </w:pPr>
    </w:p>
    <w:p w14:paraId="16EABDAD" w14:textId="081345AE" w:rsidR="00361817" w:rsidRDefault="00361817" w:rsidP="005A134C">
      <w:pPr>
        <w:pStyle w:val="ListParagraph"/>
        <w:numPr>
          <w:ilvl w:val="1"/>
          <w:numId w:val="11"/>
        </w:numPr>
        <w:pBdr>
          <w:top w:val="none" w:sz="0" w:space="0" w:color="000000"/>
          <w:left w:val="none" w:sz="0" w:space="0" w:color="000000"/>
          <w:bottom w:val="none" w:sz="0" w:space="0" w:color="000000"/>
          <w:right w:val="none" w:sz="0" w:space="0" w:color="000000"/>
          <w:between w:val="none" w:sz="0" w:space="0" w:color="000000"/>
        </w:pBdr>
        <w:ind w:hanging="29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se completează cu anexa nr. 2 cu următorul cuprins:</w:t>
      </w:r>
    </w:p>
    <w:p w14:paraId="467B4AAC" w14:textId="77777777" w:rsidR="00361817" w:rsidRDefault="00361817" w:rsidP="00361817">
      <w:pPr>
        <w:pBdr>
          <w:top w:val="none" w:sz="0" w:space="0" w:color="000000"/>
          <w:left w:val="none" w:sz="0" w:space="0" w:color="000000"/>
          <w:bottom w:val="none" w:sz="0" w:space="0" w:color="000000"/>
          <w:right w:val="none" w:sz="0" w:space="0" w:color="000000"/>
          <w:between w:val="none" w:sz="0" w:space="0" w:color="000000"/>
        </w:pBdr>
        <w:ind w:left="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6B770CEC" w14:textId="13645C14" w:rsidR="00361817" w:rsidRPr="00361817" w:rsidRDefault="00361817" w:rsidP="00361817">
      <w:pPr>
        <w:pStyle w:val="ListParagraph"/>
        <w:pBdr>
          <w:top w:val="none" w:sz="0" w:space="0" w:color="000000"/>
          <w:left w:val="none" w:sz="0" w:space="0" w:color="000000"/>
          <w:bottom w:val="none" w:sz="0" w:space="0" w:color="000000"/>
          <w:right w:val="none" w:sz="0" w:space="0" w:color="000000"/>
          <w:between w:val="none" w:sz="0" w:space="0" w:color="000000"/>
        </w:pBdr>
        <w:ind w:left="1146"/>
        <w:jc w:val="right"/>
        <w:rPr>
          <w:rFonts w:ascii="Times New Roman" w:eastAsia="Times New Roman" w:hAnsi="Times New Roman" w:cs="Times New Roman"/>
          <w:color w:val="000000"/>
          <w:sz w:val="28"/>
          <w:szCs w:val="28"/>
        </w:rPr>
      </w:pPr>
      <w:r w:rsidRPr="00361817">
        <w:rPr>
          <w:rFonts w:ascii="Times New Roman" w:eastAsia="Times New Roman" w:hAnsi="Times New Roman" w:cs="Times New Roman"/>
          <w:color w:val="000000"/>
          <w:sz w:val="28"/>
          <w:szCs w:val="28"/>
        </w:rPr>
        <w:t>„</w:t>
      </w:r>
      <w:bookmarkStart w:id="30" w:name="_Hlk205219398"/>
      <w:r w:rsidRPr="00361817">
        <w:rPr>
          <w:rFonts w:ascii="Times New Roman" w:eastAsia="Times New Roman" w:hAnsi="Times New Roman" w:cs="Times New Roman"/>
          <w:color w:val="000000"/>
          <w:sz w:val="28"/>
          <w:szCs w:val="28"/>
        </w:rPr>
        <w:t xml:space="preserve">Anexa nr. </w:t>
      </w:r>
      <w:r>
        <w:rPr>
          <w:rFonts w:ascii="Times New Roman" w:eastAsia="Times New Roman" w:hAnsi="Times New Roman" w:cs="Times New Roman"/>
          <w:color w:val="000000"/>
          <w:sz w:val="28"/>
          <w:szCs w:val="28"/>
        </w:rPr>
        <w:t>2</w:t>
      </w:r>
    </w:p>
    <w:p w14:paraId="50BF9358" w14:textId="5137B49E" w:rsidR="00361817" w:rsidRPr="00361817" w:rsidRDefault="00361817" w:rsidP="00361817">
      <w:pPr>
        <w:pStyle w:val="ListParagraph"/>
        <w:pBdr>
          <w:top w:val="none" w:sz="0" w:space="0" w:color="000000"/>
          <w:left w:val="none" w:sz="0" w:space="0" w:color="000000"/>
          <w:bottom w:val="none" w:sz="0" w:space="0" w:color="000000"/>
          <w:right w:val="none" w:sz="0" w:space="0" w:color="000000"/>
          <w:between w:val="none" w:sz="0" w:space="0" w:color="000000"/>
        </w:pBdr>
        <w:ind w:left="1146"/>
        <w:jc w:val="right"/>
        <w:rPr>
          <w:rFonts w:ascii="Times New Roman" w:eastAsia="Times New Roman" w:hAnsi="Times New Roman" w:cs="Times New Roman"/>
          <w:color w:val="000000"/>
          <w:sz w:val="28"/>
          <w:szCs w:val="28"/>
        </w:rPr>
      </w:pPr>
      <w:r w:rsidRPr="00361817">
        <w:rPr>
          <w:rFonts w:ascii="Times New Roman" w:eastAsia="Times New Roman" w:hAnsi="Times New Roman" w:cs="Times New Roman"/>
          <w:color w:val="000000"/>
          <w:sz w:val="28"/>
          <w:szCs w:val="28"/>
        </w:rPr>
        <w:t>La Hotărârea Guvernului nr.953/2022</w:t>
      </w:r>
    </w:p>
    <w:bookmarkEnd w:id="30"/>
    <w:p w14:paraId="56F0A3F4" w14:textId="77777777" w:rsidR="00361817" w:rsidRDefault="00361817" w:rsidP="00361817">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8"/>
          <w:szCs w:val="28"/>
        </w:rPr>
      </w:pPr>
    </w:p>
    <w:p w14:paraId="0A95CA18" w14:textId="77777777" w:rsidR="00802841" w:rsidRDefault="00802841" w:rsidP="00802841">
      <w:pPr>
        <w:jc w:val="center"/>
        <w:rPr>
          <w:rFonts w:ascii="Times New Roman" w:hAnsi="Times New Roman" w:cs="Times New Roman"/>
          <w:sz w:val="20"/>
          <w:szCs w:val="20"/>
          <w:lang w:val="ro-MD"/>
        </w:rPr>
      </w:pPr>
      <w:r w:rsidRPr="00802841">
        <w:rPr>
          <w:rFonts w:ascii="Times New Roman" w:hAnsi="Times New Roman" w:cs="Times New Roman"/>
          <w:b/>
          <w:bCs/>
          <w:sz w:val="20"/>
          <w:szCs w:val="20"/>
          <w:lang w:val="ro-MD"/>
        </w:rPr>
        <w:t>PLAN DE ACȚIUNI PRIVIND ASIGURAREA DISPONIBILITĂȚII INDICATORILOR DE MONITORIZARE A OBIECTIVELOR DE DEZVOLTARE DURABILĂ 2030</w:t>
      </w:r>
    </w:p>
    <w:p w14:paraId="2F76A9C6" w14:textId="77777777" w:rsidR="00802841" w:rsidRPr="00B60B79" w:rsidRDefault="00802841" w:rsidP="00802841">
      <w:pPr>
        <w:rPr>
          <w:rFonts w:ascii="Times New Roman" w:hAnsi="Times New Roman" w:cs="Times New Roman"/>
          <w:sz w:val="28"/>
          <w:szCs w:val="28"/>
        </w:rPr>
      </w:pPr>
    </w:p>
    <w:tbl>
      <w:tblPr>
        <w:tblStyle w:val="TableGrid"/>
        <w:tblpPr w:leftFromText="180" w:rightFromText="180" w:vertAnchor="text" w:horzAnchor="margin" w:tblpX="-714" w:tblpY="93"/>
        <w:tblW w:w="11194" w:type="dxa"/>
        <w:tblLayout w:type="fixed"/>
        <w:tblLook w:val="04A0" w:firstRow="1" w:lastRow="0" w:firstColumn="1" w:lastColumn="0" w:noHBand="0" w:noVBand="1"/>
      </w:tblPr>
      <w:tblGrid>
        <w:gridCol w:w="846"/>
        <w:gridCol w:w="2126"/>
        <w:gridCol w:w="1843"/>
        <w:gridCol w:w="1701"/>
        <w:gridCol w:w="1843"/>
        <w:gridCol w:w="992"/>
        <w:gridCol w:w="1843"/>
      </w:tblGrid>
      <w:tr w:rsidR="00802841" w:rsidRPr="00B60B79" w14:paraId="48A67359" w14:textId="77777777" w:rsidTr="00D750AF">
        <w:trPr>
          <w:tblHeader/>
        </w:trPr>
        <w:tc>
          <w:tcPr>
            <w:tcW w:w="846" w:type="dxa"/>
            <w:shd w:val="clear" w:color="auto" w:fill="F2F2F2" w:themeFill="background1" w:themeFillShade="F2"/>
          </w:tcPr>
          <w:p w14:paraId="765BED77" w14:textId="77777777" w:rsidR="00802841" w:rsidRPr="00802841" w:rsidRDefault="00802841" w:rsidP="00B60B79">
            <w:pP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t xml:space="preserve">Nr. </w:t>
            </w:r>
          </w:p>
          <w:p w14:paraId="3FB1D495" w14:textId="77777777" w:rsidR="00802841" w:rsidRPr="00802841" w:rsidRDefault="00802841" w:rsidP="00B60B79">
            <w:pP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t>de ordine</w:t>
            </w:r>
          </w:p>
        </w:tc>
        <w:tc>
          <w:tcPr>
            <w:tcW w:w="2126" w:type="dxa"/>
            <w:shd w:val="clear" w:color="auto" w:fill="F2F2F2" w:themeFill="background1" w:themeFillShade="F2"/>
          </w:tcPr>
          <w:p w14:paraId="243536C4" w14:textId="77777777" w:rsidR="00802841" w:rsidRPr="00802841" w:rsidRDefault="00802841" w:rsidP="00802841">
            <w:pPr>
              <w:jc w:val="cente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t>Denumirea indicatorilor de monitorizare a ODD</w:t>
            </w:r>
          </w:p>
        </w:tc>
        <w:tc>
          <w:tcPr>
            <w:tcW w:w="1843" w:type="dxa"/>
            <w:shd w:val="clear" w:color="auto" w:fill="F2F2F2" w:themeFill="background1" w:themeFillShade="F2"/>
          </w:tcPr>
          <w:p w14:paraId="2882C07E" w14:textId="77777777" w:rsidR="00802841" w:rsidRPr="00802841" w:rsidRDefault="00802841" w:rsidP="00802841">
            <w:pPr>
              <w:jc w:val="cente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t>Autoritate/instituție responsabilă de asigurarea disponibilității</w:t>
            </w:r>
          </w:p>
        </w:tc>
        <w:tc>
          <w:tcPr>
            <w:tcW w:w="1701" w:type="dxa"/>
            <w:shd w:val="clear" w:color="auto" w:fill="F2F2F2" w:themeFill="background1" w:themeFillShade="F2"/>
          </w:tcPr>
          <w:p w14:paraId="3B1F5998" w14:textId="77777777" w:rsidR="00802841" w:rsidRPr="00802841" w:rsidRDefault="00802841" w:rsidP="00802841">
            <w:pPr>
              <w:jc w:val="cente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t>Autorități/instituții coresponsabile</w:t>
            </w:r>
          </w:p>
        </w:tc>
        <w:tc>
          <w:tcPr>
            <w:tcW w:w="1843" w:type="dxa"/>
            <w:shd w:val="clear" w:color="auto" w:fill="F2F2F2" w:themeFill="background1" w:themeFillShade="F2"/>
          </w:tcPr>
          <w:p w14:paraId="3CBD026C" w14:textId="77777777" w:rsidR="00802841" w:rsidRPr="00802841" w:rsidRDefault="00802841" w:rsidP="00802841">
            <w:pPr>
              <w:jc w:val="cente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t>Acțiunea</w:t>
            </w:r>
          </w:p>
        </w:tc>
        <w:tc>
          <w:tcPr>
            <w:tcW w:w="992" w:type="dxa"/>
            <w:shd w:val="clear" w:color="auto" w:fill="F2F2F2" w:themeFill="background1" w:themeFillShade="F2"/>
          </w:tcPr>
          <w:p w14:paraId="3A12B9C8" w14:textId="77777777" w:rsidR="00802841" w:rsidRPr="00802841" w:rsidRDefault="00802841" w:rsidP="00802841">
            <w:pPr>
              <w:jc w:val="cente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t>Termen</w:t>
            </w:r>
          </w:p>
        </w:tc>
        <w:tc>
          <w:tcPr>
            <w:tcW w:w="1843" w:type="dxa"/>
            <w:shd w:val="clear" w:color="auto" w:fill="F2F2F2" w:themeFill="background1" w:themeFillShade="F2"/>
          </w:tcPr>
          <w:p w14:paraId="7B6E119B" w14:textId="77777777" w:rsidR="00802841" w:rsidRPr="00802841" w:rsidRDefault="00802841" w:rsidP="00802841">
            <w:pPr>
              <w:jc w:val="cente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t>Referințe/ detalii</w:t>
            </w:r>
          </w:p>
        </w:tc>
      </w:tr>
      <w:tr w:rsidR="00802841" w:rsidRPr="00B60B79" w14:paraId="223F50AF" w14:textId="77777777" w:rsidTr="00D750AF">
        <w:trPr>
          <w:tblHeader/>
        </w:trPr>
        <w:tc>
          <w:tcPr>
            <w:tcW w:w="846" w:type="dxa"/>
            <w:shd w:val="clear" w:color="auto" w:fill="F2F2F2" w:themeFill="background1" w:themeFillShade="F2"/>
          </w:tcPr>
          <w:p w14:paraId="34A409E7" w14:textId="58C6541D" w:rsidR="00802841" w:rsidRPr="00802841" w:rsidRDefault="00802841" w:rsidP="00B60B79">
            <w:pP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t>1</w:t>
            </w:r>
          </w:p>
        </w:tc>
        <w:tc>
          <w:tcPr>
            <w:tcW w:w="2126" w:type="dxa"/>
            <w:shd w:val="clear" w:color="auto" w:fill="F2F2F2" w:themeFill="background1" w:themeFillShade="F2"/>
          </w:tcPr>
          <w:p w14:paraId="141CC454" w14:textId="77777777" w:rsidR="00802841" w:rsidRPr="00802841" w:rsidRDefault="00802841" w:rsidP="00802841">
            <w:pPr>
              <w:jc w:val="cente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t>2</w:t>
            </w:r>
          </w:p>
        </w:tc>
        <w:tc>
          <w:tcPr>
            <w:tcW w:w="1843" w:type="dxa"/>
            <w:shd w:val="clear" w:color="auto" w:fill="F2F2F2" w:themeFill="background1" w:themeFillShade="F2"/>
          </w:tcPr>
          <w:p w14:paraId="2EA48316" w14:textId="77777777" w:rsidR="00802841" w:rsidRPr="00802841" w:rsidRDefault="00802841" w:rsidP="00802841">
            <w:pPr>
              <w:jc w:val="cente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t>3</w:t>
            </w:r>
          </w:p>
        </w:tc>
        <w:tc>
          <w:tcPr>
            <w:tcW w:w="1701" w:type="dxa"/>
            <w:shd w:val="clear" w:color="auto" w:fill="F2F2F2" w:themeFill="background1" w:themeFillShade="F2"/>
          </w:tcPr>
          <w:p w14:paraId="7845C226" w14:textId="77777777" w:rsidR="00802841" w:rsidRPr="00802841" w:rsidRDefault="00802841" w:rsidP="00802841">
            <w:pPr>
              <w:jc w:val="cente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t>4</w:t>
            </w:r>
          </w:p>
        </w:tc>
        <w:tc>
          <w:tcPr>
            <w:tcW w:w="1843" w:type="dxa"/>
            <w:shd w:val="clear" w:color="auto" w:fill="F2F2F2" w:themeFill="background1" w:themeFillShade="F2"/>
          </w:tcPr>
          <w:p w14:paraId="27361FDF" w14:textId="77777777" w:rsidR="00802841" w:rsidRPr="00802841" w:rsidRDefault="00802841" w:rsidP="00802841">
            <w:pPr>
              <w:jc w:val="cente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t>5</w:t>
            </w:r>
          </w:p>
        </w:tc>
        <w:tc>
          <w:tcPr>
            <w:tcW w:w="992" w:type="dxa"/>
            <w:shd w:val="clear" w:color="auto" w:fill="F2F2F2" w:themeFill="background1" w:themeFillShade="F2"/>
          </w:tcPr>
          <w:p w14:paraId="62716F6C" w14:textId="77777777" w:rsidR="00802841" w:rsidRPr="00802841" w:rsidRDefault="00802841" w:rsidP="00802841">
            <w:pPr>
              <w:jc w:val="cente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t>6</w:t>
            </w:r>
          </w:p>
        </w:tc>
        <w:tc>
          <w:tcPr>
            <w:tcW w:w="1843" w:type="dxa"/>
            <w:shd w:val="clear" w:color="auto" w:fill="F2F2F2" w:themeFill="background1" w:themeFillShade="F2"/>
          </w:tcPr>
          <w:p w14:paraId="34CC7207" w14:textId="77777777" w:rsidR="00802841" w:rsidRPr="00802841" w:rsidRDefault="00802841" w:rsidP="00802841">
            <w:pPr>
              <w:jc w:val="cente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t>7</w:t>
            </w:r>
          </w:p>
        </w:tc>
      </w:tr>
      <w:tr w:rsidR="00802841" w:rsidRPr="00802841" w14:paraId="141AAB63" w14:textId="77777777" w:rsidTr="00802841">
        <w:tc>
          <w:tcPr>
            <w:tcW w:w="11194" w:type="dxa"/>
            <w:gridSpan w:val="7"/>
          </w:tcPr>
          <w:p w14:paraId="720710C1" w14:textId="77777777" w:rsidR="00802841" w:rsidRPr="00802841" w:rsidRDefault="00802841" w:rsidP="00B60B79">
            <w:pPr>
              <w:ind w:left="708"/>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t>ODD 1: Eradicarea sărăciei în toate formele sale și în orice context</w:t>
            </w:r>
          </w:p>
        </w:tc>
      </w:tr>
      <w:tr w:rsidR="007D5A94" w:rsidRPr="00802841" w14:paraId="2C89C295" w14:textId="77777777" w:rsidTr="007D5A94">
        <w:trPr>
          <w:trHeight w:val="8739"/>
        </w:trPr>
        <w:tc>
          <w:tcPr>
            <w:tcW w:w="846" w:type="dxa"/>
          </w:tcPr>
          <w:p w14:paraId="5E2D9E66" w14:textId="77777777" w:rsidR="007D5A94" w:rsidRPr="00B60B79" w:rsidRDefault="007D5A94" w:rsidP="00B60B79">
            <w:pPr>
              <w:rPr>
                <w:rFonts w:ascii="Times New Roman" w:hAnsi="Times New Roman" w:cs="Times New Roman"/>
                <w:sz w:val="20"/>
                <w:szCs w:val="20"/>
                <w:lang w:val="ro-MD"/>
              </w:rPr>
            </w:pPr>
            <w:r w:rsidRPr="00B60B79">
              <w:rPr>
                <w:rFonts w:ascii="Times New Roman" w:hAnsi="Times New Roman" w:cs="Times New Roman"/>
                <w:sz w:val="20"/>
                <w:szCs w:val="20"/>
                <w:lang w:val="ro-MD"/>
              </w:rPr>
              <w:t>1.</w:t>
            </w:r>
          </w:p>
        </w:tc>
        <w:tc>
          <w:tcPr>
            <w:tcW w:w="2126" w:type="dxa"/>
          </w:tcPr>
          <w:p w14:paraId="17229A0E" w14:textId="354B712F" w:rsidR="007D5A94" w:rsidRPr="00802841" w:rsidRDefault="007D5A94" w:rsidP="00211006">
            <w:pPr>
              <w:rPr>
                <w:rFonts w:ascii="Times New Roman" w:hAnsi="Times New Roman" w:cs="Times New Roman"/>
                <w:b/>
                <w:bCs/>
                <w:sz w:val="20"/>
                <w:szCs w:val="20"/>
                <w:lang w:val="ro-MD"/>
              </w:rPr>
            </w:pPr>
            <w:r w:rsidRPr="00802841">
              <w:rPr>
                <w:rFonts w:ascii="Times New Roman" w:hAnsi="Times New Roman" w:cs="Times New Roman"/>
                <w:sz w:val="20"/>
                <w:szCs w:val="20"/>
                <w:lang w:val="ro-MD"/>
              </w:rPr>
              <w:t>1.3.1.g.  Ponderea populației Republicii Moldova care, în decursul unui an calendaristic,  a beneficiat de cel puțin o plata sub formă monetară ( respectiv ajutor social și/sau compensație pentru energie acordată în formă monetară) raportat la populația cu reședință obișnuită.</w:t>
            </w:r>
          </w:p>
        </w:tc>
        <w:tc>
          <w:tcPr>
            <w:tcW w:w="1843" w:type="dxa"/>
          </w:tcPr>
          <w:p w14:paraId="257CCD40" w14:textId="5433D015" w:rsidR="007D5A94" w:rsidRPr="00802841" w:rsidRDefault="007D5A94" w:rsidP="00262BEA">
            <w:pPr>
              <w:rPr>
                <w:rFonts w:ascii="Times New Roman" w:hAnsi="Times New Roman" w:cs="Times New Roman"/>
                <w:b/>
                <w:bCs/>
                <w:sz w:val="20"/>
                <w:szCs w:val="20"/>
                <w:lang w:val="ro-MD"/>
              </w:rPr>
            </w:pPr>
            <w:r w:rsidRPr="00802841">
              <w:rPr>
                <w:rFonts w:ascii="Times New Roman" w:hAnsi="Times New Roman" w:cs="Times New Roman"/>
                <w:sz w:val="20"/>
                <w:szCs w:val="20"/>
                <w:lang w:val="ro-MD"/>
              </w:rPr>
              <w:t>Ministerul Muncii și Protecției  Sociale,  Casa Națională de Asigurări Sociale</w:t>
            </w:r>
          </w:p>
        </w:tc>
        <w:tc>
          <w:tcPr>
            <w:tcW w:w="1701" w:type="dxa"/>
          </w:tcPr>
          <w:p w14:paraId="3FDAD2A3" w14:textId="3A7E1606" w:rsidR="007D5A94" w:rsidRPr="00802841" w:rsidRDefault="007D5A94" w:rsidP="006A3C9A">
            <w:pPr>
              <w:rPr>
                <w:rFonts w:ascii="Times New Roman" w:hAnsi="Times New Roman" w:cs="Times New Roman"/>
                <w:b/>
                <w:bCs/>
                <w:sz w:val="20"/>
                <w:szCs w:val="20"/>
                <w:lang w:val="ro-MD"/>
              </w:rPr>
            </w:pPr>
            <w:r w:rsidRPr="00802841">
              <w:rPr>
                <w:rFonts w:ascii="Times New Roman" w:hAnsi="Times New Roman" w:cs="Times New Roman"/>
                <w:sz w:val="20"/>
                <w:szCs w:val="20"/>
                <w:lang w:val="ro-MD"/>
              </w:rPr>
              <w:t>Biroul Național de Statistică</w:t>
            </w:r>
          </w:p>
        </w:tc>
        <w:tc>
          <w:tcPr>
            <w:tcW w:w="1843" w:type="dxa"/>
          </w:tcPr>
          <w:p w14:paraId="48CF8E82" w14:textId="48A1B566" w:rsidR="007D5A94" w:rsidRPr="00802841" w:rsidRDefault="007D5A94" w:rsidP="009F761A">
            <w:pPr>
              <w:pStyle w:val="CommentText"/>
              <w:rPr>
                <w:lang w:val="ro-MD"/>
              </w:rPr>
            </w:pPr>
            <w:r w:rsidRPr="00802841">
              <w:rPr>
                <w:lang w:val="ro-MD"/>
              </w:rPr>
              <w:t>Calcularea indicatorului în baza datelor furnizate/ disponibile</w:t>
            </w:r>
          </w:p>
        </w:tc>
        <w:tc>
          <w:tcPr>
            <w:tcW w:w="992" w:type="dxa"/>
          </w:tcPr>
          <w:p w14:paraId="5D9ADC27" w14:textId="17E3D732" w:rsidR="007D5A94" w:rsidRPr="00802841" w:rsidRDefault="007D5A94" w:rsidP="00C30F9E">
            <w:pP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t>2025</w:t>
            </w:r>
          </w:p>
        </w:tc>
        <w:tc>
          <w:tcPr>
            <w:tcW w:w="1843" w:type="dxa"/>
            <w:shd w:val="clear" w:color="auto" w:fill="FFFFFF" w:themeFill="background1"/>
          </w:tcPr>
          <w:p w14:paraId="31F559FB" w14:textId="56E94EAE" w:rsidR="007D5A94" w:rsidRPr="00802841" w:rsidRDefault="007D5A94" w:rsidP="00900BD9">
            <w:pPr>
              <w:rPr>
                <w:rFonts w:ascii="Times New Roman" w:eastAsia="Times New Roman" w:hAnsi="Times New Roman" w:cs="Times New Roman"/>
                <w:b/>
                <w:sz w:val="20"/>
                <w:szCs w:val="20"/>
                <w:lang w:val="ro-MD"/>
              </w:rPr>
            </w:pPr>
            <w:r w:rsidRPr="00802841">
              <w:rPr>
                <w:rFonts w:ascii="Times New Roman" w:hAnsi="Times New Roman" w:cs="Times New Roman"/>
                <w:sz w:val="20"/>
                <w:szCs w:val="20"/>
                <w:lang w:val="ro-MD"/>
              </w:rPr>
              <w:t>MMPS va furniza datele pentru numărător cu privire la beneficiarii de prestații de asistență socială (ajutor social, compensație la energie sub formă de plată monetară conform legislației), CNAS va furniza datele de la numitor pentru estimarea indicatorului final, și anume (Numărul total al persoanelor în vârstă aptă de muncă, care contribuie la sistemul public de asigurări sociale sau care primesc prestații contributorii + Numărul total al persoanelor peste vârsta standard de pensionare, care primesc prestații contributorii). În baza datelor furnizate de MMPS și CNAS, BNS va putea calcula indicatorul corespunzător.</w:t>
            </w:r>
          </w:p>
        </w:tc>
      </w:tr>
      <w:tr w:rsidR="00802841" w:rsidRPr="00802841" w14:paraId="1010F0FC" w14:textId="77777777" w:rsidTr="00D750AF">
        <w:tc>
          <w:tcPr>
            <w:tcW w:w="846" w:type="dxa"/>
          </w:tcPr>
          <w:p w14:paraId="371DDFB4" w14:textId="696B7C38" w:rsidR="00802841" w:rsidRPr="00B60B79" w:rsidRDefault="007D5A94" w:rsidP="00B60B79">
            <w:pPr>
              <w:rPr>
                <w:rFonts w:ascii="Times New Roman" w:hAnsi="Times New Roman" w:cs="Times New Roman"/>
                <w:sz w:val="20"/>
                <w:szCs w:val="20"/>
                <w:lang w:val="ro-MD"/>
              </w:rPr>
            </w:pPr>
            <w:r>
              <w:rPr>
                <w:rFonts w:ascii="Times New Roman" w:hAnsi="Times New Roman" w:cs="Times New Roman"/>
                <w:sz w:val="20"/>
                <w:szCs w:val="20"/>
                <w:lang w:val="ro-MD"/>
              </w:rPr>
              <w:lastRenderedPageBreak/>
              <w:t>2</w:t>
            </w:r>
            <w:r w:rsidR="00802841" w:rsidRPr="00B60B79">
              <w:rPr>
                <w:rFonts w:ascii="Times New Roman" w:hAnsi="Times New Roman" w:cs="Times New Roman"/>
                <w:sz w:val="20"/>
                <w:szCs w:val="20"/>
                <w:lang w:val="ro-MD"/>
              </w:rPr>
              <w:t>.</w:t>
            </w:r>
          </w:p>
        </w:tc>
        <w:tc>
          <w:tcPr>
            <w:tcW w:w="2126" w:type="dxa"/>
          </w:tcPr>
          <w:p w14:paraId="101BDC87"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 xml:space="preserve">1.3.1.i. Acoperirea populației celei mai sărace (quintila 1) cu prestații de compensație la energie </w:t>
            </w:r>
          </w:p>
        </w:tc>
        <w:tc>
          <w:tcPr>
            <w:tcW w:w="1843" w:type="dxa"/>
          </w:tcPr>
          <w:p w14:paraId="17E7DC3F"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Biroul Național de Statistică</w:t>
            </w:r>
          </w:p>
        </w:tc>
        <w:tc>
          <w:tcPr>
            <w:tcW w:w="1701" w:type="dxa"/>
          </w:tcPr>
          <w:p w14:paraId="34F90F04"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Biroul Național de Statistică</w:t>
            </w:r>
          </w:p>
        </w:tc>
        <w:tc>
          <w:tcPr>
            <w:tcW w:w="1843" w:type="dxa"/>
          </w:tcPr>
          <w:p w14:paraId="51C1D3C9" w14:textId="77777777" w:rsidR="00802841" w:rsidRPr="00802841" w:rsidRDefault="00802841" w:rsidP="00802841">
            <w:pPr>
              <w:pStyle w:val="CommentText"/>
              <w:rPr>
                <w:lang w:val="ro-MD"/>
              </w:rPr>
            </w:pPr>
            <w:r w:rsidRPr="00802841">
              <w:rPr>
                <w:lang w:val="ro-MD"/>
              </w:rPr>
              <w:t xml:space="preserve">Ajustarea instrumentelor de colectare a datelor </w:t>
            </w:r>
          </w:p>
        </w:tc>
        <w:tc>
          <w:tcPr>
            <w:tcW w:w="992" w:type="dxa"/>
          </w:tcPr>
          <w:p w14:paraId="13E69CDD" w14:textId="77777777" w:rsidR="00802841" w:rsidRPr="00802841" w:rsidRDefault="00802841" w:rsidP="00802841">
            <w:pP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t>2025</w:t>
            </w:r>
          </w:p>
        </w:tc>
        <w:tc>
          <w:tcPr>
            <w:tcW w:w="1843" w:type="dxa"/>
          </w:tcPr>
          <w:p w14:paraId="111C91C5" w14:textId="77777777" w:rsidR="00802841" w:rsidRPr="00802841" w:rsidRDefault="00802841" w:rsidP="00802841">
            <w:pPr>
              <w:pStyle w:val="CommentText"/>
              <w:rPr>
                <w:lang w:val="ro-MD"/>
              </w:rPr>
            </w:pPr>
            <w:r w:rsidRPr="00802841">
              <w:rPr>
                <w:lang w:val="ro-MD"/>
              </w:rPr>
              <w:t>BNS va ajusta chestionarele CBGC, asigurând estimarea indicatorului începând cu anul 2025.</w:t>
            </w:r>
          </w:p>
        </w:tc>
      </w:tr>
      <w:tr w:rsidR="00802841" w:rsidRPr="00802841" w14:paraId="5B206D7B" w14:textId="77777777" w:rsidTr="00D750AF">
        <w:tc>
          <w:tcPr>
            <w:tcW w:w="846" w:type="dxa"/>
          </w:tcPr>
          <w:p w14:paraId="74F9B2C9" w14:textId="3F87C0DF" w:rsidR="00802841" w:rsidRPr="00B60B79" w:rsidRDefault="007D5A94" w:rsidP="00B60B79">
            <w:pPr>
              <w:rPr>
                <w:rFonts w:ascii="Times New Roman" w:hAnsi="Times New Roman" w:cs="Times New Roman"/>
                <w:sz w:val="20"/>
                <w:szCs w:val="20"/>
                <w:lang w:val="ro-MD"/>
              </w:rPr>
            </w:pPr>
            <w:r>
              <w:rPr>
                <w:rFonts w:ascii="Times New Roman" w:hAnsi="Times New Roman" w:cs="Times New Roman"/>
                <w:sz w:val="20"/>
                <w:szCs w:val="20"/>
                <w:lang w:val="ro-MD"/>
              </w:rPr>
              <w:t>3</w:t>
            </w:r>
            <w:r w:rsidR="00802841" w:rsidRPr="00B60B79">
              <w:rPr>
                <w:rFonts w:ascii="Times New Roman" w:hAnsi="Times New Roman" w:cs="Times New Roman"/>
                <w:sz w:val="20"/>
                <w:szCs w:val="20"/>
                <w:lang w:val="ro-MD"/>
              </w:rPr>
              <w:t>.</w:t>
            </w:r>
          </w:p>
        </w:tc>
        <w:tc>
          <w:tcPr>
            <w:tcW w:w="2126" w:type="dxa"/>
          </w:tcPr>
          <w:p w14:paraId="2A4CAE8D"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1.5.1.b. Numărul de persoane dispărute în urma situațiilor excepționale, la 100 000 de locuitori (identic cu 11.5.1.b/13.1.1.b)</w:t>
            </w:r>
          </w:p>
        </w:tc>
        <w:tc>
          <w:tcPr>
            <w:tcW w:w="1843" w:type="dxa"/>
          </w:tcPr>
          <w:p w14:paraId="5AD10F7E" w14:textId="77777777" w:rsidR="00802841" w:rsidRPr="00802841" w:rsidRDefault="00802841" w:rsidP="00802841">
            <w:pPr>
              <w:tabs>
                <w:tab w:val="left" w:pos="1134"/>
              </w:tabs>
              <w:rPr>
                <w:rFonts w:ascii="Times New Roman" w:hAnsi="Times New Roman" w:cs="Times New Roman"/>
                <w:sz w:val="20"/>
                <w:szCs w:val="20"/>
                <w:lang w:val="ro-MD"/>
              </w:rPr>
            </w:pPr>
            <w:r w:rsidRPr="00802841">
              <w:rPr>
                <w:rFonts w:ascii="Times New Roman" w:hAnsi="Times New Roman" w:cs="Times New Roman"/>
                <w:sz w:val="20"/>
                <w:szCs w:val="20"/>
                <w:lang w:val="ro-MD"/>
              </w:rPr>
              <w:t>Ministerul Afacerilor Interne (Inspectoratul General pentru Situații de Urgență)</w:t>
            </w:r>
          </w:p>
        </w:tc>
        <w:tc>
          <w:tcPr>
            <w:tcW w:w="1701" w:type="dxa"/>
          </w:tcPr>
          <w:p w14:paraId="214C3E6D"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Biroul Național de Statistică</w:t>
            </w:r>
          </w:p>
        </w:tc>
        <w:tc>
          <w:tcPr>
            <w:tcW w:w="1843" w:type="dxa"/>
          </w:tcPr>
          <w:p w14:paraId="0503936C" w14:textId="77777777" w:rsidR="00802841" w:rsidRPr="00802841" w:rsidRDefault="00802841" w:rsidP="00802841">
            <w:pPr>
              <w:pStyle w:val="CommentText"/>
              <w:rPr>
                <w:lang w:val="ro-MD"/>
              </w:rPr>
            </w:pPr>
            <w:r w:rsidRPr="00802841">
              <w:rPr>
                <w:lang w:val="ro-MD"/>
              </w:rPr>
              <w:t>Calcularea indicatorului în baza datelor  furnizate/ disponibile</w:t>
            </w:r>
          </w:p>
        </w:tc>
        <w:tc>
          <w:tcPr>
            <w:tcW w:w="992" w:type="dxa"/>
          </w:tcPr>
          <w:p w14:paraId="753B5612" w14:textId="77777777" w:rsidR="00802841" w:rsidRPr="00802841" w:rsidRDefault="00802841" w:rsidP="00802841">
            <w:pP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t>2025</w:t>
            </w:r>
          </w:p>
        </w:tc>
        <w:tc>
          <w:tcPr>
            <w:tcW w:w="1843" w:type="dxa"/>
          </w:tcPr>
          <w:p w14:paraId="0061E774" w14:textId="77777777" w:rsidR="00802841" w:rsidRPr="00802841" w:rsidRDefault="00802841" w:rsidP="00802841">
            <w:pPr>
              <w:pStyle w:val="CommentText"/>
              <w:rPr>
                <w:lang w:val="ro-MD"/>
              </w:rPr>
            </w:pPr>
            <w:r w:rsidRPr="00802841">
              <w:rPr>
                <w:lang w:val="ro-MD"/>
              </w:rPr>
              <w:t>Inspectoratul General pentru Situații de Urgență a perfecționat sistemul informațional care generează date statistice care permit colectarea și sistematizarea informației despre persoanele dispărute în urma situațiilor excepționale.</w:t>
            </w:r>
          </w:p>
          <w:p w14:paraId="46F90ACE" w14:textId="77777777" w:rsidR="00802841" w:rsidRPr="00802841" w:rsidRDefault="00802841" w:rsidP="00802841">
            <w:pPr>
              <w:pStyle w:val="CommentText"/>
              <w:rPr>
                <w:lang w:val="ro-MD"/>
              </w:rPr>
            </w:pPr>
            <w:r w:rsidRPr="00802841">
              <w:rPr>
                <w:lang w:val="ro-MD"/>
              </w:rPr>
              <w:t>BNS  va calcula indicatorul în baza datelor furnizate de IGSU.</w:t>
            </w:r>
          </w:p>
        </w:tc>
      </w:tr>
      <w:tr w:rsidR="00802841" w:rsidRPr="00802841" w14:paraId="6E72316E" w14:textId="77777777" w:rsidTr="00802841">
        <w:tc>
          <w:tcPr>
            <w:tcW w:w="11194" w:type="dxa"/>
            <w:gridSpan w:val="7"/>
          </w:tcPr>
          <w:p w14:paraId="0614FE73" w14:textId="77777777" w:rsidR="00802841" w:rsidRPr="00802841" w:rsidRDefault="00802841" w:rsidP="00B60B79">
            <w:pPr>
              <w:pStyle w:val="CommentText"/>
              <w:rPr>
                <w:lang w:val="ro-MD"/>
              </w:rPr>
            </w:pPr>
            <w:r w:rsidRPr="00802841">
              <w:rPr>
                <w:b/>
                <w:lang w:val="ro-MD"/>
              </w:rPr>
              <w:t>ODD 2: Eradicarea foametei, asigurarea securității alimentare, îmbunătățirea nutriției și promovarea unei agriculturi durabile</w:t>
            </w:r>
          </w:p>
        </w:tc>
      </w:tr>
      <w:tr w:rsidR="00802841" w:rsidRPr="00802841" w14:paraId="696386D4" w14:textId="77777777" w:rsidTr="00D750AF">
        <w:tc>
          <w:tcPr>
            <w:tcW w:w="846" w:type="dxa"/>
          </w:tcPr>
          <w:p w14:paraId="2DDF36E2" w14:textId="3469C55C" w:rsidR="00802841" w:rsidRPr="00B60B79" w:rsidRDefault="007D5A94" w:rsidP="00B60B79">
            <w:pPr>
              <w:rPr>
                <w:rFonts w:ascii="Times New Roman" w:hAnsi="Times New Roman" w:cs="Times New Roman"/>
                <w:sz w:val="20"/>
                <w:szCs w:val="20"/>
                <w:lang w:val="ro-MD"/>
              </w:rPr>
            </w:pPr>
            <w:r>
              <w:rPr>
                <w:rFonts w:ascii="Times New Roman" w:hAnsi="Times New Roman" w:cs="Times New Roman"/>
                <w:sz w:val="20"/>
                <w:szCs w:val="20"/>
                <w:lang w:val="ro-MD"/>
              </w:rPr>
              <w:t>4</w:t>
            </w:r>
            <w:r w:rsidR="00802841" w:rsidRPr="00B60B79">
              <w:rPr>
                <w:rFonts w:ascii="Times New Roman" w:hAnsi="Times New Roman" w:cs="Times New Roman"/>
                <w:sz w:val="20"/>
                <w:szCs w:val="20"/>
                <w:lang w:val="ro-MD"/>
              </w:rPr>
              <w:t>.</w:t>
            </w:r>
          </w:p>
        </w:tc>
        <w:tc>
          <w:tcPr>
            <w:tcW w:w="2126" w:type="dxa"/>
          </w:tcPr>
          <w:p w14:paraId="6749418F"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2.3.1. Productivitatea muncii în agricultură</w:t>
            </w:r>
          </w:p>
        </w:tc>
        <w:tc>
          <w:tcPr>
            <w:tcW w:w="1843" w:type="dxa"/>
          </w:tcPr>
          <w:p w14:paraId="0064F367"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Biroul Național de Statistică</w:t>
            </w:r>
          </w:p>
        </w:tc>
        <w:tc>
          <w:tcPr>
            <w:tcW w:w="1701" w:type="dxa"/>
          </w:tcPr>
          <w:p w14:paraId="3BDA71D6" w14:textId="77777777" w:rsidR="00802841" w:rsidRPr="00802841" w:rsidRDefault="00802841" w:rsidP="00802841">
            <w:pPr>
              <w:rPr>
                <w:rFonts w:ascii="Times New Roman" w:hAnsi="Times New Roman" w:cs="Times New Roman"/>
                <w:sz w:val="20"/>
                <w:szCs w:val="20"/>
                <w:lang w:val="ro-MD"/>
              </w:rPr>
            </w:pPr>
          </w:p>
        </w:tc>
        <w:tc>
          <w:tcPr>
            <w:tcW w:w="1843" w:type="dxa"/>
          </w:tcPr>
          <w:p w14:paraId="464DFA28" w14:textId="77777777" w:rsidR="00802841" w:rsidRPr="00802841" w:rsidRDefault="00802841" w:rsidP="00802841">
            <w:pPr>
              <w:pStyle w:val="CommentText"/>
              <w:rPr>
                <w:lang w:val="ro-MD"/>
              </w:rPr>
            </w:pPr>
            <w:r w:rsidRPr="00802841">
              <w:rPr>
                <w:lang w:val="ro-MD"/>
              </w:rPr>
              <w:t>Elaborarea metodologiei de estimare a indicatorului</w:t>
            </w:r>
          </w:p>
        </w:tc>
        <w:tc>
          <w:tcPr>
            <w:tcW w:w="992" w:type="dxa"/>
          </w:tcPr>
          <w:p w14:paraId="3882A979" w14:textId="77777777" w:rsidR="00802841" w:rsidRPr="00802841" w:rsidRDefault="00802841" w:rsidP="00802841">
            <w:pP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t>2025</w:t>
            </w:r>
          </w:p>
        </w:tc>
        <w:tc>
          <w:tcPr>
            <w:tcW w:w="1843" w:type="dxa"/>
          </w:tcPr>
          <w:p w14:paraId="07AC51BD" w14:textId="77777777" w:rsidR="00802841" w:rsidRPr="00802841" w:rsidRDefault="00802841" w:rsidP="00802841">
            <w:pPr>
              <w:pStyle w:val="CommentText"/>
              <w:rPr>
                <w:lang w:val="ro-MD"/>
              </w:rPr>
            </w:pPr>
            <w:r w:rsidRPr="00802841">
              <w:rPr>
                <w:lang w:val="ro-MD"/>
              </w:rPr>
              <w:t xml:space="preserve">Indicatorul este monitorizat la nivel UE </w:t>
            </w:r>
            <w:hyperlink r:id="rId10" w:history="1">
              <w:r w:rsidRPr="00802841">
                <w:rPr>
                  <w:rStyle w:val="Hyperlink"/>
                  <w:lang w:val="ro-MD"/>
                </w:rPr>
                <w:t>https://ec.europa.eu/eurostat/web/products-eurostat-news/w/ddn-20241216-1</w:t>
              </w:r>
            </w:hyperlink>
            <w:r w:rsidRPr="00802841">
              <w:rPr>
                <w:lang w:val="ro-MD"/>
              </w:rPr>
              <w:t xml:space="preserve"> </w:t>
            </w:r>
          </w:p>
          <w:p w14:paraId="78C87DC6" w14:textId="77777777" w:rsidR="00802841" w:rsidRPr="00802841" w:rsidRDefault="00802841" w:rsidP="00802841">
            <w:pPr>
              <w:pStyle w:val="CommentText"/>
              <w:rPr>
                <w:lang w:val="ro-MD"/>
              </w:rPr>
            </w:pPr>
            <w:r w:rsidRPr="00802841">
              <w:rPr>
                <w:lang w:val="ro-MD"/>
              </w:rPr>
              <w:t>BNS va estima indicatorul cu dezagregările de la nivel global: Productivity of small-scale food producers [2.3.1]</w:t>
            </w:r>
          </w:p>
          <w:p w14:paraId="3E8E0506" w14:textId="77777777" w:rsidR="00802841" w:rsidRPr="00802841" w:rsidRDefault="00802841" w:rsidP="00802841">
            <w:pPr>
              <w:pStyle w:val="CommentText"/>
              <w:rPr>
                <w:lang w:val="ro-MD"/>
              </w:rPr>
            </w:pPr>
            <w:r w:rsidRPr="00802841">
              <w:rPr>
                <w:lang w:val="ro-MD"/>
              </w:rPr>
              <w:t>Productivity of large-scale food producers [2.3.1]</w:t>
            </w:r>
          </w:p>
        </w:tc>
      </w:tr>
      <w:tr w:rsidR="00802841" w:rsidRPr="00802841" w14:paraId="4D64D9AB" w14:textId="77777777" w:rsidTr="00802841">
        <w:tc>
          <w:tcPr>
            <w:tcW w:w="11194" w:type="dxa"/>
            <w:gridSpan w:val="7"/>
          </w:tcPr>
          <w:p w14:paraId="2A385014" w14:textId="77777777" w:rsidR="00802841" w:rsidRPr="00802841" w:rsidRDefault="00802841" w:rsidP="00B60B79">
            <w:pPr>
              <w:pStyle w:val="CommentText"/>
              <w:rPr>
                <w:lang w:val="ro-MD"/>
              </w:rPr>
            </w:pPr>
            <w:r w:rsidRPr="00802841">
              <w:rPr>
                <w:b/>
                <w:lang w:val="ro-MD"/>
              </w:rPr>
              <w:t>ODD 3: Asigurarea unei vieți sănătoase și promovarea bunăstării tuturor la orice vârstă</w:t>
            </w:r>
          </w:p>
        </w:tc>
      </w:tr>
      <w:tr w:rsidR="00802841" w:rsidRPr="00802841" w14:paraId="771E8C40" w14:textId="77777777" w:rsidTr="00D750AF">
        <w:tc>
          <w:tcPr>
            <w:tcW w:w="846" w:type="dxa"/>
          </w:tcPr>
          <w:p w14:paraId="30FF5D1F" w14:textId="1D2885E8" w:rsidR="00802841" w:rsidRPr="00B60B79" w:rsidRDefault="007D5A94" w:rsidP="00B60B79">
            <w:pPr>
              <w:rPr>
                <w:rFonts w:ascii="Times New Roman" w:hAnsi="Times New Roman" w:cs="Times New Roman"/>
                <w:sz w:val="20"/>
                <w:szCs w:val="20"/>
                <w:lang w:val="ro-MD"/>
              </w:rPr>
            </w:pPr>
            <w:r>
              <w:rPr>
                <w:rFonts w:ascii="Times New Roman" w:hAnsi="Times New Roman" w:cs="Times New Roman"/>
                <w:sz w:val="20"/>
                <w:szCs w:val="20"/>
                <w:lang w:val="ro-MD"/>
              </w:rPr>
              <w:t>5</w:t>
            </w:r>
            <w:r w:rsidR="00802841" w:rsidRPr="00B60B79">
              <w:rPr>
                <w:rFonts w:ascii="Times New Roman" w:hAnsi="Times New Roman" w:cs="Times New Roman"/>
                <w:sz w:val="20"/>
                <w:szCs w:val="20"/>
                <w:lang w:val="ro-MD"/>
              </w:rPr>
              <w:t>.</w:t>
            </w:r>
          </w:p>
        </w:tc>
        <w:tc>
          <w:tcPr>
            <w:tcW w:w="2126" w:type="dxa"/>
          </w:tcPr>
          <w:p w14:paraId="4FA44C99"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 xml:space="preserve">3.7.1. Ponderea femeilor de vârstă fertilă (15-49 ani) cu necesități de planificare </w:t>
            </w:r>
            <w:r w:rsidRPr="00802841">
              <w:rPr>
                <w:rFonts w:ascii="Times New Roman" w:hAnsi="Times New Roman" w:cs="Times New Roman"/>
                <w:sz w:val="20"/>
                <w:szCs w:val="20"/>
                <w:lang w:val="ro-MD"/>
              </w:rPr>
              <w:lastRenderedPageBreak/>
              <w:t>a familiei satisfăcute prin metode moderne de contracepție</w:t>
            </w:r>
          </w:p>
        </w:tc>
        <w:tc>
          <w:tcPr>
            <w:tcW w:w="1843" w:type="dxa"/>
          </w:tcPr>
          <w:p w14:paraId="6D1B575B"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lastRenderedPageBreak/>
              <w:t>Ministerul Muncii și Protecției  Sociale</w:t>
            </w:r>
          </w:p>
        </w:tc>
        <w:tc>
          <w:tcPr>
            <w:tcW w:w="1701" w:type="dxa"/>
          </w:tcPr>
          <w:p w14:paraId="4CF32CBA" w14:textId="77777777" w:rsidR="00802841" w:rsidRPr="00802841" w:rsidRDefault="00802841" w:rsidP="00802841">
            <w:pPr>
              <w:rPr>
                <w:rFonts w:ascii="Times New Roman" w:hAnsi="Times New Roman" w:cs="Times New Roman"/>
                <w:sz w:val="20"/>
                <w:szCs w:val="20"/>
                <w:lang w:val="ro-MD"/>
              </w:rPr>
            </w:pPr>
          </w:p>
        </w:tc>
        <w:tc>
          <w:tcPr>
            <w:tcW w:w="1843" w:type="dxa"/>
          </w:tcPr>
          <w:p w14:paraId="2807C05A" w14:textId="77777777" w:rsidR="00802841" w:rsidRPr="00802841" w:rsidRDefault="00802841" w:rsidP="00802841">
            <w:pPr>
              <w:pStyle w:val="CommentText"/>
              <w:rPr>
                <w:lang w:val="ro-MD"/>
              </w:rPr>
            </w:pPr>
            <w:r w:rsidRPr="00802841">
              <w:rPr>
                <w:lang w:val="ro-MD"/>
              </w:rPr>
              <w:t xml:space="preserve">Calcularea indicatorului în baza datelor  </w:t>
            </w:r>
            <w:r w:rsidRPr="00802841">
              <w:rPr>
                <w:lang w:val="ro-MD"/>
              </w:rPr>
              <w:lastRenderedPageBreak/>
              <w:t>furnizate/ disponibile</w:t>
            </w:r>
          </w:p>
        </w:tc>
        <w:tc>
          <w:tcPr>
            <w:tcW w:w="992" w:type="dxa"/>
          </w:tcPr>
          <w:p w14:paraId="4C6AFBEF" w14:textId="77777777" w:rsidR="00802841" w:rsidRPr="00802841" w:rsidRDefault="00802841" w:rsidP="00802841">
            <w:pP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lastRenderedPageBreak/>
              <w:t>2025</w:t>
            </w:r>
          </w:p>
        </w:tc>
        <w:tc>
          <w:tcPr>
            <w:tcW w:w="1843" w:type="dxa"/>
          </w:tcPr>
          <w:p w14:paraId="3F4FE55A" w14:textId="77777777" w:rsidR="00802841" w:rsidRPr="00802841" w:rsidRDefault="00802841" w:rsidP="00802841">
            <w:pPr>
              <w:pStyle w:val="CommentText"/>
              <w:rPr>
                <w:lang w:val="ro-MD"/>
              </w:rPr>
            </w:pPr>
            <w:r w:rsidRPr="00802841">
              <w:rPr>
                <w:lang w:val="ro-MD"/>
              </w:rPr>
              <w:t xml:space="preserve">Indicatorul se va calcula în baza studiului Generații și Gen (GGS) , </w:t>
            </w:r>
            <w:r w:rsidRPr="00802841">
              <w:rPr>
                <w:lang w:val="ro-MD"/>
              </w:rPr>
              <w:lastRenderedPageBreak/>
              <w:t>MMPS va prezenta datele cu dezagregările disponibile pentru completarea platformei de diseminare a datelor, cu indicarea sursei:  GGS.</w:t>
            </w:r>
          </w:p>
        </w:tc>
      </w:tr>
      <w:tr w:rsidR="00802841" w:rsidRPr="00802841" w14:paraId="2503554A" w14:textId="77777777" w:rsidTr="00D750AF">
        <w:tc>
          <w:tcPr>
            <w:tcW w:w="846" w:type="dxa"/>
          </w:tcPr>
          <w:p w14:paraId="69F77C4B" w14:textId="13BCCD80" w:rsidR="00802841" w:rsidRPr="00B60B79" w:rsidRDefault="007D5A94" w:rsidP="00B60B79">
            <w:pPr>
              <w:rPr>
                <w:rFonts w:ascii="Times New Roman" w:hAnsi="Times New Roman" w:cs="Times New Roman"/>
                <w:sz w:val="20"/>
                <w:szCs w:val="20"/>
                <w:lang w:val="ro-MD"/>
              </w:rPr>
            </w:pPr>
            <w:r>
              <w:rPr>
                <w:rFonts w:ascii="Times New Roman" w:hAnsi="Times New Roman" w:cs="Times New Roman"/>
                <w:sz w:val="20"/>
                <w:szCs w:val="20"/>
                <w:lang w:val="ro-MD"/>
              </w:rPr>
              <w:lastRenderedPageBreak/>
              <w:t>6</w:t>
            </w:r>
            <w:r w:rsidR="00802841" w:rsidRPr="00B60B79">
              <w:rPr>
                <w:rFonts w:ascii="Times New Roman" w:hAnsi="Times New Roman" w:cs="Times New Roman"/>
                <w:sz w:val="20"/>
                <w:szCs w:val="20"/>
                <w:lang w:val="ro-MD"/>
              </w:rPr>
              <w:t>.</w:t>
            </w:r>
          </w:p>
        </w:tc>
        <w:tc>
          <w:tcPr>
            <w:tcW w:w="2126" w:type="dxa"/>
          </w:tcPr>
          <w:p w14:paraId="56682BA0"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3.9.1. Rata mortalității determinate de poluarea aerului în încăperi și a celui ambiant la 100 000 populație</w:t>
            </w:r>
          </w:p>
        </w:tc>
        <w:tc>
          <w:tcPr>
            <w:tcW w:w="1843" w:type="dxa"/>
          </w:tcPr>
          <w:p w14:paraId="755E85EB"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Ministerul Sănătății</w:t>
            </w:r>
          </w:p>
          <w:p w14:paraId="46447EAF"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(Agenția Națională pentru Sănătate Publică)</w:t>
            </w:r>
          </w:p>
        </w:tc>
        <w:tc>
          <w:tcPr>
            <w:tcW w:w="1701" w:type="dxa"/>
          </w:tcPr>
          <w:p w14:paraId="4CBCD238"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Biroul Național de Statistică</w:t>
            </w:r>
          </w:p>
        </w:tc>
        <w:tc>
          <w:tcPr>
            <w:tcW w:w="1843" w:type="dxa"/>
          </w:tcPr>
          <w:p w14:paraId="02D99599" w14:textId="77777777" w:rsidR="00802841" w:rsidRPr="00802841" w:rsidRDefault="00802841" w:rsidP="00802841">
            <w:pPr>
              <w:pStyle w:val="CommentText"/>
              <w:rPr>
                <w:lang w:val="ro-MD"/>
              </w:rPr>
            </w:pPr>
            <w:r w:rsidRPr="00802841">
              <w:rPr>
                <w:lang w:val="ro-MD"/>
              </w:rPr>
              <w:t>Elaborarea metodologiei de estimare a indicatorului</w:t>
            </w:r>
          </w:p>
        </w:tc>
        <w:tc>
          <w:tcPr>
            <w:tcW w:w="992" w:type="dxa"/>
          </w:tcPr>
          <w:p w14:paraId="704CCD98" w14:textId="77777777" w:rsidR="00802841" w:rsidRPr="00802841" w:rsidRDefault="00802841" w:rsidP="00802841">
            <w:pP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t>2026</w:t>
            </w:r>
          </w:p>
        </w:tc>
        <w:tc>
          <w:tcPr>
            <w:tcW w:w="1843" w:type="dxa"/>
          </w:tcPr>
          <w:p w14:paraId="4D783735" w14:textId="77777777" w:rsidR="00802841" w:rsidRPr="00802841" w:rsidRDefault="00802841" w:rsidP="00802841">
            <w:pPr>
              <w:pStyle w:val="CommentText"/>
              <w:rPr>
                <w:lang w:val="ro-MD"/>
              </w:rPr>
            </w:pPr>
            <w:r w:rsidRPr="00802841">
              <w:rPr>
                <w:lang w:val="ro-MD"/>
              </w:rPr>
              <w:t>MS/ANSP va asigura prezentarea sursei de date, a definiției și metodologiei de calculare a indicatorului și va asigura prezentarea  datelor până în 2026, astfel indicatorul se va păstra cu includerea termenelor de prezentare a datelor în HG..</w:t>
            </w:r>
          </w:p>
          <w:p w14:paraId="17EAC7E5" w14:textId="77777777" w:rsidR="00802841" w:rsidRPr="00802841" w:rsidRDefault="00802841" w:rsidP="00802841">
            <w:pPr>
              <w:pStyle w:val="CommentText"/>
              <w:rPr>
                <w:lang w:val="ro-MD"/>
              </w:rPr>
            </w:pPr>
            <w:r w:rsidRPr="00802841">
              <w:rPr>
                <w:lang w:val="ro-MD"/>
              </w:rPr>
              <w:t>La nivel global datele sunt estimative, doar pentru anul 2019</w:t>
            </w:r>
          </w:p>
        </w:tc>
      </w:tr>
      <w:tr w:rsidR="00802841" w:rsidRPr="00802841" w14:paraId="3E87CB54" w14:textId="77777777" w:rsidTr="00D750AF">
        <w:tc>
          <w:tcPr>
            <w:tcW w:w="846" w:type="dxa"/>
          </w:tcPr>
          <w:p w14:paraId="0BEBBB19" w14:textId="09CDF773" w:rsidR="00802841" w:rsidRPr="00B60B79" w:rsidRDefault="007D5A94" w:rsidP="00B60B79">
            <w:pPr>
              <w:rPr>
                <w:rFonts w:ascii="Times New Roman" w:hAnsi="Times New Roman" w:cs="Times New Roman"/>
                <w:sz w:val="20"/>
                <w:szCs w:val="20"/>
                <w:lang w:val="ro-MD"/>
              </w:rPr>
            </w:pPr>
            <w:r>
              <w:rPr>
                <w:rFonts w:ascii="Times New Roman" w:hAnsi="Times New Roman" w:cs="Times New Roman"/>
                <w:sz w:val="20"/>
                <w:szCs w:val="20"/>
                <w:lang w:val="ro-MD"/>
              </w:rPr>
              <w:t>7</w:t>
            </w:r>
            <w:r w:rsidR="00802841" w:rsidRPr="00B60B79">
              <w:rPr>
                <w:rFonts w:ascii="Times New Roman" w:hAnsi="Times New Roman" w:cs="Times New Roman"/>
                <w:sz w:val="20"/>
                <w:szCs w:val="20"/>
                <w:lang w:val="ro-MD"/>
              </w:rPr>
              <w:t>.</w:t>
            </w:r>
          </w:p>
        </w:tc>
        <w:tc>
          <w:tcPr>
            <w:tcW w:w="2126" w:type="dxa"/>
          </w:tcPr>
          <w:p w14:paraId="6D755EEF"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3.9.2. Rata mortalității determinate de surse nesigure de apă, sanitație și igienă la 100 000 populație</w:t>
            </w:r>
          </w:p>
        </w:tc>
        <w:tc>
          <w:tcPr>
            <w:tcW w:w="1843" w:type="dxa"/>
          </w:tcPr>
          <w:p w14:paraId="4AC7E126"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Ministerul Sănătății</w:t>
            </w:r>
          </w:p>
          <w:p w14:paraId="71153F0D"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(Agenția Națională pentru Sănătate Publică)</w:t>
            </w:r>
          </w:p>
        </w:tc>
        <w:tc>
          <w:tcPr>
            <w:tcW w:w="1701" w:type="dxa"/>
          </w:tcPr>
          <w:p w14:paraId="5720C42A"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Biroul Național de Statistică</w:t>
            </w:r>
          </w:p>
        </w:tc>
        <w:tc>
          <w:tcPr>
            <w:tcW w:w="1843" w:type="dxa"/>
          </w:tcPr>
          <w:p w14:paraId="1F127592" w14:textId="77777777" w:rsidR="00802841" w:rsidRPr="00802841" w:rsidRDefault="00802841" w:rsidP="00802841">
            <w:pPr>
              <w:pStyle w:val="CommentText"/>
              <w:rPr>
                <w:lang w:val="ro-MD"/>
              </w:rPr>
            </w:pPr>
            <w:r w:rsidRPr="00802841">
              <w:rPr>
                <w:lang w:val="ro-MD"/>
              </w:rPr>
              <w:t>Elaborarea metodologiei de estimare a indicatorului</w:t>
            </w:r>
          </w:p>
        </w:tc>
        <w:tc>
          <w:tcPr>
            <w:tcW w:w="992" w:type="dxa"/>
          </w:tcPr>
          <w:p w14:paraId="2235349D" w14:textId="77777777" w:rsidR="00802841" w:rsidRPr="00802841" w:rsidRDefault="00802841" w:rsidP="00802841">
            <w:pP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t>2026</w:t>
            </w:r>
          </w:p>
        </w:tc>
        <w:tc>
          <w:tcPr>
            <w:tcW w:w="1843" w:type="dxa"/>
          </w:tcPr>
          <w:p w14:paraId="6E3024F4" w14:textId="77777777" w:rsidR="00802841" w:rsidRPr="00802841" w:rsidRDefault="00802841" w:rsidP="00802841">
            <w:pPr>
              <w:pStyle w:val="CommentText"/>
              <w:rPr>
                <w:lang w:val="ro-MD"/>
              </w:rPr>
            </w:pPr>
            <w:r w:rsidRPr="00802841">
              <w:rPr>
                <w:lang w:val="ro-MD"/>
              </w:rPr>
              <w:t xml:space="preserve">MS/ANSP va asigura prezentarea sursei de date, a definiției și metodologiei de calculare a indicatorului și va asigura prezentarea  datelor până in 2026, astfel indicatorul se va păstra cu includerea termenilor de prezentare a datelor in HG. </w:t>
            </w:r>
          </w:p>
          <w:p w14:paraId="48068E24" w14:textId="77777777" w:rsidR="00802841" w:rsidRPr="00802841" w:rsidRDefault="00802841" w:rsidP="00802841">
            <w:pPr>
              <w:pStyle w:val="CommentText"/>
              <w:rPr>
                <w:lang w:val="ro-MD"/>
              </w:rPr>
            </w:pPr>
            <w:r w:rsidRPr="00802841">
              <w:rPr>
                <w:lang w:val="ro-MD"/>
              </w:rPr>
              <w:t>La nivel global datele sunt estimative, doar pentru anul 2019.</w:t>
            </w:r>
          </w:p>
        </w:tc>
      </w:tr>
      <w:tr w:rsidR="00802841" w:rsidRPr="00802841" w14:paraId="05CC4662" w14:textId="77777777" w:rsidTr="00802841">
        <w:tc>
          <w:tcPr>
            <w:tcW w:w="11194" w:type="dxa"/>
            <w:gridSpan w:val="7"/>
          </w:tcPr>
          <w:p w14:paraId="7A901D98" w14:textId="77777777" w:rsidR="00802841" w:rsidRPr="00802841" w:rsidRDefault="00802841" w:rsidP="00B60B79">
            <w:pPr>
              <w:pStyle w:val="CommentText"/>
              <w:rPr>
                <w:lang w:val="ro-MD"/>
              </w:rPr>
            </w:pPr>
            <w:r w:rsidRPr="00802841">
              <w:rPr>
                <w:b/>
                <w:lang w:val="ro-MD"/>
              </w:rPr>
              <w:t>ODD 4: Garantarea unei educații de calitate și promovarea oportunităților de învățare de-a lungul vieții pentru toți</w:t>
            </w:r>
          </w:p>
        </w:tc>
      </w:tr>
      <w:tr w:rsidR="00802841" w:rsidRPr="00802841" w14:paraId="79A92631" w14:textId="77777777" w:rsidTr="00D750AF">
        <w:tc>
          <w:tcPr>
            <w:tcW w:w="846" w:type="dxa"/>
          </w:tcPr>
          <w:p w14:paraId="08B4E251" w14:textId="70CD396E" w:rsidR="00802841" w:rsidRPr="00B60B79" w:rsidRDefault="007D5A94" w:rsidP="00B60B79">
            <w:pPr>
              <w:rPr>
                <w:rFonts w:ascii="Times New Roman" w:hAnsi="Times New Roman" w:cs="Times New Roman"/>
                <w:sz w:val="20"/>
                <w:szCs w:val="20"/>
                <w:lang w:val="ro-MD"/>
              </w:rPr>
            </w:pPr>
            <w:r>
              <w:rPr>
                <w:rFonts w:ascii="Times New Roman" w:hAnsi="Times New Roman" w:cs="Times New Roman"/>
                <w:sz w:val="20"/>
                <w:szCs w:val="20"/>
                <w:lang w:val="ro-MD"/>
              </w:rPr>
              <w:t>8</w:t>
            </w:r>
            <w:r w:rsidR="00802841" w:rsidRPr="00B60B79">
              <w:rPr>
                <w:rFonts w:ascii="Times New Roman" w:hAnsi="Times New Roman" w:cs="Times New Roman"/>
                <w:sz w:val="20"/>
                <w:szCs w:val="20"/>
                <w:lang w:val="ro-MD"/>
              </w:rPr>
              <w:t>.</w:t>
            </w:r>
          </w:p>
        </w:tc>
        <w:tc>
          <w:tcPr>
            <w:tcW w:w="2126" w:type="dxa"/>
          </w:tcPr>
          <w:p w14:paraId="1E5AE032"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 xml:space="preserve">4.2.1. Indicele de dezvoltare timpurie a copilului până la vârsta </w:t>
            </w:r>
            <w:r w:rsidRPr="00802841">
              <w:rPr>
                <w:rFonts w:ascii="Times New Roman" w:hAnsi="Times New Roman" w:cs="Times New Roman"/>
                <w:sz w:val="20"/>
                <w:szCs w:val="20"/>
                <w:lang w:val="ro-MD"/>
              </w:rPr>
              <w:lastRenderedPageBreak/>
              <w:t>de 5 ani</w:t>
            </w:r>
          </w:p>
        </w:tc>
        <w:tc>
          <w:tcPr>
            <w:tcW w:w="1843" w:type="dxa"/>
          </w:tcPr>
          <w:p w14:paraId="1F579C6F"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lastRenderedPageBreak/>
              <w:t xml:space="preserve">Ministerul Sănătății (Agenția Națională pentru Sănătate </w:t>
            </w:r>
            <w:r w:rsidRPr="00802841">
              <w:rPr>
                <w:rFonts w:ascii="Times New Roman" w:hAnsi="Times New Roman" w:cs="Times New Roman"/>
                <w:sz w:val="20"/>
                <w:szCs w:val="20"/>
                <w:lang w:val="ro-MD"/>
              </w:rPr>
              <w:lastRenderedPageBreak/>
              <w:t>Publică)</w:t>
            </w:r>
          </w:p>
        </w:tc>
        <w:tc>
          <w:tcPr>
            <w:tcW w:w="1701" w:type="dxa"/>
          </w:tcPr>
          <w:p w14:paraId="7F18FFA0"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lastRenderedPageBreak/>
              <w:t>Biroul Național de Statistică</w:t>
            </w:r>
          </w:p>
        </w:tc>
        <w:tc>
          <w:tcPr>
            <w:tcW w:w="1843" w:type="dxa"/>
          </w:tcPr>
          <w:p w14:paraId="7D138AE4" w14:textId="77777777" w:rsidR="00802841" w:rsidRPr="00802841" w:rsidRDefault="00802841" w:rsidP="00802841">
            <w:pPr>
              <w:pStyle w:val="CommentText"/>
              <w:rPr>
                <w:rFonts w:eastAsiaTheme="minorHAnsi"/>
                <w:kern w:val="2"/>
                <w:lang w:val="ro-MD" w:eastAsia="en-US"/>
                <w14:ligatures w14:val="standardContextual"/>
              </w:rPr>
            </w:pPr>
            <w:r w:rsidRPr="00802841">
              <w:rPr>
                <w:rFonts w:eastAsiaTheme="minorHAnsi"/>
                <w:kern w:val="2"/>
                <w:lang w:val="ro-MD" w:eastAsia="en-US"/>
                <w14:ligatures w14:val="standardContextual"/>
              </w:rPr>
              <w:t xml:space="preserve">Elaborarea metodologiei de </w:t>
            </w:r>
            <w:r w:rsidRPr="00802841">
              <w:rPr>
                <w:rFonts w:eastAsiaTheme="minorHAnsi"/>
                <w:kern w:val="2"/>
                <w:lang w:val="ro-MD" w:eastAsia="en-US"/>
                <w14:ligatures w14:val="standardContextual"/>
              </w:rPr>
              <w:lastRenderedPageBreak/>
              <w:t>estimare a indicatorului</w:t>
            </w:r>
          </w:p>
        </w:tc>
        <w:tc>
          <w:tcPr>
            <w:tcW w:w="992" w:type="dxa"/>
          </w:tcPr>
          <w:p w14:paraId="71C45113" w14:textId="77777777" w:rsidR="00802841" w:rsidRPr="00802841" w:rsidRDefault="00802841" w:rsidP="00802841">
            <w:pP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lastRenderedPageBreak/>
              <w:t>2026</w:t>
            </w:r>
          </w:p>
        </w:tc>
        <w:tc>
          <w:tcPr>
            <w:tcW w:w="1843" w:type="dxa"/>
          </w:tcPr>
          <w:p w14:paraId="136736AC" w14:textId="77777777" w:rsidR="00802841" w:rsidRPr="00802841" w:rsidDel="0034092A" w:rsidRDefault="00802841" w:rsidP="00802841">
            <w:pPr>
              <w:pStyle w:val="CommentText"/>
              <w:rPr>
                <w:rFonts w:eastAsiaTheme="minorHAnsi"/>
                <w:kern w:val="2"/>
                <w:lang w:val="ro-MD" w:eastAsia="en-US"/>
                <w14:ligatures w14:val="standardContextual"/>
              </w:rPr>
            </w:pPr>
            <w:r w:rsidRPr="00802841">
              <w:rPr>
                <w:rFonts w:eastAsiaTheme="minorHAnsi"/>
                <w:kern w:val="2"/>
                <w:lang w:val="ro-MD" w:eastAsia="en-US"/>
                <w14:ligatures w14:val="standardContextual"/>
              </w:rPr>
              <w:t xml:space="preserve">ANSP în comun cu BNS vor elabora metodologia de </w:t>
            </w:r>
            <w:r w:rsidRPr="00802841">
              <w:rPr>
                <w:rFonts w:eastAsiaTheme="minorHAnsi"/>
                <w:kern w:val="2"/>
                <w:lang w:val="ro-MD" w:eastAsia="en-US"/>
                <w14:ligatures w14:val="standardContextual"/>
              </w:rPr>
              <w:lastRenderedPageBreak/>
              <w:t>estimare a indicatorului.</w:t>
            </w:r>
          </w:p>
        </w:tc>
      </w:tr>
      <w:tr w:rsidR="00802841" w:rsidRPr="00802841" w14:paraId="5112F3B9" w14:textId="77777777" w:rsidTr="00D750AF">
        <w:tc>
          <w:tcPr>
            <w:tcW w:w="846" w:type="dxa"/>
          </w:tcPr>
          <w:p w14:paraId="692B3177" w14:textId="052A3443" w:rsidR="00802841" w:rsidRPr="00B60B79" w:rsidRDefault="007D5A94" w:rsidP="00B60B79">
            <w:pPr>
              <w:rPr>
                <w:rFonts w:ascii="Times New Roman" w:hAnsi="Times New Roman" w:cs="Times New Roman"/>
                <w:sz w:val="20"/>
                <w:szCs w:val="20"/>
                <w:lang w:val="ro-MD"/>
              </w:rPr>
            </w:pPr>
            <w:r>
              <w:rPr>
                <w:rFonts w:ascii="Times New Roman" w:hAnsi="Times New Roman" w:cs="Times New Roman"/>
                <w:sz w:val="20"/>
                <w:szCs w:val="20"/>
                <w:lang w:val="ro-MD"/>
              </w:rPr>
              <w:lastRenderedPageBreak/>
              <w:t>9</w:t>
            </w:r>
            <w:r w:rsidR="00802841" w:rsidRPr="00B60B79">
              <w:rPr>
                <w:rFonts w:ascii="Times New Roman" w:hAnsi="Times New Roman" w:cs="Times New Roman"/>
                <w:sz w:val="20"/>
                <w:szCs w:val="20"/>
                <w:lang w:val="ro-MD"/>
              </w:rPr>
              <w:t>.</w:t>
            </w:r>
          </w:p>
        </w:tc>
        <w:tc>
          <w:tcPr>
            <w:tcW w:w="2126" w:type="dxa"/>
          </w:tcPr>
          <w:p w14:paraId="39159240"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4.4.1. Ponderea tinerilor și adulților cu cunoștințe TIC</w:t>
            </w:r>
          </w:p>
        </w:tc>
        <w:tc>
          <w:tcPr>
            <w:tcW w:w="1843" w:type="dxa"/>
          </w:tcPr>
          <w:p w14:paraId="0B9869EF"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Biroul Național de Statistică</w:t>
            </w:r>
          </w:p>
        </w:tc>
        <w:tc>
          <w:tcPr>
            <w:tcW w:w="1701" w:type="dxa"/>
          </w:tcPr>
          <w:p w14:paraId="7124B0A4" w14:textId="77777777" w:rsidR="00802841" w:rsidRPr="00802841" w:rsidRDefault="00802841" w:rsidP="00802841">
            <w:pPr>
              <w:rPr>
                <w:rFonts w:ascii="Times New Roman" w:hAnsi="Times New Roman" w:cs="Times New Roman"/>
                <w:sz w:val="20"/>
                <w:szCs w:val="20"/>
                <w:lang w:val="ro-MD"/>
              </w:rPr>
            </w:pPr>
          </w:p>
        </w:tc>
        <w:tc>
          <w:tcPr>
            <w:tcW w:w="1843" w:type="dxa"/>
          </w:tcPr>
          <w:p w14:paraId="279973F9" w14:textId="77777777" w:rsidR="00802841" w:rsidRPr="00802841" w:rsidRDefault="00802841" w:rsidP="00802841">
            <w:pPr>
              <w:pStyle w:val="CommentText"/>
              <w:rPr>
                <w:rFonts w:eastAsiaTheme="minorHAnsi"/>
                <w:kern w:val="2"/>
                <w:lang w:val="ro-MD" w:eastAsia="en-US"/>
                <w14:ligatures w14:val="standardContextual"/>
              </w:rPr>
            </w:pPr>
            <w:r w:rsidRPr="00802841">
              <w:rPr>
                <w:rFonts w:eastAsiaTheme="minorHAnsi"/>
                <w:kern w:val="2"/>
                <w:lang w:val="ro-MD" w:eastAsia="en-US"/>
                <w14:ligatures w14:val="standardContextual"/>
              </w:rPr>
              <w:t>Calcularea indicatorului în baza datelor  furnizate/ disponibile</w:t>
            </w:r>
          </w:p>
        </w:tc>
        <w:tc>
          <w:tcPr>
            <w:tcW w:w="992" w:type="dxa"/>
          </w:tcPr>
          <w:p w14:paraId="4502DC9E" w14:textId="77777777" w:rsidR="00802841" w:rsidRPr="00802841" w:rsidRDefault="00802841" w:rsidP="00802841">
            <w:pP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t>2027</w:t>
            </w:r>
          </w:p>
        </w:tc>
        <w:tc>
          <w:tcPr>
            <w:tcW w:w="1843" w:type="dxa"/>
          </w:tcPr>
          <w:p w14:paraId="19D665FA" w14:textId="77777777" w:rsidR="00802841" w:rsidRPr="00802841" w:rsidRDefault="00802841" w:rsidP="00802841">
            <w:pPr>
              <w:pStyle w:val="CommentText"/>
              <w:rPr>
                <w:rFonts w:eastAsiaTheme="minorHAnsi"/>
                <w:kern w:val="2"/>
                <w:lang w:val="ro-MD" w:eastAsia="en-US"/>
                <w14:ligatures w14:val="standardContextual"/>
              </w:rPr>
            </w:pPr>
            <w:r w:rsidRPr="00802841">
              <w:rPr>
                <w:rFonts w:eastAsiaTheme="minorHAnsi"/>
                <w:kern w:val="2"/>
                <w:lang w:val="ro-MD" w:eastAsia="en-US"/>
                <w14:ligatures w14:val="standardContextual"/>
              </w:rPr>
              <w:t>Indicatorul va deveni disponibil după implementarea cercetării statistice în gospodării „TIC în gospodării” planificat de către BNS pentru 2027.</w:t>
            </w:r>
          </w:p>
        </w:tc>
      </w:tr>
      <w:tr w:rsidR="00802841" w:rsidRPr="00802841" w14:paraId="70E8AFE6" w14:textId="77777777" w:rsidTr="00802841">
        <w:tc>
          <w:tcPr>
            <w:tcW w:w="11194" w:type="dxa"/>
            <w:gridSpan w:val="7"/>
          </w:tcPr>
          <w:p w14:paraId="5F1CDA1F" w14:textId="77777777" w:rsidR="00802841" w:rsidRPr="00802841" w:rsidRDefault="00802841" w:rsidP="00B60B79">
            <w:pPr>
              <w:pStyle w:val="CommentText"/>
              <w:rPr>
                <w:lang w:val="ro-MD"/>
              </w:rPr>
            </w:pPr>
            <w:r w:rsidRPr="00802841">
              <w:rPr>
                <w:b/>
                <w:lang w:val="ro-MD"/>
              </w:rPr>
              <w:t>ODD 5: Realizarea egalității de gen și împuternicirea tuturor femeilor și fetelor</w:t>
            </w:r>
          </w:p>
        </w:tc>
      </w:tr>
      <w:tr w:rsidR="00802841" w:rsidRPr="00802841" w14:paraId="705D207C" w14:textId="77777777" w:rsidTr="00D750AF">
        <w:tc>
          <w:tcPr>
            <w:tcW w:w="846" w:type="dxa"/>
          </w:tcPr>
          <w:p w14:paraId="29B10630" w14:textId="568A8F02" w:rsidR="00802841" w:rsidRPr="00B60B79" w:rsidRDefault="00802841" w:rsidP="00B60B79">
            <w:pPr>
              <w:rPr>
                <w:rFonts w:ascii="Times New Roman" w:hAnsi="Times New Roman" w:cs="Times New Roman"/>
                <w:sz w:val="20"/>
                <w:szCs w:val="20"/>
                <w:lang w:val="ro-MD"/>
              </w:rPr>
            </w:pPr>
            <w:r w:rsidRPr="00B60B79">
              <w:rPr>
                <w:rFonts w:ascii="Times New Roman" w:hAnsi="Times New Roman" w:cs="Times New Roman"/>
                <w:sz w:val="20"/>
                <w:szCs w:val="20"/>
                <w:lang w:val="ro-MD"/>
              </w:rPr>
              <w:t>1</w:t>
            </w:r>
            <w:r w:rsidR="007D5A94">
              <w:rPr>
                <w:rFonts w:ascii="Times New Roman" w:hAnsi="Times New Roman" w:cs="Times New Roman"/>
                <w:sz w:val="20"/>
                <w:szCs w:val="20"/>
                <w:lang w:val="ro-MD"/>
              </w:rPr>
              <w:t>0</w:t>
            </w:r>
            <w:r w:rsidRPr="00B60B79">
              <w:rPr>
                <w:rFonts w:ascii="Times New Roman" w:hAnsi="Times New Roman" w:cs="Times New Roman"/>
                <w:sz w:val="20"/>
                <w:szCs w:val="20"/>
                <w:lang w:val="ro-MD"/>
              </w:rPr>
              <w:t>.</w:t>
            </w:r>
          </w:p>
        </w:tc>
        <w:tc>
          <w:tcPr>
            <w:tcW w:w="2126" w:type="dxa"/>
          </w:tcPr>
          <w:p w14:paraId="07472E31"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5.2.1. Prevalența violenței față de femei și fete (în vârstă de 15-65 ani) din partea partenerului/soțului, în ultimele 12 luni</w:t>
            </w:r>
          </w:p>
        </w:tc>
        <w:tc>
          <w:tcPr>
            <w:tcW w:w="1843" w:type="dxa"/>
          </w:tcPr>
          <w:p w14:paraId="50C3BD9B"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Biroul Național de Statistică</w:t>
            </w:r>
          </w:p>
        </w:tc>
        <w:tc>
          <w:tcPr>
            <w:tcW w:w="1701" w:type="dxa"/>
          </w:tcPr>
          <w:p w14:paraId="004DB8CE" w14:textId="77777777" w:rsidR="00802841" w:rsidRPr="00802841" w:rsidRDefault="00802841" w:rsidP="00802841">
            <w:pPr>
              <w:rPr>
                <w:rFonts w:ascii="Times New Roman" w:hAnsi="Times New Roman" w:cs="Times New Roman"/>
                <w:sz w:val="20"/>
                <w:szCs w:val="20"/>
                <w:lang w:val="ro-MD"/>
              </w:rPr>
            </w:pPr>
          </w:p>
        </w:tc>
        <w:tc>
          <w:tcPr>
            <w:tcW w:w="1843" w:type="dxa"/>
          </w:tcPr>
          <w:p w14:paraId="40B773FA" w14:textId="77777777" w:rsidR="00802841" w:rsidRPr="00802841" w:rsidRDefault="00802841" w:rsidP="00802841">
            <w:pPr>
              <w:pStyle w:val="CommentText"/>
              <w:rPr>
                <w:lang w:val="ro-MD"/>
              </w:rPr>
            </w:pPr>
            <w:r w:rsidRPr="00802841">
              <w:rPr>
                <w:lang w:val="ro-MD"/>
              </w:rPr>
              <w:t>Colectarea și diseminarea inidcatorului</w:t>
            </w:r>
          </w:p>
        </w:tc>
        <w:tc>
          <w:tcPr>
            <w:tcW w:w="992" w:type="dxa"/>
          </w:tcPr>
          <w:p w14:paraId="58E9200D" w14:textId="77777777" w:rsidR="00802841" w:rsidRPr="00802841" w:rsidRDefault="00802841" w:rsidP="00802841">
            <w:pP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t>2026</w:t>
            </w:r>
          </w:p>
        </w:tc>
        <w:tc>
          <w:tcPr>
            <w:tcW w:w="1843" w:type="dxa"/>
          </w:tcPr>
          <w:p w14:paraId="027F7FF9" w14:textId="77777777" w:rsidR="00802841" w:rsidRPr="00802841" w:rsidRDefault="00802841" w:rsidP="00802841">
            <w:pPr>
              <w:pStyle w:val="CommentText"/>
              <w:rPr>
                <w:lang w:val="ro-MD"/>
              </w:rPr>
            </w:pPr>
            <w:r w:rsidRPr="00802841">
              <w:rPr>
                <w:lang w:val="ro-MD"/>
              </w:rPr>
              <w:t>Dezagregările lipsă nu au fost colectate în cadrul cercetării statistice „Violența față de femei în familie” din 2010. Se va examina posibilitatea includerii în următoarea cercetare statistică planificată a fi realizată în anul 2026, precedată de elaborarea metodologiei în anul 2025.</w:t>
            </w:r>
          </w:p>
        </w:tc>
      </w:tr>
      <w:tr w:rsidR="00802841" w:rsidRPr="00802841" w14:paraId="6DB34B61" w14:textId="77777777" w:rsidTr="00D750AF">
        <w:tc>
          <w:tcPr>
            <w:tcW w:w="846" w:type="dxa"/>
          </w:tcPr>
          <w:p w14:paraId="3FB43B9F" w14:textId="54184842" w:rsidR="00802841" w:rsidRPr="00B60B79" w:rsidRDefault="00802841" w:rsidP="00B60B79">
            <w:pPr>
              <w:rPr>
                <w:rFonts w:ascii="Times New Roman" w:hAnsi="Times New Roman" w:cs="Times New Roman"/>
                <w:sz w:val="20"/>
                <w:szCs w:val="20"/>
                <w:lang w:val="ro-MD"/>
              </w:rPr>
            </w:pPr>
            <w:r w:rsidRPr="00B60B79">
              <w:rPr>
                <w:rFonts w:ascii="Times New Roman" w:hAnsi="Times New Roman" w:cs="Times New Roman"/>
                <w:sz w:val="20"/>
                <w:szCs w:val="20"/>
                <w:lang w:val="ro-MD"/>
              </w:rPr>
              <w:t>1</w:t>
            </w:r>
            <w:r w:rsidR="007D5A94">
              <w:rPr>
                <w:rFonts w:ascii="Times New Roman" w:hAnsi="Times New Roman" w:cs="Times New Roman"/>
                <w:sz w:val="20"/>
                <w:szCs w:val="20"/>
                <w:lang w:val="ro-MD"/>
              </w:rPr>
              <w:t>1</w:t>
            </w:r>
            <w:r w:rsidRPr="00B60B79">
              <w:rPr>
                <w:rFonts w:ascii="Times New Roman" w:hAnsi="Times New Roman" w:cs="Times New Roman"/>
                <w:sz w:val="20"/>
                <w:szCs w:val="20"/>
                <w:lang w:val="ro-MD"/>
              </w:rPr>
              <w:t>.</w:t>
            </w:r>
          </w:p>
        </w:tc>
        <w:tc>
          <w:tcPr>
            <w:tcW w:w="2126" w:type="dxa"/>
          </w:tcPr>
          <w:p w14:paraId="00601603"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5.2.2. Prevalența violenței sexuale față de femei și fete în vârstă de 15-65 ani din partea altor persoane decât partenerul/ soțul, în ultimele 12 luni</w:t>
            </w:r>
          </w:p>
        </w:tc>
        <w:tc>
          <w:tcPr>
            <w:tcW w:w="1843" w:type="dxa"/>
          </w:tcPr>
          <w:p w14:paraId="01391D01"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Biroul Național de Statistică</w:t>
            </w:r>
          </w:p>
        </w:tc>
        <w:tc>
          <w:tcPr>
            <w:tcW w:w="1701" w:type="dxa"/>
          </w:tcPr>
          <w:p w14:paraId="071A4D6A" w14:textId="77777777" w:rsidR="00802841" w:rsidRPr="00802841" w:rsidRDefault="00802841" w:rsidP="00802841">
            <w:pPr>
              <w:rPr>
                <w:rFonts w:ascii="Times New Roman" w:hAnsi="Times New Roman" w:cs="Times New Roman"/>
                <w:sz w:val="20"/>
                <w:szCs w:val="20"/>
                <w:lang w:val="ro-MD"/>
              </w:rPr>
            </w:pPr>
          </w:p>
        </w:tc>
        <w:tc>
          <w:tcPr>
            <w:tcW w:w="1843" w:type="dxa"/>
          </w:tcPr>
          <w:p w14:paraId="17189724" w14:textId="77777777" w:rsidR="00802841" w:rsidRPr="00802841" w:rsidRDefault="00802841" w:rsidP="00802841">
            <w:pPr>
              <w:pStyle w:val="CommentText"/>
              <w:rPr>
                <w:lang w:val="ro-MD"/>
              </w:rPr>
            </w:pPr>
            <w:r w:rsidRPr="00802841">
              <w:rPr>
                <w:lang w:val="ro-MD"/>
              </w:rPr>
              <w:t>Colectarea și diseminarea inidcatorului</w:t>
            </w:r>
          </w:p>
        </w:tc>
        <w:tc>
          <w:tcPr>
            <w:tcW w:w="992" w:type="dxa"/>
          </w:tcPr>
          <w:p w14:paraId="256AFEA5" w14:textId="77777777" w:rsidR="00802841" w:rsidRPr="00802841" w:rsidRDefault="00802841" w:rsidP="00802841">
            <w:pP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t>2026</w:t>
            </w:r>
          </w:p>
        </w:tc>
        <w:tc>
          <w:tcPr>
            <w:tcW w:w="1843" w:type="dxa"/>
          </w:tcPr>
          <w:p w14:paraId="14B7CD1F" w14:textId="77777777" w:rsidR="00802841" w:rsidRPr="00802841" w:rsidRDefault="00802841" w:rsidP="00802841">
            <w:pPr>
              <w:pStyle w:val="CommentText"/>
              <w:rPr>
                <w:lang w:val="ro-MD"/>
              </w:rPr>
            </w:pPr>
            <w:r w:rsidRPr="00802841">
              <w:rPr>
                <w:lang w:val="ro-MD"/>
              </w:rPr>
              <w:t>Conform rezultatelor studiului din 2010 nu au fost cazuri înregistrate pentru acest indicator. Următoarea cercetare este planificată a fi realizată în anul 2026, precedată de elaborarea metodologiei în anul 2025.</w:t>
            </w:r>
          </w:p>
          <w:p w14:paraId="6A44D52F" w14:textId="77777777" w:rsidR="00802841" w:rsidRPr="00802841" w:rsidRDefault="00802841" w:rsidP="00802841">
            <w:pPr>
              <w:pStyle w:val="CommentText"/>
              <w:rPr>
                <w:lang w:val="ro-MD"/>
              </w:rPr>
            </w:pPr>
          </w:p>
        </w:tc>
      </w:tr>
      <w:tr w:rsidR="00802841" w:rsidRPr="00802841" w14:paraId="4DF522B9" w14:textId="77777777" w:rsidTr="00D750AF">
        <w:tc>
          <w:tcPr>
            <w:tcW w:w="846" w:type="dxa"/>
          </w:tcPr>
          <w:p w14:paraId="125FCA3E" w14:textId="7F8FCAC4" w:rsidR="00802841" w:rsidRPr="00B60B79" w:rsidRDefault="00802841" w:rsidP="00B60B79">
            <w:pPr>
              <w:rPr>
                <w:rFonts w:ascii="Times New Roman" w:hAnsi="Times New Roman" w:cs="Times New Roman"/>
                <w:sz w:val="20"/>
                <w:szCs w:val="20"/>
                <w:lang w:val="ro-MD"/>
              </w:rPr>
            </w:pPr>
            <w:r w:rsidRPr="00B60B79">
              <w:rPr>
                <w:rFonts w:ascii="Times New Roman" w:hAnsi="Times New Roman" w:cs="Times New Roman"/>
                <w:sz w:val="20"/>
                <w:szCs w:val="20"/>
                <w:lang w:val="ro-MD"/>
              </w:rPr>
              <w:t>1</w:t>
            </w:r>
            <w:r w:rsidR="007D5A94">
              <w:rPr>
                <w:rFonts w:ascii="Times New Roman" w:hAnsi="Times New Roman" w:cs="Times New Roman"/>
                <w:sz w:val="20"/>
                <w:szCs w:val="20"/>
                <w:lang w:val="ro-MD"/>
              </w:rPr>
              <w:t>2</w:t>
            </w:r>
            <w:r w:rsidRPr="00B60B79">
              <w:rPr>
                <w:rFonts w:ascii="Times New Roman" w:hAnsi="Times New Roman" w:cs="Times New Roman"/>
                <w:sz w:val="20"/>
                <w:szCs w:val="20"/>
                <w:lang w:val="ro-MD"/>
              </w:rPr>
              <w:t>.</w:t>
            </w:r>
          </w:p>
        </w:tc>
        <w:tc>
          <w:tcPr>
            <w:tcW w:w="2126" w:type="dxa"/>
          </w:tcPr>
          <w:p w14:paraId="7FDE65B1"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 xml:space="preserve">5.3.1. Proporția femeilor cu vârsta de 20-24 ani care pentru prima dată s-au căsătorit sau au fost într-o relație de cuplu, </w:t>
            </w:r>
            <w:r w:rsidRPr="00802841">
              <w:rPr>
                <w:rFonts w:ascii="Times New Roman" w:hAnsi="Times New Roman" w:cs="Times New Roman"/>
                <w:sz w:val="20"/>
                <w:szCs w:val="20"/>
                <w:lang w:val="ro-MD"/>
              </w:rPr>
              <w:lastRenderedPageBreak/>
              <w:t>înainte de vârsta de 15 ani sau înainte de vârsta de 18 ani</w:t>
            </w:r>
          </w:p>
        </w:tc>
        <w:tc>
          <w:tcPr>
            <w:tcW w:w="1843" w:type="dxa"/>
          </w:tcPr>
          <w:p w14:paraId="11F027D9"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lastRenderedPageBreak/>
              <w:t>Ministerul Muncii și Protecției  Sociale</w:t>
            </w:r>
          </w:p>
        </w:tc>
        <w:tc>
          <w:tcPr>
            <w:tcW w:w="1701" w:type="dxa"/>
          </w:tcPr>
          <w:p w14:paraId="45355CB7" w14:textId="77777777" w:rsidR="00802841" w:rsidRPr="00802841" w:rsidRDefault="00802841" w:rsidP="00802841">
            <w:pPr>
              <w:rPr>
                <w:rFonts w:ascii="Times New Roman" w:hAnsi="Times New Roman" w:cs="Times New Roman"/>
                <w:sz w:val="20"/>
                <w:szCs w:val="20"/>
                <w:lang w:val="ro-MD"/>
              </w:rPr>
            </w:pPr>
          </w:p>
        </w:tc>
        <w:tc>
          <w:tcPr>
            <w:tcW w:w="1843" w:type="dxa"/>
          </w:tcPr>
          <w:p w14:paraId="2B32AAC1" w14:textId="77777777" w:rsidR="00802841" w:rsidRPr="00802841" w:rsidRDefault="00802841" w:rsidP="00802841">
            <w:pPr>
              <w:pStyle w:val="CommentText"/>
              <w:rPr>
                <w:lang w:val="ro-MD"/>
              </w:rPr>
            </w:pPr>
            <w:r w:rsidRPr="00802841">
              <w:rPr>
                <w:lang w:val="ro-MD"/>
              </w:rPr>
              <w:t>Calcularea indicatorului în baza datelor  furnizate/ disponibile</w:t>
            </w:r>
          </w:p>
        </w:tc>
        <w:tc>
          <w:tcPr>
            <w:tcW w:w="992" w:type="dxa"/>
          </w:tcPr>
          <w:p w14:paraId="51CD7286" w14:textId="77777777" w:rsidR="00802841" w:rsidRPr="00802841" w:rsidRDefault="00802841" w:rsidP="00802841">
            <w:pP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t>2025</w:t>
            </w:r>
          </w:p>
        </w:tc>
        <w:tc>
          <w:tcPr>
            <w:tcW w:w="1843" w:type="dxa"/>
          </w:tcPr>
          <w:p w14:paraId="51AF524D" w14:textId="77777777" w:rsidR="00802841" w:rsidRPr="00802841" w:rsidRDefault="00802841" w:rsidP="00802841">
            <w:pPr>
              <w:pStyle w:val="CommentText"/>
              <w:rPr>
                <w:lang w:val="ro-MD"/>
              </w:rPr>
            </w:pPr>
            <w:r w:rsidRPr="00802841">
              <w:rPr>
                <w:lang w:val="ro-MD"/>
              </w:rPr>
              <w:t xml:space="preserve">MMPS va prezenta  către BNS pentru platforma națională ODD datele preluate din GGS conform </w:t>
            </w:r>
            <w:r w:rsidRPr="00802841">
              <w:rPr>
                <w:lang w:val="ro-MD"/>
              </w:rPr>
              <w:lastRenderedPageBreak/>
              <w:t>dezagregărilor solicitate</w:t>
            </w:r>
          </w:p>
        </w:tc>
      </w:tr>
      <w:tr w:rsidR="00802841" w:rsidRPr="00802841" w14:paraId="19F03698" w14:textId="77777777" w:rsidTr="00D750AF">
        <w:tc>
          <w:tcPr>
            <w:tcW w:w="846" w:type="dxa"/>
          </w:tcPr>
          <w:p w14:paraId="5041E960" w14:textId="489FD02B" w:rsidR="00802841" w:rsidRPr="00B60B79" w:rsidRDefault="00802841" w:rsidP="00B60B79">
            <w:pPr>
              <w:rPr>
                <w:rFonts w:ascii="Times New Roman" w:hAnsi="Times New Roman" w:cs="Times New Roman"/>
                <w:sz w:val="20"/>
                <w:szCs w:val="20"/>
                <w:lang w:val="ro-MD"/>
              </w:rPr>
            </w:pPr>
            <w:r w:rsidRPr="00B60B79">
              <w:rPr>
                <w:rFonts w:ascii="Times New Roman" w:hAnsi="Times New Roman" w:cs="Times New Roman"/>
                <w:sz w:val="20"/>
                <w:szCs w:val="20"/>
                <w:lang w:val="ro-MD"/>
              </w:rPr>
              <w:lastRenderedPageBreak/>
              <w:t>1</w:t>
            </w:r>
            <w:r w:rsidR="007D5A94">
              <w:rPr>
                <w:rFonts w:ascii="Times New Roman" w:hAnsi="Times New Roman" w:cs="Times New Roman"/>
                <w:sz w:val="20"/>
                <w:szCs w:val="20"/>
                <w:lang w:val="ro-MD"/>
              </w:rPr>
              <w:t>3</w:t>
            </w:r>
            <w:r w:rsidRPr="00B60B79">
              <w:rPr>
                <w:rFonts w:ascii="Times New Roman" w:hAnsi="Times New Roman" w:cs="Times New Roman"/>
                <w:sz w:val="20"/>
                <w:szCs w:val="20"/>
                <w:lang w:val="ro-MD"/>
              </w:rPr>
              <w:t>.</w:t>
            </w:r>
          </w:p>
        </w:tc>
        <w:tc>
          <w:tcPr>
            <w:tcW w:w="2126" w:type="dxa"/>
          </w:tcPr>
          <w:p w14:paraId="0BA2DD5F"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5.6.1. Ponderea femeilor în vârstă de 15-49 de ani care iau decizii independente cu privire la relații sexuale, utilizarea contracepției și sănătatea sexuală și reproductivă</w:t>
            </w:r>
          </w:p>
        </w:tc>
        <w:tc>
          <w:tcPr>
            <w:tcW w:w="1843" w:type="dxa"/>
          </w:tcPr>
          <w:p w14:paraId="021342A8"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Ministerul Muncii și Protecției  Sociale</w:t>
            </w:r>
          </w:p>
        </w:tc>
        <w:tc>
          <w:tcPr>
            <w:tcW w:w="1701" w:type="dxa"/>
          </w:tcPr>
          <w:p w14:paraId="37F0E2E6" w14:textId="77777777" w:rsidR="00802841" w:rsidRPr="00802841" w:rsidRDefault="00802841" w:rsidP="00802841">
            <w:pPr>
              <w:rPr>
                <w:rFonts w:ascii="Times New Roman" w:hAnsi="Times New Roman" w:cs="Times New Roman"/>
                <w:sz w:val="20"/>
                <w:szCs w:val="20"/>
                <w:lang w:val="ro-MD"/>
              </w:rPr>
            </w:pPr>
          </w:p>
        </w:tc>
        <w:tc>
          <w:tcPr>
            <w:tcW w:w="1843" w:type="dxa"/>
          </w:tcPr>
          <w:p w14:paraId="2F3D706B" w14:textId="77777777" w:rsidR="00802841" w:rsidRPr="00802841" w:rsidRDefault="00802841" w:rsidP="00802841">
            <w:pPr>
              <w:pStyle w:val="CommentText"/>
              <w:rPr>
                <w:lang w:val="ro-MD"/>
              </w:rPr>
            </w:pPr>
            <w:r w:rsidRPr="00802841">
              <w:rPr>
                <w:lang w:val="ro-MD"/>
              </w:rPr>
              <w:t>Calcularea indicatorului în baza datelor  furnizate/ disponibile</w:t>
            </w:r>
          </w:p>
        </w:tc>
        <w:tc>
          <w:tcPr>
            <w:tcW w:w="992" w:type="dxa"/>
          </w:tcPr>
          <w:p w14:paraId="630E81B3" w14:textId="77777777" w:rsidR="00802841" w:rsidRPr="00802841" w:rsidRDefault="00802841" w:rsidP="00802841">
            <w:pP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t>2025</w:t>
            </w:r>
          </w:p>
        </w:tc>
        <w:tc>
          <w:tcPr>
            <w:tcW w:w="1843" w:type="dxa"/>
          </w:tcPr>
          <w:p w14:paraId="3E929F25" w14:textId="77777777" w:rsidR="00802841" w:rsidRPr="00802841" w:rsidRDefault="00802841" w:rsidP="00802841">
            <w:pPr>
              <w:pStyle w:val="CommentText"/>
              <w:rPr>
                <w:lang w:val="ro-MD"/>
              </w:rPr>
            </w:pPr>
            <w:r w:rsidRPr="00802841">
              <w:rPr>
                <w:lang w:val="ro-MD"/>
              </w:rPr>
              <w:t>MMPS va prezenta către BNS pentru platforma națională ODD datele preluate din GGS conform dezagregărilor solicitate</w:t>
            </w:r>
          </w:p>
        </w:tc>
      </w:tr>
      <w:tr w:rsidR="00802841" w:rsidRPr="00802841" w14:paraId="2E80764F" w14:textId="77777777" w:rsidTr="00D750AF">
        <w:tc>
          <w:tcPr>
            <w:tcW w:w="846" w:type="dxa"/>
          </w:tcPr>
          <w:p w14:paraId="2F6B2B21" w14:textId="7F5E7A45" w:rsidR="00802841" w:rsidRPr="00B60B79" w:rsidRDefault="00802841" w:rsidP="00B60B79">
            <w:pPr>
              <w:rPr>
                <w:rFonts w:ascii="Times New Roman" w:hAnsi="Times New Roman" w:cs="Times New Roman"/>
                <w:sz w:val="20"/>
                <w:szCs w:val="20"/>
                <w:lang w:val="ro-MD"/>
              </w:rPr>
            </w:pPr>
            <w:r w:rsidRPr="00B60B79">
              <w:rPr>
                <w:rFonts w:ascii="Times New Roman" w:hAnsi="Times New Roman" w:cs="Times New Roman"/>
                <w:sz w:val="20"/>
                <w:szCs w:val="20"/>
                <w:lang w:val="ro-MD"/>
              </w:rPr>
              <w:t>1</w:t>
            </w:r>
            <w:r w:rsidR="007D5A94">
              <w:rPr>
                <w:rFonts w:ascii="Times New Roman" w:hAnsi="Times New Roman" w:cs="Times New Roman"/>
                <w:sz w:val="20"/>
                <w:szCs w:val="20"/>
                <w:lang w:val="ro-MD"/>
              </w:rPr>
              <w:t>4</w:t>
            </w:r>
            <w:r w:rsidRPr="00B60B79">
              <w:rPr>
                <w:rFonts w:ascii="Times New Roman" w:hAnsi="Times New Roman" w:cs="Times New Roman"/>
                <w:sz w:val="20"/>
                <w:szCs w:val="20"/>
                <w:lang w:val="ro-MD"/>
              </w:rPr>
              <w:t>.</w:t>
            </w:r>
          </w:p>
        </w:tc>
        <w:tc>
          <w:tcPr>
            <w:tcW w:w="2126" w:type="dxa"/>
          </w:tcPr>
          <w:p w14:paraId="3D625686"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5.6.2.1. Existența în țară a cadrului normativ care garantează femeilor și bărbaților în vârstă de 15-49 ani accesul la sănătatea sexuală și reproductivă, informare și educare</w:t>
            </w:r>
          </w:p>
        </w:tc>
        <w:tc>
          <w:tcPr>
            <w:tcW w:w="1843" w:type="dxa"/>
          </w:tcPr>
          <w:p w14:paraId="009E1BBD"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Ministerul Sănătății</w:t>
            </w:r>
          </w:p>
        </w:tc>
        <w:tc>
          <w:tcPr>
            <w:tcW w:w="1701" w:type="dxa"/>
          </w:tcPr>
          <w:p w14:paraId="4C9AD8F5" w14:textId="77777777" w:rsidR="00802841" w:rsidRPr="00802841" w:rsidRDefault="00802841" w:rsidP="00802841">
            <w:pPr>
              <w:rPr>
                <w:rFonts w:ascii="Times New Roman" w:hAnsi="Times New Roman" w:cs="Times New Roman"/>
                <w:sz w:val="20"/>
                <w:szCs w:val="20"/>
                <w:lang w:val="ro-MD"/>
              </w:rPr>
            </w:pPr>
          </w:p>
        </w:tc>
        <w:tc>
          <w:tcPr>
            <w:tcW w:w="1843" w:type="dxa"/>
          </w:tcPr>
          <w:p w14:paraId="6B820ACA" w14:textId="77777777" w:rsidR="00802841" w:rsidRPr="00802841" w:rsidRDefault="00802841" w:rsidP="00802841">
            <w:pPr>
              <w:pStyle w:val="CommentText"/>
              <w:rPr>
                <w:lang w:val="ro-MD"/>
              </w:rPr>
            </w:pPr>
            <w:r w:rsidRPr="00802841">
              <w:rPr>
                <w:lang w:val="ro-MD"/>
              </w:rPr>
              <w:t>Completarea și validarea chestionarului conform metodologiei globale</w:t>
            </w:r>
          </w:p>
        </w:tc>
        <w:tc>
          <w:tcPr>
            <w:tcW w:w="992" w:type="dxa"/>
          </w:tcPr>
          <w:p w14:paraId="76E4E03D" w14:textId="77777777" w:rsidR="00802841" w:rsidRPr="00802841" w:rsidRDefault="00802841" w:rsidP="00802841">
            <w:pP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t>2025</w:t>
            </w:r>
          </w:p>
        </w:tc>
        <w:tc>
          <w:tcPr>
            <w:tcW w:w="1843" w:type="dxa"/>
          </w:tcPr>
          <w:p w14:paraId="457B83EA" w14:textId="77777777" w:rsidR="00802841" w:rsidRPr="00802841" w:rsidRDefault="00802841" w:rsidP="00802841">
            <w:pPr>
              <w:pStyle w:val="CommentText"/>
              <w:rPr>
                <w:lang w:val="ro-MD"/>
              </w:rPr>
            </w:pPr>
            <w:r w:rsidRPr="00802841">
              <w:rPr>
                <w:lang w:val="ro-MD"/>
              </w:rPr>
              <w:t xml:space="preserve">Ministerul Sănătății va colabora cu UNFPA pentru colectarea și validarea datelor necesare. UNFPA va solicita de la nivel global chestionarul prevăzut în metodologia globală a indicatorului și va completa chestionarul, împreună cu Ministerul Sănătății, în vederea estimării și diseminării indicatorului la nivel național. </w:t>
            </w:r>
          </w:p>
        </w:tc>
      </w:tr>
      <w:tr w:rsidR="00802841" w:rsidRPr="00802841" w14:paraId="5736701C" w14:textId="77777777" w:rsidTr="00D750AF">
        <w:tc>
          <w:tcPr>
            <w:tcW w:w="846" w:type="dxa"/>
          </w:tcPr>
          <w:p w14:paraId="1147876C" w14:textId="302EB43A" w:rsidR="00802841" w:rsidRPr="00B60B79" w:rsidRDefault="00802841" w:rsidP="00B60B79">
            <w:pPr>
              <w:rPr>
                <w:rFonts w:ascii="Times New Roman" w:hAnsi="Times New Roman" w:cs="Times New Roman"/>
                <w:sz w:val="20"/>
                <w:szCs w:val="20"/>
                <w:lang w:val="ro-MD"/>
              </w:rPr>
            </w:pPr>
            <w:r w:rsidRPr="00B60B79">
              <w:rPr>
                <w:rFonts w:ascii="Times New Roman" w:hAnsi="Times New Roman" w:cs="Times New Roman"/>
                <w:sz w:val="20"/>
                <w:szCs w:val="20"/>
                <w:lang w:val="ro-MD"/>
              </w:rPr>
              <w:t>1</w:t>
            </w:r>
            <w:r w:rsidR="007D5A94">
              <w:rPr>
                <w:rFonts w:ascii="Times New Roman" w:hAnsi="Times New Roman" w:cs="Times New Roman"/>
                <w:sz w:val="20"/>
                <w:szCs w:val="20"/>
                <w:lang w:val="ro-MD"/>
              </w:rPr>
              <w:t>5</w:t>
            </w:r>
            <w:r w:rsidRPr="00B60B79">
              <w:rPr>
                <w:rFonts w:ascii="Times New Roman" w:hAnsi="Times New Roman" w:cs="Times New Roman"/>
                <w:sz w:val="20"/>
                <w:szCs w:val="20"/>
                <w:lang w:val="ro-MD"/>
              </w:rPr>
              <w:t>.</w:t>
            </w:r>
          </w:p>
        </w:tc>
        <w:tc>
          <w:tcPr>
            <w:tcW w:w="2126" w:type="dxa"/>
          </w:tcPr>
          <w:p w14:paraId="00230218"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5.b.1. Ponderea populației care deține telefon mobil</w:t>
            </w:r>
          </w:p>
        </w:tc>
        <w:tc>
          <w:tcPr>
            <w:tcW w:w="1843" w:type="dxa"/>
          </w:tcPr>
          <w:p w14:paraId="5A140D9C"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Biroul Național de Statistică</w:t>
            </w:r>
          </w:p>
        </w:tc>
        <w:tc>
          <w:tcPr>
            <w:tcW w:w="1701" w:type="dxa"/>
          </w:tcPr>
          <w:p w14:paraId="4E5B1109" w14:textId="77777777" w:rsidR="00802841" w:rsidRPr="00802841" w:rsidRDefault="00802841" w:rsidP="00802841">
            <w:pPr>
              <w:rPr>
                <w:rFonts w:ascii="Times New Roman" w:hAnsi="Times New Roman" w:cs="Times New Roman"/>
                <w:sz w:val="20"/>
                <w:szCs w:val="20"/>
                <w:lang w:val="ro-MD"/>
              </w:rPr>
            </w:pPr>
          </w:p>
        </w:tc>
        <w:tc>
          <w:tcPr>
            <w:tcW w:w="1843" w:type="dxa"/>
          </w:tcPr>
          <w:p w14:paraId="16A955B2" w14:textId="77777777" w:rsidR="00802841" w:rsidRPr="00802841" w:rsidRDefault="00802841" w:rsidP="00802841">
            <w:pPr>
              <w:pStyle w:val="CommentText"/>
              <w:rPr>
                <w:lang w:val="ro-MD"/>
              </w:rPr>
            </w:pPr>
            <w:r w:rsidRPr="00802841">
              <w:rPr>
                <w:lang w:val="ro-MD"/>
              </w:rPr>
              <w:t>Calcularea indicatorului în baza datelor  furnizate/ disponibile</w:t>
            </w:r>
          </w:p>
        </w:tc>
        <w:tc>
          <w:tcPr>
            <w:tcW w:w="992" w:type="dxa"/>
          </w:tcPr>
          <w:p w14:paraId="794955D1" w14:textId="77777777" w:rsidR="00802841" w:rsidRPr="00802841" w:rsidRDefault="00802841" w:rsidP="00802841">
            <w:pP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t>2027</w:t>
            </w:r>
          </w:p>
        </w:tc>
        <w:tc>
          <w:tcPr>
            <w:tcW w:w="1843" w:type="dxa"/>
          </w:tcPr>
          <w:p w14:paraId="0D6E300F" w14:textId="77777777" w:rsidR="00802841" w:rsidRPr="00802841" w:rsidRDefault="00802841" w:rsidP="00802841">
            <w:pPr>
              <w:pStyle w:val="CommentText"/>
              <w:rPr>
                <w:lang w:val="ro-MD"/>
              </w:rPr>
            </w:pPr>
            <w:r w:rsidRPr="00802841">
              <w:rPr>
                <w:lang w:val="ro-MD"/>
              </w:rPr>
              <w:t>Indicatorul va deveni disponibil după implementarea cercetării statistice în gospodării „TIC în gospodării” planificat de BNS pentru 2027.</w:t>
            </w:r>
          </w:p>
        </w:tc>
      </w:tr>
      <w:tr w:rsidR="00802841" w:rsidRPr="00802841" w14:paraId="36CCFEB7" w14:textId="77777777" w:rsidTr="00802841">
        <w:tc>
          <w:tcPr>
            <w:tcW w:w="11194" w:type="dxa"/>
            <w:gridSpan w:val="7"/>
          </w:tcPr>
          <w:p w14:paraId="5E77D902" w14:textId="77777777" w:rsidR="00802841" w:rsidRPr="00802841" w:rsidRDefault="00802841" w:rsidP="00B60B79">
            <w:pPr>
              <w:pStyle w:val="CommentText"/>
              <w:rPr>
                <w:lang w:val="ro-MD"/>
              </w:rPr>
            </w:pPr>
            <w:r w:rsidRPr="00802841">
              <w:rPr>
                <w:b/>
                <w:lang w:val="ro-MD"/>
              </w:rPr>
              <w:t>ODD 6: Asigurarea disponibilității și managementului durabil al apei și sanitație pentru toți</w:t>
            </w:r>
          </w:p>
        </w:tc>
      </w:tr>
      <w:tr w:rsidR="00802841" w:rsidRPr="00802841" w14:paraId="25444908" w14:textId="77777777" w:rsidTr="00D750AF">
        <w:tc>
          <w:tcPr>
            <w:tcW w:w="846" w:type="dxa"/>
          </w:tcPr>
          <w:p w14:paraId="715475EA" w14:textId="3DD7EBCB" w:rsidR="00802841" w:rsidRPr="00B60B79" w:rsidRDefault="00802841" w:rsidP="00B60B79">
            <w:pPr>
              <w:rPr>
                <w:rFonts w:ascii="Times New Roman" w:hAnsi="Times New Roman" w:cs="Times New Roman"/>
                <w:sz w:val="20"/>
                <w:szCs w:val="20"/>
                <w:lang w:val="ro-MD"/>
              </w:rPr>
            </w:pPr>
            <w:r w:rsidRPr="00B60B79">
              <w:rPr>
                <w:rFonts w:ascii="Times New Roman" w:hAnsi="Times New Roman" w:cs="Times New Roman"/>
                <w:sz w:val="20"/>
                <w:szCs w:val="20"/>
                <w:lang w:val="ro-MD"/>
              </w:rPr>
              <w:t>1</w:t>
            </w:r>
            <w:r w:rsidR="007D5A94">
              <w:rPr>
                <w:rFonts w:ascii="Times New Roman" w:hAnsi="Times New Roman" w:cs="Times New Roman"/>
                <w:sz w:val="20"/>
                <w:szCs w:val="20"/>
                <w:lang w:val="ro-MD"/>
              </w:rPr>
              <w:t>6</w:t>
            </w:r>
            <w:r w:rsidRPr="00B60B79">
              <w:rPr>
                <w:rFonts w:ascii="Times New Roman" w:hAnsi="Times New Roman" w:cs="Times New Roman"/>
                <w:sz w:val="20"/>
                <w:szCs w:val="20"/>
                <w:lang w:val="ro-MD"/>
              </w:rPr>
              <w:t>.</w:t>
            </w:r>
          </w:p>
        </w:tc>
        <w:tc>
          <w:tcPr>
            <w:tcW w:w="2126" w:type="dxa"/>
          </w:tcPr>
          <w:p w14:paraId="503C7E21"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 xml:space="preserve">6.b.1. Ponderea autorităților publice locale care dispun de programe/strategii, proceduri de implicare a comunității în </w:t>
            </w:r>
            <w:r w:rsidRPr="00802841">
              <w:rPr>
                <w:rFonts w:ascii="Times New Roman" w:hAnsi="Times New Roman" w:cs="Times New Roman"/>
                <w:sz w:val="20"/>
                <w:szCs w:val="20"/>
                <w:lang w:val="ro-MD"/>
              </w:rPr>
              <w:lastRenderedPageBreak/>
              <w:t>managementul apei și a sanitației</w:t>
            </w:r>
          </w:p>
        </w:tc>
        <w:tc>
          <w:tcPr>
            <w:tcW w:w="1843" w:type="dxa"/>
          </w:tcPr>
          <w:p w14:paraId="3BBF9606"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lastRenderedPageBreak/>
              <w:t>Ministerul Infrastructurii și Dezvoltării Regionale</w:t>
            </w:r>
          </w:p>
        </w:tc>
        <w:tc>
          <w:tcPr>
            <w:tcW w:w="1701" w:type="dxa"/>
          </w:tcPr>
          <w:p w14:paraId="3FEB3C72"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Autoritățile publice locale</w:t>
            </w:r>
          </w:p>
        </w:tc>
        <w:tc>
          <w:tcPr>
            <w:tcW w:w="1843" w:type="dxa"/>
          </w:tcPr>
          <w:p w14:paraId="3E7ABA34" w14:textId="77777777" w:rsidR="00802841" w:rsidRPr="00802841" w:rsidRDefault="00802841" w:rsidP="00802841">
            <w:pPr>
              <w:pStyle w:val="CommentText"/>
              <w:rPr>
                <w:lang w:val="ro-MD"/>
              </w:rPr>
            </w:pPr>
            <w:r w:rsidRPr="00802841">
              <w:rPr>
                <w:lang w:val="ro-MD"/>
              </w:rPr>
              <w:t>Calcularea indicatorului în baza datelor  furnizate/ disponibile</w:t>
            </w:r>
          </w:p>
        </w:tc>
        <w:tc>
          <w:tcPr>
            <w:tcW w:w="992" w:type="dxa"/>
          </w:tcPr>
          <w:p w14:paraId="05464019" w14:textId="77777777" w:rsidR="00802841" w:rsidRPr="00802841" w:rsidRDefault="00802841" w:rsidP="00802841">
            <w:pP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t>2025</w:t>
            </w:r>
          </w:p>
        </w:tc>
        <w:tc>
          <w:tcPr>
            <w:tcW w:w="1843" w:type="dxa"/>
          </w:tcPr>
          <w:p w14:paraId="7315C570" w14:textId="77777777" w:rsidR="00802841" w:rsidRPr="00802841" w:rsidRDefault="00802841" w:rsidP="00802841">
            <w:pPr>
              <w:pStyle w:val="CommentText"/>
              <w:rPr>
                <w:lang w:val="ro-MD"/>
              </w:rPr>
            </w:pPr>
            <w:r w:rsidRPr="00802841">
              <w:rPr>
                <w:lang w:val="ro-MD"/>
              </w:rPr>
              <w:t xml:space="preserve">MIDR va colecta datele prin intermediul ADR </w:t>
            </w:r>
            <w:r w:rsidRPr="00802841">
              <w:rPr>
                <w:color w:val="000000"/>
                <w:lang w:val="ro-MD"/>
              </w:rPr>
              <w:t xml:space="preserve"> și le va furniza Biroului Naționat de Statistică cu </w:t>
            </w:r>
            <w:r w:rsidRPr="00802841">
              <w:rPr>
                <w:color w:val="000000"/>
                <w:lang w:val="ro-MD"/>
              </w:rPr>
              <w:lastRenderedPageBreak/>
              <w:t>toate dezagregările necesare pentru diseminare pe platforma ODD</w:t>
            </w:r>
            <w:r w:rsidRPr="00802841">
              <w:rPr>
                <w:lang w:val="ro-MD"/>
              </w:rPr>
              <w:t>.</w:t>
            </w:r>
          </w:p>
        </w:tc>
      </w:tr>
      <w:tr w:rsidR="00802841" w:rsidRPr="00802841" w14:paraId="281B233C" w14:textId="77777777" w:rsidTr="00802841">
        <w:tc>
          <w:tcPr>
            <w:tcW w:w="11194" w:type="dxa"/>
            <w:gridSpan w:val="7"/>
          </w:tcPr>
          <w:p w14:paraId="47B28EBF" w14:textId="77777777" w:rsidR="00802841" w:rsidRPr="00802841" w:rsidRDefault="00802841" w:rsidP="00B60B79">
            <w:pPr>
              <w:pStyle w:val="CommentText"/>
              <w:rPr>
                <w:lang w:val="ro-MD"/>
              </w:rPr>
            </w:pPr>
            <w:r w:rsidRPr="00802841">
              <w:rPr>
                <w:b/>
                <w:lang w:val="ro-MD"/>
              </w:rPr>
              <w:lastRenderedPageBreak/>
              <w:t>ODD 7: Asigurarea accesului tuturor la energie la prețuri accesibile, într-un mod sigur, durabil și modern</w:t>
            </w:r>
          </w:p>
        </w:tc>
      </w:tr>
      <w:tr w:rsidR="00802841" w:rsidRPr="00802841" w14:paraId="3C945412" w14:textId="77777777" w:rsidTr="00D750AF">
        <w:tc>
          <w:tcPr>
            <w:tcW w:w="846" w:type="dxa"/>
          </w:tcPr>
          <w:p w14:paraId="34237337" w14:textId="32FD3635" w:rsidR="00802841" w:rsidRPr="00802841" w:rsidRDefault="00802841" w:rsidP="00B60B79">
            <w:pPr>
              <w:rPr>
                <w:rFonts w:ascii="Times New Roman" w:hAnsi="Times New Roman" w:cs="Times New Roman"/>
                <w:sz w:val="20"/>
                <w:szCs w:val="20"/>
                <w:lang w:val="ro-MD"/>
              </w:rPr>
            </w:pPr>
            <w:r w:rsidRPr="00802841">
              <w:rPr>
                <w:rFonts w:ascii="Times New Roman" w:hAnsi="Times New Roman" w:cs="Times New Roman"/>
                <w:sz w:val="20"/>
                <w:szCs w:val="20"/>
                <w:lang w:val="ro-MD"/>
              </w:rPr>
              <w:t>1</w:t>
            </w:r>
            <w:r w:rsidR="007D5A94">
              <w:rPr>
                <w:rFonts w:ascii="Times New Roman" w:hAnsi="Times New Roman" w:cs="Times New Roman"/>
                <w:sz w:val="20"/>
                <w:szCs w:val="20"/>
                <w:lang w:val="ro-MD"/>
              </w:rPr>
              <w:t>7</w:t>
            </w:r>
            <w:r w:rsidRPr="00802841">
              <w:rPr>
                <w:rFonts w:ascii="Times New Roman" w:hAnsi="Times New Roman" w:cs="Times New Roman"/>
                <w:sz w:val="20"/>
                <w:szCs w:val="20"/>
                <w:lang w:val="ro-MD"/>
              </w:rPr>
              <w:t>.</w:t>
            </w:r>
          </w:p>
        </w:tc>
        <w:tc>
          <w:tcPr>
            <w:tcW w:w="2126" w:type="dxa"/>
          </w:tcPr>
          <w:p w14:paraId="4F07C438"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7.1.2. Ponderea gospodăriilor după principalele surse de energie utilizate pentru necesitățile casnice (prepararea bucatelor, încălzire)</w:t>
            </w:r>
          </w:p>
        </w:tc>
        <w:tc>
          <w:tcPr>
            <w:tcW w:w="1843" w:type="dxa"/>
          </w:tcPr>
          <w:p w14:paraId="77FF7DDE"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Biroul Național de Statistică</w:t>
            </w:r>
          </w:p>
        </w:tc>
        <w:tc>
          <w:tcPr>
            <w:tcW w:w="1701" w:type="dxa"/>
          </w:tcPr>
          <w:p w14:paraId="1F8CB293" w14:textId="77777777" w:rsidR="00802841" w:rsidRPr="00802841" w:rsidRDefault="00802841" w:rsidP="00802841">
            <w:pPr>
              <w:rPr>
                <w:rFonts w:ascii="Times New Roman" w:hAnsi="Times New Roman" w:cs="Times New Roman"/>
                <w:sz w:val="20"/>
                <w:szCs w:val="20"/>
                <w:lang w:val="ro-MD"/>
              </w:rPr>
            </w:pPr>
          </w:p>
        </w:tc>
        <w:tc>
          <w:tcPr>
            <w:tcW w:w="1843" w:type="dxa"/>
          </w:tcPr>
          <w:p w14:paraId="73AB6DDE" w14:textId="77777777" w:rsidR="00802841" w:rsidRPr="00802841" w:rsidRDefault="00802841" w:rsidP="00802841">
            <w:pPr>
              <w:pStyle w:val="CommentText"/>
              <w:rPr>
                <w:rFonts w:eastAsiaTheme="minorHAnsi"/>
                <w:kern w:val="2"/>
                <w:lang w:val="ro-MD" w:eastAsia="en-US"/>
                <w14:ligatures w14:val="standardContextual"/>
              </w:rPr>
            </w:pPr>
            <w:r w:rsidRPr="00802841">
              <w:rPr>
                <w:lang w:val="ro-MD"/>
              </w:rPr>
              <w:t>Calcularea indicatorului în baza datelor  furnizate/ disponibile</w:t>
            </w:r>
          </w:p>
        </w:tc>
        <w:tc>
          <w:tcPr>
            <w:tcW w:w="992" w:type="dxa"/>
          </w:tcPr>
          <w:p w14:paraId="12A2CDE5"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2027</w:t>
            </w:r>
          </w:p>
        </w:tc>
        <w:tc>
          <w:tcPr>
            <w:tcW w:w="1843" w:type="dxa"/>
          </w:tcPr>
          <w:p w14:paraId="0AC18191" w14:textId="77777777" w:rsidR="00802841" w:rsidRPr="00802841" w:rsidRDefault="00802841" w:rsidP="00802841">
            <w:pPr>
              <w:pStyle w:val="CommentText"/>
              <w:rPr>
                <w:rFonts w:eastAsiaTheme="minorHAnsi"/>
                <w:kern w:val="2"/>
                <w:lang w:val="ro-MD" w:eastAsia="en-US"/>
                <w14:ligatures w14:val="standardContextual"/>
              </w:rPr>
            </w:pPr>
            <w:r w:rsidRPr="00802841">
              <w:rPr>
                <w:rFonts w:eastAsiaTheme="minorHAnsi"/>
                <w:kern w:val="2"/>
                <w:lang w:val="ro-MD" w:eastAsia="en-US"/>
                <w14:ligatures w14:val="standardContextual"/>
              </w:rPr>
              <w:t xml:space="preserve">Indicatorul va fi prezentat cu dezagregările disponibile, conform graficului realizării cercetării </w:t>
            </w:r>
            <w:r w:rsidRPr="00802841">
              <w:rPr>
                <w:color w:val="000000"/>
                <w:lang w:val="ro-MD"/>
              </w:rPr>
              <w:t xml:space="preserve"> statistice „Consumul de energie în gospodăriile casnice”</w:t>
            </w:r>
            <w:r w:rsidRPr="00802841">
              <w:rPr>
                <w:rFonts w:eastAsiaTheme="minorHAnsi"/>
                <w:kern w:val="2"/>
                <w:lang w:val="ro-MD" w:eastAsia="en-US"/>
                <w14:ligatures w14:val="standardContextual"/>
              </w:rPr>
              <w:t xml:space="preserve"> (odată la 5 ani).</w:t>
            </w:r>
          </w:p>
        </w:tc>
      </w:tr>
      <w:tr w:rsidR="00802841" w:rsidRPr="00802841" w14:paraId="36A54CEA" w14:textId="77777777" w:rsidTr="00D750AF">
        <w:tc>
          <w:tcPr>
            <w:tcW w:w="846" w:type="dxa"/>
          </w:tcPr>
          <w:p w14:paraId="2169F974" w14:textId="49CCC224" w:rsidR="00802841" w:rsidRPr="00802841" w:rsidRDefault="00802841" w:rsidP="00B60B79">
            <w:pPr>
              <w:rPr>
                <w:rFonts w:ascii="Times New Roman" w:hAnsi="Times New Roman" w:cs="Times New Roman"/>
                <w:sz w:val="20"/>
                <w:szCs w:val="20"/>
                <w:lang w:val="ro-MD"/>
              </w:rPr>
            </w:pPr>
            <w:r w:rsidRPr="00802841">
              <w:rPr>
                <w:rFonts w:ascii="Times New Roman" w:hAnsi="Times New Roman" w:cs="Times New Roman"/>
                <w:sz w:val="20"/>
                <w:szCs w:val="20"/>
                <w:lang w:val="ro-MD"/>
              </w:rPr>
              <w:t>1</w:t>
            </w:r>
            <w:r w:rsidR="007D5A94">
              <w:rPr>
                <w:rFonts w:ascii="Times New Roman" w:hAnsi="Times New Roman" w:cs="Times New Roman"/>
                <w:sz w:val="20"/>
                <w:szCs w:val="20"/>
                <w:lang w:val="ro-MD"/>
              </w:rPr>
              <w:t>8</w:t>
            </w:r>
            <w:r w:rsidRPr="00802841">
              <w:rPr>
                <w:rFonts w:ascii="Times New Roman" w:hAnsi="Times New Roman" w:cs="Times New Roman"/>
                <w:sz w:val="20"/>
                <w:szCs w:val="20"/>
                <w:lang w:val="ro-MD"/>
              </w:rPr>
              <w:t>.</w:t>
            </w:r>
          </w:p>
        </w:tc>
        <w:tc>
          <w:tcPr>
            <w:tcW w:w="2126" w:type="dxa"/>
          </w:tcPr>
          <w:p w14:paraId="7993927B"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7.1.2.1 Distribuția resurselor energetice utilizate pentru necesitățile casnice (încălzirea spațiilor, răcirea spațiilor,  încălzirea apei, pregătirea alimentelor)</w:t>
            </w:r>
          </w:p>
        </w:tc>
        <w:tc>
          <w:tcPr>
            <w:tcW w:w="1843" w:type="dxa"/>
          </w:tcPr>
          <w:p w14:paraId="2D67737E"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Biroul Național de Statistică</w:t>
            </w:r>
          </w:p>
        </w:tc>
        <w:tc>
          <w:tcPr>
            <w:tcW w:w="1701" w:type="dxa"/>
          </w:tcPr>
          <w:p w14:paraId="74C67785" w14:textId="77777777" w:rsidR="00802841" w:rsidRPr="00802841" w:rsidRDefault="00802841" w:rsidP="00802841">
            <w:pPr>
              <w:rPr>
                <w:rFonts w:ascii="Times New Roman" w:hAnsi="Times New Roman" w:cs="Times New Roman"/>
                <w:sz w:val="20"/>
                <w:szCs w:val="20"/>
                <w:lang w:val="ro-MD"/>
              </w:rPr>
            </w:pPr>
          </w:p>
        </w:tc>
        <w:tc>
          <w:tcPr>
            <w:tcW w:w="1843" w:type="dxa"/>
          </w:tcPr>
          <w:p w14:paraId="7CE425D8" w14:textId="77777777" w:rsidR="00802841" w:rsidRPr="00802841" w:rsidRDefault="00802841" w:rsidP="00802841">
            <w:pPr>
              <w:pStyle w:val="CommentText"/>
              <w:rPr>
                <w:lang w:val="ro-MD"/>
              </w:rPr>
            </w:pPr>
            <w:r w:rsidRPr="00802841">
              <w:rPr>
                <w:lang w:val="ro-MD"/>
              </w:rPr>
              <w:t>Calcularea indicatorului în baza datelor  furnizate/ disponibile</w:t>
            </w:r>
          </w:p>
        </w:tc>
        <w:tc>
          <w:tcPr>
            <w:tcW w:w="992" w:type="dxa"/>
          </w:tcPr>
          <w:p w14:paraId="578CCB79"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2027</w:t>
            </w:r>
          </w:p>
        </w:tc>
        <w:tc>
          <w:tcPr>
            <w:tcW w:w="1843" w:type="dxa"/>
          </w:tcPr>
          <w:p w14:paraId="4F66D279" w14:textId="77777777" w:rsidR="00802841" w:rsidRPr="00802841" w:rsidRDefault="00802841" w:rsidP="00802841">
            <w:pPr>
              <w:pStyle w:val="CommentText"/>
              <w:rPr>
                <w:rFonts w:eastAsiaTheme="minorHAnsi"/>
                <w:kern w:val="2"/>
                <w:lang w:val="ro-MD" w:eastAsia="en-US"/>
                <w14:ligatures w14:val="standardContextual"/>
              </w:rPr>
            </w:pPr>
            <w:r w:rsidRPr="00802841">
              <w:rPr>
                <w:rFonts w:eastAsiaTheme="minorHAnsi"/>
                <w:kern w:val="2"/>
                <w:lang w:val="ro-MD" w:eastAsia="en-US"/>
                <w14:ligatures w14:val="standardContextual"/>
              </w:rPr>
              <w:t xml:space="preserve">Indicatorul va fi prezentat cu dezagregările disponibile, conform graficului realizării cercetării </w:t>
            </w:r>
            <w:r w:rsidRPr="00802841">
              <w:rPr>
                <w:color w:val="000000"/>
                <w:lang w:val="ro-MD"/>
              </w:rPr>
              <w:t xml:space="preserve"> statistice „Consumul de energie în gospodăriile casnice” </w:t>
            </w:r>
            <w:r w:rsidRPr="00802841">
              <w:rPr>
                <w:rFonts w:eastAsiaTheme="minorHAnsi"/>
                <w:kern w:val="2"/>
                <w:lang w:val="ro-MD" w:eastAsia="en-US"/>
                <w14:ligatures w14:val="standardContextual"/>
              </w:rPr>
              <w:t>(odată la 5 ani).</w:t>
            </w:r>
          </w:p>
        </w:tc>
      </w:tr>
      <w:tr w:rsidR="00802841" w:rsidRPr="00802841" w14:paraId="3D7541A9" w14:textId="77777777" w:rsidTr="00802841">
        <w:tc>
          <w:tcPr>
            <w:tcW w:w="11194" w:type="dxa"/>
            <w:gridSpan w:val="7"/>
          </w:tcPr>
          <w:p w14:paraId="7E84887E" w14:textId="77777777" w:rsidR="00802841" w:rsidRPr="00802841" w:rsidRDefault="00802841" w:rsidP="00B60B79">
            <w:pPr>
              <w:pStyle w:val="CommentText"/>
              <w:rPr>
                <w:rFonts w:eastAsiaTheme="minorHAnsi"/>
                <w:kern w:val="2"/>
                <w:lang w:val="ro-MD" w:eastAsia="en-US"/>
                <w14:ligatures w14:val="standardContextual"/>
              </w:rPr>
            </w:pPr>
            <w:r w:rsidRPr="00802841">
              <w:rPr>
                <w:b/>
                <w:lang w:val="ro-MD"/>
              </w:rPr>
              <w:t>ODD 8: Promovarea unei creșteri economice susținute, deschise tuturor și durabile, precum și a ocupării depline și productive a forței de muncă și a unei munci decente pentru toți</w:t>
            </w:r>
          </w:p>
        </w:tc>
      </w:tr>
      <w:tr w:rsidR="00802841" w:rsidRPr="00802841" w14:paraId="02C8BEAB" w14:textId="77777777" w:rsidTr="00D750AF">
        <w:tc>
          <w:tcPr>
            <w:tcW w:w="846" w:type="dxa"/>
          </w:tcPr>
          <w:p w14:paraId="5664BBD9" w14:textId="19BFFACB" w:rsidR="00802841" w:rsidRPr="00802841" w:rsidRDefault="007D5A94" w:rsidP="00B60B79">
            <w:pPr>
              <w:rPr>
                <w:rFonts w:ascii="Times New Roman" w:hAnsi="Times New Roman" w:cs="Times New Roman"/>
                <w:sz w:val="20"/>
                <w:szCs w:val="20"/>
                <w:lang w:val="ro-MD"/>
              </w:rPr>
            </w:pPr>
            <w:r>
              <w:rPr>
                <w:rFonts w:ascii="Times New Roman" w:hAnsi="Times New Roman" w:cs="Times New Roman"/>
                <w:sz w:val="20"/>
                <w:szCs w:val="20"/>
                <w:lang w:val="ro-MD"/>
              </w:rPr>
              <w:t>19</w:t>
            </w:r>
            <w:r w:rsidR="00802841" w:rsidRPr="00802841">
              <w:rPr>
                <w:rFonts w:ascii="Times New Roman" w:hAnsi="Times New Roman" w:cs="Times New Roman"/>
                <w:sz w:val="20"/>
                <w:szCs w:val="20"/>
                <w:lang w:val="ro-MD"/>
              </w:rPr>
              <w:t>.</w:t>
            </w:r>
          </w:p>
        </w:tc>
        <w:tc>
          <w:tcPr>
            <w:tcW w:w="2126" w:type="dxa"/>
          </w:tcPr>
          <w:p w14:paraId="71874A4C"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8.4.1.b. Volumul resurselor naturale extrase raportate la PIB (identic cu 12.2.1.b)</w:t>
            </w:r>
          </w:p>
        </w:tc>
        <w:tc>
          <w:tcPr>
            <w:tcW w:w="1843" w:type="dxa"/>
          </w:tcPr>
          <w:p w14:paraId="6E3A36F9"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Ministerul Mediului (Agenția pentru Geologie și Resurse Minerale)</w:t>
            </w:r>
          </w:p>
        </w:tc>
        <w:tc>
          <w:tcPr>
            <w:tcW w:w="1701" w:type="dxa"/>
          </w:tcPr>
          <w:p w14:paraId="4A5BE7EA"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Biroul Național de Statistică</w:t>
            </w:r>
          </w:p>
        </w:tc>
        <w:tc>
          <w:tcPr>
            <w:tcW w:w="1843" w:type="dxa"/>
          </w:tcPr>
          <w:p w14:paraId="42DCE6C8" w14:textId="77777777" w:rsidR="00802841" w:rsidRPr="00802841" w:rsidRDefault="00802841" w:rsidP="00802841">
            <w:pPr>
              <w:pStyle w:val="CommentText"/>
              <w:rPr>
                <w:lang w:val="ro-MD"/>
              </w:rPr>
            </w:pPr>
            <w:r w:rsidRPr="00802841">
              <w:rPr>
                <w:lang w:val="ro-MD"/>
              </w:rPr>
              <w:t>Calcularea indicatorului în baza datelor  furnizate/ disponibile</w:t>
            </w:r>
          </w:p>
        </w:tc>
        <w:tc>
          <w:tcPr>
            <w:tcW w:w="992" w:type="dxa"/>
          </w:tcPr>
          <w:p w14:paraId="2F8E5A47"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2026</w:t>
            </w:r>
          </w:p>
        </w:tc>
        <w:tc>
          <w:tcPr>
            <w:tcW w:w="1843" w:type="dxa"/>
          </w:tcPr>
          <w:p w14:paraId="032A248C" w14:textId="77777777" w:rsidR="00802841" w:rsidRPr="00802841" w:rsidRDefault="00802841" w:rsidP="00802841">
            <w:pPr>
              <w:pStyle w:val="CommentText"/>
              <w:rPr>
                <w:rFonts w:eastAsiaTheme="minorHAnsi"/>
                <w:kern w:val="2"/>
                <w:lang w:val="ro-MD" w:eastAsia="en-US"/>
                <w14:ligatures w14:val="standardContextual"/>
              </w:rPr>
            </w:pPr>
            <w:r w:rsidRPr="00802841">
              <w:rPr>
                <w:rFonts w:eastAsiaTheme="minorHAnsi"/>
                <w:kern w:val="2"/>
                <w:lang w:val="ro-MD" w:eastAsia="en-US"/>
                <w14:ligatures w14:val="standardContextual"/>
              </w:rPr>
              <w:t xml:space="preserve">MM va prezenta indicatorul: va elabora metodologia și realiza un exercițiu de calculare a acestuia. </w:t>
            </w:r>
          </w:p>
        </w:tc>
      </w:tr>
      <w:tr w:rsidR="00802841" w:rsidRPr="00802841" w14:paraId="57018747" w14:textId="77777777" w:rsidTr="00D750AF">
        <w:tc>
          <w:tcPr>
            <w:tcW w:w="846" w:type="dxa"/>
          </w:tcPr>
          <w:p w14:paraId="6A475540" w14:textId="5A3F4286" w:rsidR="00802841" w:rsidRPr="00802841" w:rsidRDefault="00802841" w:rsidP="00B60B79">
            <w:pPr>
              <w:rPr>
                <w:rFonts w:ascii="Times New Roman" w:hAnsi="Times New Roman" w:cs="Times New Roman"/>
                <w:sz w:val="20"/>
                <w:szCs w:val="20"/>
                <w:lang w:val="ro-MD"/>
              </w:rPr>
            </w:pPr>
            <w:r w:rsidRPr="00802841">
              <w:rPr>
                <w:rFonts w:ascii="Times New Roman" w:hAnsi="Times New Roman" w:cs="Times New Roman"/>
                <w:sz w:val="20"/>
                <w:szCs w:val="20"/>
                <w:lang w:val="ro-MD"/>
              </w:rPr>
              <w:t>2</w:t>
            </w:r>
            <w:r w:rsidR="007D5A94">
              <w:rPr>
                <w:rFonts w:ascii="Times New Roman" w:hAnsi="Times New Roman" w:cs="Times New Roman"/>
                <w:sz w:val="20"/>
                <w:szCs w:val="20"/>
                <w:lang w:val="ro-MD"/>
              </w:rPr>
              <w:t>0</w:t>
            </w:r>
            <w:r w:rsidRPr="00802841">
              <w:rPr>
                <w:rFonts w:ascii="Times New Roman" w:hAnsi="Times New Roman" w:cs="Times New Roman"/>
                <w:sz w:val="20"/>
                <w:szCs w:val="20"/>
                <w:lang w:val="ro-MD"/>
              </w:rPr>
              <w:t>.</w:t>
            </w:r>
          </w:p>
        </w:tc>
        <w:tc>
          <w:tcPr>
            <w:tcW w:w="2126" w:type="dxa"/>
          </w:tcPr>
          <w:p w14:paraId="4D9E72C1"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8.4.2.b. Consumul de resurse naturale raportate la PIB (identic cu 12.2.2.b)</w:t>
            </w:r>
          </w:p>
        </w:tc>
        <w:tc>
          <w:tcPr>
            <w:tcW w:w="1843" w:type="dxa"/>
          </w:tcPr>
          <w:p w14:paraId="52A527A2"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Ministerul Mediului (Agenția pentru Geologie și Resurse Minerale)</w:t>
            </w:r>
          </w:p>
        </w:tc>
        <w:tc>
          <w:tcPr>
            <w:tcW w:w="1701" w:type="dxa"/>
          </w:tcPr>
          <w:p w14:paraId="24EE63AB"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Biroul Național de Statistică</w:t>
            </w:r>
          </w:p>
        </w:tc>
        <w:tc>
          <w:tcPr>
            <w:tcW w:w="1843" w:type="dxa"/>
          </w:tcPr>
          <w:p w14:paraId="68726D96" w14:textId="77777777" w:rsidR="00802841" w:rsidRPr="00802841" w:rsidRDefault="00802841" w:rsidP="00802841">
            <w:pPr>
              <w:pStyle w:val="CommentText"/>
              <w:rPr>
                <w:lang w:val="ro-MD"/>
              </w:rPr>
            </w:pPr>
            <w:r w:rsidRPr="00802841">
              <w:rPr>
                <w:lang w:val="ro-MD"/>
              </w:rPr>
              <w:t>Elaborarea metodologiei de estimare a indicatorului</w:t>
            </w:r>
          </w:p>
        </w:tc>
        <w:tc>
          <w:tcPr>
            <w:tcW w:w="992" w:type="dxa"/>
          </w:tcPr>
          <w:p w14:paraId="08E304DD"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2026</w:t>
            </w:r>
          </w:p>
        </w:tc>
        <w:tc>
          <w:tcPr>
            <w:tcW w:w="1843" w:type="dxa"/>
          </w:tcPr>
          <w:p w14:paraId="083E3EF2" w14:textId="77777777" w:rsidR="00802841" w:rsidRPr="00802841" w:rsidRDefault="00802841" w:rsidP="00802841">
            <w:pPr>
              <w:pStyle w:val="CommentText"/>
              <w:rPr>
                <w:rFonts w:eastAsiaTheme="minorHAnsi"/>
                <w:kern w:val="2"/>
                <w:lang w:val="ro-MD" w:eastAsia="en-US"/>
                <w14:ligatures w14:val="standardContextual"/>
              </w:rPr>
            </w:pPr>
            <w:r w:rsidRPr="00802841">
              <w:rPr>
                <w:rFonts w:eastAsiaTheme="minorHAnsi"/>
                <w:kern w:val="2"/>
                <w:lang w:val="ro-MD" w:eastAsia="en-US"/>
                <w14:ligatures w14:val="standardContextual"/>
              </w:rPr>
              <w:t>MM va prezenta indicatorul: va elabora metodologia si realiza un exercițiu de calculare a acestuia.</w:t>
            </w:r>
          </w:p>
        </w:tc>
      </w:tr>
      <w:tr w:rsidR="00802841" w:rsidRPr="00802841" w14:paraId="621E2A6C" w14:textId="77777777" w:rsidTr="00D750AF">
        <w:tc>
          <w:tcPr>
            <w:tcW w:w="846" w:type="dxa"/>
          </w:tcPr>
          <w:p w14:paraId="70AFA5ED" w14:textId="3B79A957" w:rsidR="00802841" w:rsidRPr="00B60B79" w:rsidRDefault="00802841" w:rsidP="00B60B79">
            <w:pPr>
              <w:rPr>
                <w:rFonts w:ascii="Times New Roman" w:hAnsi="Times New Roman" w:cs="Times New Roman"/>
                <w:sz w:val="20"/>
                <w:szCs w:val="20"/>
                <w:lang w:val="ro-MD"/>
              </w:rPr>
            </w:pPr>
            <w:r w:rsidRPr="00B60B79">
              <w:rPr>
                <w:rFonts w:ascii="Times New Roman" w:hAnsi="Times New Roman" w:cs="Times New Roman"/>
                <w:sz w:val="20"/>
                <w:szCs w:val="20"/>
                <w:lang w:val="ro-MD"/>
              </w:rPr>
              <w:t>2</w:t>
            </w:r>
            <w:r w:rsidR="00ED7BCE">
              <w:rPr>
                <w:rFonts w:ascii="Times New Roman" w:hAnsi="Times New Roman" w:cs="Times New Roman"/>
                <w:sz w:val="20"/>
                <w:szCs w:val="20"/>
                <w:lang w:val="ro-MD"/>
              </w:rPr>
              <w:t>1</w:t>
            </w:r>
            <w:r w:rsidRPr="00B60B79">
              <w:rPr>
                <w:rFonts w:ascii="Times New Roman" w:hAnsi="Times New Roman" w:cs="Times New Roman"/>
                <w:sz w:val="20"/>
                <w:szCs w:val="20"/>
                <w:lang w:val="ro-MD"/>
              </w:rPr>
              <w:t>.</w:t>
            </w:r>
          </w:p>
        </w:tc>
        <w:tc>
          <w:tcPr>
            <w:tcW w:w="2126" w:type="dxa"/>
          </w:tcPr>
          <w:p w14:paraId="1D7D6DF6"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8.7.1.a. Ponderea copiilor cu vârsta între 5-17 ani, care se află în situația de „munca copiilor”</w:t>
            </w:r>
          </w:p>
        </w:tc>
        <w:tc>
          <w:tcPr>
            <w:tcW w:w="1843" w:type="dxa"/>
          </w:tcPr>
          <w:p w14:paraId="6FF02964"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Biroul Național de Statistică</w:t>
            </w:r>
          </w:p>
        </w:tc>
        <w:tc>
          <w:tcPr>
            <w:tcW w:w="1701" w:type="dxa"/>
          </w:tcPr>
          <w:p w14:paraId="6B70D5EA" w14:textId="77777777" w:rsidR="00802841" w:rsidRPr="00802841" w:rsidRDefault="00802841" w:rsidP="00802841">
            <w:pPr>
              <w:rPr>
                <w:rFonts w:ascii="Times New Roman" w:hAnsi="Times New Roman" w:cs="Times New Roman"/>
                <w:sz w:val="20"/>
                <w:szCs w:val="20"/>
                <w:lang w:val="ro-MD"/>
              </w:rPr>
            </w:pPr>
          </w:p>
        </w:tc>
        <w:tc>
          <w:tcPr>
            <w:tcW w:w="1843" w:type="dxa"/>
          </w:tcPr>
          <w:p w14:paraId="62CB641F" w14:textId="77777777" w:rsidR="00802841" w:rsidRPr="00802841" w:rsidRDefault="00802841" w:rsidP="00802841">
            <w:pPr>
              <w:pStyle w:val="CommentText"/>
              <w:rPr>
                <w:lang w:val="ro-MD"/>
              </w:rPr>
            </w:pPr>
            <w:r w:rsidRPr="00802841">
              <w:rPr>
                <w:lang w:val="ro-MD"/>
              </w:rPr>
              <w:t>Calcularea indicatorului în baza datelor  furnizate/ disponibile</w:t>
            </w:r>
          </w:p>
        </w:tc>
        <w:tc>
          <w:tcPr>
            <w:tcW w:w="992" w:type="dxa"/>
          </w:tcPr>
          <w:p w14:paraId="2FCCEBAE" w14:textId="77777777" w:rsidR="00802841" w:rsidRPr="00802841" w:rsidRDefault="00802841" w:rsidP="00802841">
            <w:pP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t>2025</w:t>
            </w:r>
          </w:p>
        </w:tc>
        <w:tc>
          <w:tcPr>
            <w:tcW w:w="1843" w:type="dxa"/>
          </w:tcPr>
          <w:p w14:paraId="637A33B2" w14:textId="77777777" w:rsidR="00802841" w:rsidRPr="00802841" w:rsidRDefault="00802841" w:rsidP="00802841">
            <w:pPr>
              <w:pStyle w:val="CommentText"/>
              <w:rPr>
                <w:lang w:val="ro-MD"/>
              </w:rPr>
            </w:pPr>
            <w:r w:rsidRPr="00802841">
              <w:rPr>
                <w:lang w:val="ro-MD"/>
              </w:rPr>
              <w:t xml:space="preserve">BNS va prezenta datele din Cercetarea „Activitățile copiilor”, ca modul </w:t>
            </w:r>
            <w:r w:rsidRPr="00802841">
              <w:rPr>
                <w:lang w:val="ro-MD"/>
              </w:rPr>
              <w:lastRenderedPageBreak/>
              <w:t>adițional la AFM, realizată în tr. II 2025.</w:t>
            </w:r>
          </w:p>
        </w:tc>
      </w:tr>
      <w:tr w:rsidR="00802841" w:rsidRPr="00802841" w14:paraId="18834741" w14:textId="77777777" w:rsidTr="00D750AF">
        <w:tc>
          <w:tcPr>
            <w:tcW w:w="846" w:type="dxa"/>
          </w:tcPr>
          <w:p w14:paraId="3A4E6D9E" w14:textId="64EFA131" w:rsidR="00802841" w:rsidRPr="00B60B79" w:rsidRDefault="00802841" w:rsidP="00B60B79">
            <w:pPr>
              <w:rPr>
                <w:rFonts w:ascii="Times New Roman" w:hAnsi="Times New Roman" w:cs="Times New Roman"/>
                <w:sz w:val="20"/>
                <w:szCs w:val="20"/>
                <w:lang w:val="ro-MD"/>
              </w:rPr>
            </w:pPr>
            <w:r w:rsidRPr="00B60B79">
              <w:rPr>
                <w:rFonts w:ascii="Times New Roman" w:hAnsi="Times New Roman" w:cs="Times New Roman"/>
                <w:sz w:val="20"/>
                <w:szCs w:val="20"/>
                <w:lang w:val="ro-MD"/>
              </w:rPr>
              <w:lastRenderedPageBreak/>
              <w:t>2</w:t>
            </w:r>
            <w:r w:rsidR="00ED7BCE">
              <w:rPr>
                <w:rFonts w:ascii="Times New Roman" w:hAnsi="Times New Roman" w:cs="Times New Roman"/>
                <w:sz w:val="20"/>
                <w:szCs w:val="20"/>
                <w:lang w:val="ro-MD"/>
              </w:rPr>
              <w:t>2</w:t>
            </w:r>
            <w:r w:rsidRPr="00B60B79">
              <w:rPr>
                <w:rFonts w:ascii="Times New Roman" w:hAnsi="Times New Roman" w:cs="Times New Roman"/>
                <w:sz w:val="20"/>
                <w:szCs w:val="20"/>
                <w:lang w:val="ro-MD"/>
              </w:rPr>
              <w:t>.</w:t>
            </w:r>
          </w:p>
        </w:tc>
        <w:tc>
          <w:tcPr>
            <w:tcW w:w="2126" w:type="dxa"/>
          </w:tcPr>
          <w:p w14:paraId="6DD00DF4"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8.7.1.b. Numărul copiilor cu vârsta între 5-17 ani, care se află în situația de „munca copiilor”</w:t>
            </w:r>
          </w:p>
        </w:tc>
        <w:tc>
          <w:tcPr>
            <w:tcW w:w="1843" w:type="dxa"/>
          </w:tcPr>
          <w:p w14:paraId="61B43563"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Biroul Național de Statistică</w:t>
            </w:r>
          </w:p>
        </w:tc>
        <w:tc>
          <w:tcPr>
            <w:tcW w:w="1701" w:type="dxa"/>
          </w:tcPr>
          <w:p w14:paraId="5970F898" w14:textId="77777777" w:rsidR="00802841" w:rsidRPr="00802841" w:rsidRDefault="00802841" w:rsidP="00802841">
            <w:pPr>
              <w:rPr>
                <w:rFonts w:ascii="Times New Roman" w:hAnsi="Times New Roman" w:cs="Times New Roman"/>
                <w:sz w:val="20"/>
                <w:szCs w:val="20"/>
                <w:lang w:val="ro-MD"/>
              </w:rPr>
            </w:pPr>
          </w:p>
        </w:tc>
        <w:tc>
          <w:tcPr>
            <w:tcW w:w="1843" w:type="dxa"/>
          </w:tcPr>
          <w:p w14:paraId="5DFDD30E" w14:textId="77777777" w:rsidR="00802841" w:rsidRPr="00802841" w:rsidRDefault="00802841" w:rsidP="00802841">
            <w:pPr>
              <w:pStyle w:val="CommentText"/>
              <w:rPr>
                <w:lang w:val="ro-MD"/>
              </w:rPr>
            </w:pPr>
            <w:r w:rsidRPr="00802841">
              <w:rPr>
                <w:lang w:val="ro-MD"/>
              </w:rPr>
              <w:t>Calcularea indicatorului în baza datelor  furnizate/ disponibile</w:t>
            </w:r>
          </w:p>
        </w:tc>
        <w:tc>
          <w:tcPr>
            <w:tcW w:w="992" w:type="dxa"/>
          </w:tcPr>
          <w:p w14:paraId="6D96B93E" w14:textId="77777777" w:rsidR="00802841" w:rsidRPr="00802841" w:rsidRDefault="00802841" w:rsidP="00802841">
            <w:pPr>
              <w:rPr>
                <w:rFonts w:ascii="Times New Roman" w:hAnsi="Times New Roman" w:cs="Times New Roman"/>
                <w:b/>
                <w:bCs/>
                <w:sz w:val="20"/>
                <w:szCs w:val="20"/>
                <w:lang w:val="ro-MD"/>
              </w:rPr>
            </w:pPr>
            <w:r w:rsidRPr="00802841">
              <w:rPr>
                <w:rFonts w:ascii="Times New Roman" w:hAnsi="Times New Roman" w:cs="Times New Roman"/>
                <w:b/>
                <w:bCs/>
                <w:sz w:val="20"/>
                <w:szCs w:val="20"/>
                <w:lang w:val="ro-MD"/>
              </w:rPr>
              <w:t>2025</w:t>
            </w:r>
          </w:p>
        </w:tc>
        <w:tc>
          <w:tcPr>
            <w:tcW w:w="1843" w:type="dxa"/>
          </w:tcPr>
          <w:p w14:paraId="4A4D74B6" w14:textId="77777777" w:rsidR="00802841" w:rsidRPr="00802841" w:rsidRDefault="00802841" w:rsidP="00802841">
            <w:pPr>
              <w:pStyle w:val="CommentText"/>
              <w:rPr>
                <w:lang w:val="ro-MD"/>
              </w:rPr>
            </w:pPr>
            <w:r w:rsidRPr="00802841">
              <w:rPr>
                <w:lang w:val="ro-MD"/>
              </w:rPr>
              <w:t>BNS va prezenta datele din Cercetarea „Activitățile copiilor”, ca modul adițional la AFM, realizată în tr. II 2025.</w:t>
            </w:r>
          </w:p>
        </w:tc>
      </w:tr>
      <w:tr w:rsidR="00802841" w:rsidRPr="00802841" w14:paraId="6EF5FC6C" w14:textId="77777777" w:rsidTr="00802841">
        <w:tc>
          <w:tcPr>
            <w:tcW w:w="11194" w:type="dxa"/>
            <w:gridSpan w:val="7"/>
          </w:tcPr>
          <w:p w14:paraId="7F5159FB" w14:textId="77777777" w:rsidR="00802841" w:rsidRPr="00802841" w:rsidRDefault="00802841" w:rsidP="00B60B79">
            <w:pPr>
              <w:pStyle w:val="CommentText"/>
              <w:rPr>
                <w:lang w:val="ro-MD"/>
              </w:rPr>
            </w:pPr>
            <w:r w:rsidRPr="00802841">
              <w:rPr>
                <w:b/>
                <w:lang w:val="ro-MD"/>
              </w:rPr>
              <w:t>ODD 9: Construirea unor infrastructuri rezistente, promovarea industrializării durabile și încurajarea inovației</w:t>
            </w:r>
          </w:p>
        </w:tc>
      </w:tr>
      <w:tr w:rsidR="00802841" w:rsidRPr="00802841" w14:paraId="23BCA587" w14:textId="77777777" w:rsidTr="00D750AF">
        <w:tc>
          <w:tcPr>
            <w:tcW w:w="846" w:type="dxa"/>
          </w:tcPr>
          <w:p w14:paraId="6DE1C061" w14:textId="39EBD971" w:rsidR="00802841" w:rsidRPr="00802841" w:rsidRDefault="00802841" w:rsidP="00B60B79">
            <w:pPr>
              <w:rPr>
                <w:rFonts w:ascii="Times New Roman" w:hAnsi="Times New Roman" w:cs="Times New Roman"/>
                <w:sz w:val="20"/>
                <w:szCs w:val="20"/>
                <w:lang w:val="ro-MD"/>
              </w:rPr>
            </w:pPr>
            <w:r w:rsidRPr="00802841">
              <w:rPr>
                <w:rFonts w:ascii="Times New Roman" w:hAnsi="Times New Roman" w:cs="Times New Roman"/>
                <w:sz w:val="20"/>
                <w:szCs w:val="20"/>
                <w:lang w:val="ro-MD"/>
              </w:rPr>
              <w:t>2</w:t>
            </w:r>
            <w:r w:rsidR="00ED7BCE">
              <w:rPr>
                <w:rFonts w:ascii="Times New Roman" w:hAnsi="Times New Roman" w:cs="Times New Roman"/>
                <w:sz w:val="20"/>
                <w:szCs w:val="20"/>
                <w:lang w:val="ro-MD"/>
              </w:rPr>
              <w:t>3</w:t>
            </w:r>
            <w:r w:rsidRPr="00802841">
              <w:rPr>
                <w:rFonts w:ascii="Times New Roman" w:hAnsi="Times New Roman" w:cs="Times New Roman"/>
                <w:sz w:val="20"/>
                <w:szCs w:val="20"/>
                <w:lang w:val="ro-MD"/>
              </w:rPr>
              <w:t>.</w:t>
            </w:r>
          </w:p>
        </w:tc>
        <w:tc>
          <w:tcPr>
            <w:tcW w:w="2126" w:type="dxa"/>
          </w:tcPr>
          <w:p w14:paraId="089E40E7"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9.1.1. Ponderea populației rurale care locuiește în raza de 2 km  de la un drum funcțional</w:t>
            </w:r>
          </w:p>
        </w:tc>
        <w:tc>
          <w:tcPr>
            <w:tcW w:w="1843" w:type="dxa"/>
          </w:tcPr>
          <w:p w14:paraId="3A2C948B"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Ministerul Infrastructurii și Dezvoltării Regionale</w:t>
            </w:r>
          </w:p>
          <w:p w14:paraId="5B4B5BEE"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Administrația de Stat a Drumurilor</w:t>
            </w:r>
          </w:p>
        </w:tc>
        <w:tc>
          <w:tcPr>
            <w:tcW w:w="1701" w:type="dxa"/>
          </w:tcPr>
          <w:p w14:paraId="7512A594"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Biroul Național de Statistică</w:t>
            </w:r>
          </w:p>
        </w:tc>
        <w:tc>
          <w:tcPr>
            <w:tcW w:w="1843" w:type="dxa"/>
          </w:tcPr>
          <w:p w14:paraId="67672316" w14:textId="77777777" w:rsidR="00802841" w:rsidRPr="00802841" w:rsidRDefault="00802841" w:rsidP="00802841">
            <w:pPr>
              <w:pStyle w:val="CommentText"/>
              <w:rPr>
                <w:rFonts w:eastAsiaTheme="minorHAnsi"/>
                <w:kern w:val="2"/>
                <w:lang w:val="ro-MD" w:eastAsia="en-US"/>
                <w14:ligatures w14:val="standardContextual"/>
              </w:rPr>
            </w:pPr>
            <w:r w:rsidRPr="00802841">
              <w:rPr>
                <w:rFonts w:eastAsiaTheme="minorHAnsi"/>
                <w:kern w:val="2"/>
                <w:lang w:val="ro-MD" w:eastAsia="en-US"/>
                <w14:ligatures w14:val="standardContextual"/>
              </w:rPr>
              <w:t>Calcularea indicatorului în baza datelor  furnizate/ disponibile</w:t>
            </w:r>
          </w:p>
        </w:tc>
        <w:tc>
          <w:tcPr>
            <w:tcW w:w="992" w:type="dxa"/>
          </w:tcPr>
          <w:p w14:paraId="7AB9FACD"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2027</w:t>
            </w:r>
          </w:p>
        </w:tc>
        <w:tc>
          <w:tcPr>
            <w:tcW w:w="1843" w:type="dxa"/>
          </w:tcPr>
          <w:p w14:paraId="4BD77552" w14:textId="77777777" w:rsidR="00802841" w:rsidRPr="00802841" w:rsidRDefault="00802841" w:rsidP="00802841">
            <w:pPr>
              <w:pStyle w:val="CommentText"/>
              <w:rPr>
                <w:rFonts w:eastAsiaTheme="minorHAnsi"/>
                <w:kern w:val="2"/>
                <w:lang w:val="ro-MD" w:eastAsia="en-US"/>
                <w14:ligatures w14:val="standardContextual"/>
              </w:rPr>
            </w:pPr>
            <w:r w:rsidRPr="00802841">
              <w:rPr>
                <w:rFonts w:eastAsiaTheme="minorHAnsi"/>
                <w:kern w:val="2"/>
                <w:lang w:val="ro-MD" w:eastAsia="en-US"/>
                <w14:ligatures w14:val="standardContextual"/>
              </w:rPr>
              <w:t>BNS va calcula indicatorul după diseminarea datelor RPL2024 (2026-2027)</w:t>
            </w:r>
          </w:p>
        </w:tc>
      </w:tr>
      <w:tr w:rsidR="00802841" w:rsidRPr="00802841" w14:paraId="68CDD73D" w14:textId="77777777" w:rsidTr="00D750AF">
        <w:tc>
          <w:tcPr>
            <w:tcW w:w="846" w:type="dxa"/>
          </w:tcPr>
          <w:p w14:paraId="1727049C" w14:textId="5E1C27A4" w:rsidR="00802841" w:rsidRPr="00802841" w:rsidRDefault="00802841" w:rsidP="00B60B79">
            <w:pPr>
              <w:rPr>
                <w:rFonts w:ascii="Times New Roman" w:hAnsi="Times New Roman" w:cs="Times New Roman"/>
                <w:sz w:val="20"/>
                <w:szCs w:val="20"/>
                <w:lang w:val="ro-MD"/>
              </w:rPr>
            </w:pPr>
            <w:r w:rsidRPr="00802841">
              <w:rPr>
                <w:rFonts w:ascii="Times New Roman" w:hAnsi="Times New Roman" w:cs="Times New Roman"/>
                <w:sz w:val="20"/>
                <w:szCs w:val="20"/>
                <w:lang w:val="ro-MD"/>
              </w:rPr>
              <w:t>2</w:t>
            </w:r>
            <w:r w:rsidR="00ED7BCE">
              <w:rPr>
                <w:rFonts w:ascii="Times New Roman" w:hAnsi="Times New Roman" w:cs="Times New Roman"/>
                <w:sz w:val="20"/>
                <w:szCs w:val="20"/>
                <w:lang w:val="ro-MD"/>
              </w:rPr>
              <w:t>4</w:t>
            </w:r>
            <w:r w:rsidRPr="00802841">
              <w:rPr>
                <w:rFonts w:ascii="Times New Roman" w:hAnsi="Times New Roman" w:cs="Times New Roman"/>
                <w:sz w:val="20"/>
                <w:szCs w:val="20"/>
                <w:lang w:val="ro-MD"/>
              </w:rPr>
              <w:t>.</w:t>
            </w:r>
          </w:p>
        </w:tc>
        <w:tc>
          <w:tcPr>
            <w:tcW w:w="2126" w:type="dxa"/>
          </w:tcPr>
          <w:p w14:paraId="4EE8A2F9"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9.3.2.1. Cota întreprinderilor mici și mijlocii care au accesat credite și/sau împrumuturi pe parcursul anului, inclusiv în sectorul industrie</w:t>
            </w:r>
          </w:p>
        </w:tc>
        <w:tc>
          <w:tcPr>
            <w:tcW w:w="1843" w:type="dxa"/>
          </w:tcPr>
          <w:p w14:paraId="4DC0FD2D"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 xml:space="preserve">Banca Națională a Moldovei </w:t>
            </w:r>
          </w:p>
          <w:p w14:paraId="7FBD9590" w14:textId="77777777" w:rsidR="00802841" w:rsidRPr="00802841" w:rsidRDefault="00802841" w:rsidP="00802841">
            <w:pPr>
              <w:rPr>
                <w:rFonts w:ascii="Times New Roman" w:hAnsi="Times New Roman" w:cs="Times New Roman"/>
                <w:sz w:val="20"/>
                <w:szCs w:val="20"/>
                <w:lang w:val="ro-MD"/>
              </w:rPr>
            </w:pPr>
          </w:p>
          <w:p w14:paraId="271FBCEF" w14:textId="77777777" w:rsidR="00802841" w:rsidRPr="00802841" w:rsidRDefault="00802841" w:rsidP="00802841">
            <w:pPr>
              <w:rPr>
                <w:rFonts w:ascii="Times New Roman" w:hAnsi="Times New Roman" w:cs="Times New Roman"/>
                <w:sz w:val="20"/>
                <w:szCs w:val="20"/>
                <w:lang w:val="ro-MD"/>
              </w:rPr>
            </w:pPr>
          </w:p>
        </w:tc>
        <w:tc>
          <w:tcPr>
            <w:tcW w:w="1701" w:type="dxa"/>
          </w:tcPr>
          <w:p w14:paraId="079FEDFA" w14:textId="77777777" w:rsidR="00802841" w:rsidRPr="00802841" w:rsidRDefault="00802841" w:rsidP="00802841">
            <w:pPr>
              <w:rPr>
                <w:rFonts w:ascii="Times New Roman" w:hAnsi="Times New Roman" w:cs="Times New Roman"/>
                <w:sz w:val="20"/>
                <w:szCs w:val="20"/>
                <w:lang w:val="ro-MD"/>
              </w:rPr>
            </w:pPr>
          </w:p>
        </w:tc>
        <w:tc>
          <w:tcPr>
            <w:tcW w:w="1843" w:type="dxa"/>
          </w:tcPr>
          <w:p w14:paraId="1D79386F" w14:textId="77777777" w:rsidR="00802841" w:rsidRPr="00802841" w:rsidRDefault="00802841" w:rsidP="00802841">
            <w:pPr>
              <w:pStyle w:val="CommentText"/>
              <w:rPr>
                <w:rFonts w:eastAsiaTheme="minorHAnsi"/>
                <w:kern w:val="2"/>
                <w:lang w:val="ro-MD" w:eastAsia="en-US"/>
                <w14:ligatures w14:val="standardContextual"/>
              </w:rPr>
            </w:pPr>
            <w:r w:rsidRPr="00802841">
              <w:rPr>
                <w:lang w:val="ro-MD"/>
              </w:rPr>
              <w:t>Elaborarea metodologiei de estimare a indicatorului, calcularea inidcatorului</w:t>
            </w:r>
          </w:p>
        </w:tc>
        <w:tc>
          <w:tcPr>
            <w:tcW w:w="992" w:type="dxa"/>
          </w:tcPr>
          <w:p w14:paraId="4E76BF08"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2026</w:t>
            </w:r>
          </w:p>
        </w:tc>
        <w:tc>
          <w:tcPr>
            <w:tcW w:w="1843" w:type="dxa"/>
          </w:tcPr>
          <w:p w14:paraId="3C8B8566" w14:textId="77777777" w:rsidR="00802841" w:rsidRPr="00802841" w:rsidRDefault="00802841" w:rsidP="00802841">
            <w:pPr>
              <w:pStyle w:val="CommentText"/>
              <w:rPr>
                <w:rFonts w:eastAsiaTheme="minorHAnsi"/>
                <w:kern w:val="2"/>
                <w:lang w:val="ro-MD" w:eastAsia="en-US"/>
                <w14:ligatures w14:val="standardContextual"/>
              </w:rPr>
            </w:pPr>
            <w:r w:rsidRPr="00802841">
              <w:rPr>
                <w:rFonts w:eastAsiaTheme="minorHAnsi"/>
                <w:kern w:val="2"/>
                <w:lang w:val="ro-MD" w:eastAsia="en-US"/>
                <w14:ligatures w14:val="standardContextual"/>
              </w:rPr>
              <w:t>Conform MDED</w:t>
            </w:r>
            <w:r w:rsidRPr="00802841">
              <w:rPr>
                <w:lang w:val="ro-MD"/>
              </w:rPr>
              <w:t xml:space="preserve"> indicatorul este </w:t>
            </w:r>
            <w:r w:rsidRPr="00802841">
              <w:rPr>
                <w:rFonts w:eastAsiaTheme="minorHAnsi"/>
                <w:kern w:val="2"/>
                <w:lang w:val="ro-MD" w:eastAsia="en-US"/>
                <w14:ligatures w14:val="standardContextual"/>
              </w:rPr>
              <w:t xml:space="preserve">relevant în activitatea de elaborare a politicilor și sunt în concordanță cu prioritățile și obiectivele programelor de dezvoltare sectoriale promovate de minister, </w:t>
            </w:r>
          </w:p>
          <w:p w14:paraId="4F897EAF" w14:textId="77777777" w:rsidR="00802841" w:rsidRPr="00802841" w:rsidRDefault="00802841" w:rsidP="00802841">
            <w:pPr>
              <w:pStyle w:val="CommentText"/>
              <w:rPr>
                <w:rFonts w:eastAsiaTheme="minorHAnsi"/>
                <w:kern w:val="2"/>
                <w:lang w:val="ro-MD" w:eastAsia="en-US"/>
                <w14:ligatures w14:val="standardContextual"/>
              </w:rPr>
            </w:pPr>
            <w:r w:rsidRPr="00802841">
              <w:rPr>
                <w:rFonts w:eastAsiaTheme="minorHAnsi"/>
                <w:kern w:val="2"/>
                <w:lang w:val="ro-MD" w:eastAsia="en-US"/>
                <w14:ligatures w14:val="standardContextual"/>
              </w:rPr>
              <w:t xml:space="preserve"> BNM cu suportul BNS vor identifica sursa de estimare si prezentare a indicatorului.</w:t>
            </w:r>
          </w:p>
        </w:tc>
      </w:tr>
      <w:tr w:rsidR="00802841" w:rsidRPr="00802841" w14:paraId="678B87C7" w14:textId="77777777" w:rsidTr="00D750AF">
        <w:tc>
          <w:tcPr>
            <w:tcW w:w="846" w:type="dxa"/>
          </w:tcPr>
          <w:p w14:paraId="3BC72CEE" w14:textId="4DC8BB86" w:rsidR="00802841" w:rsidRPr="00B60B79" w:rsidRDefault="00802841" w:rsidP="00B60B79">
            <w:pPr>
              <w:rPr>
                <w:rFonts w:ascii="Times New Roman" w:hAnsi="Times New Roman" w:cs="Times New Roman"/>
                <w:sz w:val="20"/>
                <w:szCs w:val="20"/>
                <w:lang w:val="ro-MD"/>
              </w:rPr>
            </w:pPr>
            <w:r w:rsidRPr="00B60B79">
              <w:rPr>
                <w:rFonts w:ascii="Times New Roman" w:hAnsi="Times New Roman" w:cs="Times New Roman"/>
                <w:sz w:val="20"/>
                <w:szCs w:val="20"/>
                <w:lang w:val="ro-MD"/>
              </w:rPr>
              <w:t>2</w:t>
            </w:r>
            <w:r w:rsidR="00ED7BCE">
              <w:rPr>
                <w:rFonts w:ascii="Times New Roman" w:hAnsi="Times New Roman" w:cs="Times New Roman"/>
                <w:sz w:val="20"/>
                <w:szCs w:val="20"/>
                <w:lang w:val="ro-MD"/>
              </w:rPr>
              <w:t>5</w:t>
            </w:r>
            <w:r w:rsidRPr="00B60B79">
              <w:rPr>
                <w:rFonts w:ascii="Times New Roman" w:hAnsi="Times New Roman" w:cs="Times New Roman"/>
                <w:sz w:val="20"/>
                <w:szCs w:val="20"/>
                <w:lang w:val="ro-MD"/>
              </w:rPr>
              <w:t>.</w:t>
            </w:r>
          </w:p>
        </w:tc>
        <w:tc>
          <w:tcPr>
            <w:tcW w:w="2126" w:type="dxa"/>
          </w:tcPr>
          <w:p w14:paraId="63138445"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9.3.2.2.  Ponderea valorii creditelor și împrumuturilor accesate de întreprinderile mici și mijlocii, pe parcursul anului, în total valoarea creditelor și împrumuturilor accesate de către întreprinderi,  inclusiv în sectorul industrie</w:t>
            </w:r>
          </w:p>
        </w:tc>
        <w:tc>
          <w:tcPr>
            <w:tcW w:w="1843" w:type="dxa"/>
          </w:tcPr>
          <w:p w14:paraId="7EC634C9"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 xml:space="preserve">Banca Națională a Moldovei </w:t>
            </w:r>
          </w:p>
          <w:p w14:paraId="14E40E8A" w14:textId="77777777" w:rsidR="00802841" w:rsidRPr="00802841" w:rsidRDefault="00802841" w:rsidP="00802841">
            <w:pPr>
              <w:rPr>
                <w:rFonts w:ascii="Times New Roman" w:hAnsi="Times New Roman" w:cs="Times New Roman"/>
                <w:sz w:val="20"/>
                <w:szCs w:val="20"/>
                <w:lang w:val="ro-MD"/>
              </w:rPr>
            </w:pPr>
          </w:p>
          <w:p w14:paraId="0C0E8001" w14:textId="77777777" w:rsidR="00802841" w:rsidRPr="00802841" w:rsidRDefault="00802841" w:rsidP="00802841">
            <w:pPr>
              <w:rPr>
                <w:rFonts w:ascii="Times New Roman" w:hAnsi="Times New Roman" w:cs="Times New Roman"/>
                <w:sz w:val="20"/>
                <w:szCs w:val="20"/>
                <w:lang w:val="ro-MD"/>
              </w:rPr>
            </w:pPr>
          </w:p>
        </w:tc>
        <w:tc>
          <w:tcPr>
            <w:tcW w:w="1701" w:type="dxa"/>
          </w:tcPr>
          <w:p w14:paraId="23515EDC" w14:textId="77777777" w:rsidR="00802841" w:rsidRPr="00802841" w:rsidRDefault="00802841" w:rsidP="00802841">
            <w:pPr>
              <w:rPr>
                <w:rFonts w:ascii="Times New Roman" w:hAnsi="Times New Roman" w:cs="Times New Roman"/>
                <w:sz w:val="20"/>
                <w:szCs w:val="20"/>
                <w:lang w:val="ro-MD"/>
              </w:rPr>
            </w:pPr>
          </w:p>
        </w:tc>
        <w:tc>
          <w:tcPr>
            <w:tcW w:w="1843" w:type="dxa"/>
          </w:tcPr>
          <w:p w14:paraId="03B0F61E" w14:textId="77777777" w:rsidR="00802841" w:rsidRPr="00802841" w:rsidRDefault="00802841" w:rsidP="00802841">
            <w:pPr>
              <w:pStyle w:val="CommentText"/>
              <w:rPr>
                <w:lang w:val="ro-MD"/>
              </w:rPr>
            </w:pPr>
            <w:r w:rsidRPr="00802841">
              <w:rPr>
                <w:lang w:val="ro-MD"/>
              </w:rPr>
              <w:t>Elaborarea metodologiei de estimare a indicatorului, calcularea indicatorului</w:t>
            </w:r>
          </w:p>
        </w:tc>
        <w:tc>
          <w:tcPr>
            <w:tcW w:w="992" w:type="dxa"/>
          </w:tcPr>
          <w:p w14:paraId="36DE885C" w14:textId="77777777" w:rsidR="00802841" w:rsidRPr="00802841" w:rsidRDefault="00802841" w:rsidP="00802841">
            <w:pPr>
              <w:rPr>
                <w:rFonts w:ascii="Times New Roman" w:hAnsi="Times New Roman" w:cs="Times New Roman"/>
                <w:b/>
                <w:bCs/>
                <w:sz w:val="20"/>
                <w:szCs w:val="20"/>
                <w:lang w:val="ro-MD"/>
              </w:rPr>
            </w:pPr>
            <w:r w:rsidRPr="00802841">
              <w:rPr>
                <w:rFonts w:ascii="Times New Roman" w:hAnsi="Times New Roman" w:cs="Times New Roman"/>
                <w:sz w:val="20"/>
                <w:szCs w:val="20"/>
                <w:lang w:val="ro-MD"/>
              </w:rPr>
              <w:t>2026</w:t>
            </w:r>
          </w:p>
        </w:tc>
        <w:tc>
          <w:tcPr>
            <w:tcW w:w="1843" w:type="dxa"/>
          </w:tcPr>
          <w:p w14:paraId="1221F263" w14:textId="77777777" w:rsidR="00802841" w:rsidRPr="00802841" w:rsidRDefault="00802841" w:rsidP="00802841">
            <w:pPr>
              <w:pStyle w:val="CommentText"/>
              <w:rPr>
                <w:rFonts w:eastAsiaTheme="minorHAnsi"/>
                <w:kern w:val="2"/>
                <w:lang w:val="ro-MD" w:eastAsia="en-US"/>
                <w14:ligatures w14:val="standardContextual"/>
              </w:rPr>
            </w:pPr>
            <w:r w:rsidRPr="00802841">
              <w:rPr>
                <w:rFonts w:eastAsiaTheme="minorHAnsi"/>
                <w:kern w:val="2"/>
                <w:lang w:val="ro-MD" w:eastAsia="en-US"/>
                <w14:ligatures w14:val="standardContextual"/>
              </w:rPr>
              <w:t>Conform MDED</w:t>
            </w:r>
            <w:r w:rsidRPr="00802841">
              <w:rPr>
                <w:lang w:val="ro-MD"/>
              </w:rPr>
              <w:t xml:space="preserve"> indicatorul este </w:t>
            </w:r>
            <w:r w:rsidRPr="00802841">
              <w:rPr>
                <w:rFonts w:eastAsiaTheme="minorHAnsi"/>
                <w:kern w:val="2"/>
                <w:lang w:val="ro-MD" w:eastAsia="en-US"/>
                <w14:ligatures w14:val="standardContextual"/>
              </w:rPr>
              <w:t xml:space="preserve">relevant în activitatea de elaborare a politicilor și sunt în concordanță cu prioritățile și obiectivele programelor de dezvoltare sectoriale </w:t>
            </w:r>
            <w:r w:rsidRPr="00802841">
              <w:rPr>
                <w:rFonts w:eastAsiaTheme="minorHAnsi"/>
                <w:kern w:val="2"/>
                <w:lang w:val="ro-MD" w:eastAsia="en-US"/>
                <w14:ligatures w14:val="standardContextual"/>
              </w:rPr>
              <w:lastRenderedPageBreak/>
              <w:t xml:space="preserve">promovate de minister, </w:t>
            </w:r>
          </w:p>
          <w:p w14:paraId="3B5C85F3" w14:textId="77777777" w:rsidR="00802841" w:rsidRPr="00802841" w:rsidRDefault="00802841" w:rsidP="00802841">
            <w:pPr>
              <w:pStyle w:val="CommentText"/>
              <w:rPr>
                <w:lang w:val="ro-MD"/>
              </w:rPr>
            </w:pPr>
            <w:r w:rsidRPr="00802841">
              <w:rPr>
                <w:rFonts w:eastAsiaTheme="minorHAnsi"/>
                <w:kern w:val="2"/>
                <w:lang w:val="ro-MD" w:eastAsia="en-US"/>
                <w14:ligatures w14:val="standardContextual"/>
              </w:rPr>
              <w:t>BNM vaidentifica sursa de estimare si prezentare a indicatorului</w:t>
            </w:r>
            <w:r w:rsidRPr="00802841">
              <w:rPr>
                <w:lang w:val="ro-MD"/>
              </w:rPr>
              <w:t>.</w:t>
            </w:r>
          </w:p>
        </w:tc>
      </w:tr>
      <w:tr w:rsidR="00802841" w:rsidRPr="00802841" w14:paraId="6B21E9DE" w14:textId="77777777" w:rsidTr="00D750AF">
        <w:tc>
          <w:tcPr>
            <w:tcW w:w="846" w:type="dxa"/>
          </w:tcPr>
          <w:p w14:paraId="6EE4C896" w14:textId="225191C9" w:rsidR="00802841" w:rsidRPr="00B60B79" w:rsidRDefault="00802841" w:rsidP="00B60B79">
            <w:pPr>
              <w:rPr>
                <w:rFonts w:ascii="Times New Roman" w:hAnsi="Times New Roman" w:cs="Times New Roman"/>
                <w:sz w:val="20"/>
                <w:szCs w:val="20"/>
                <w:lang w:val="ro-MD"/>
              </w:rPr>
            </w:pPr>
            <w:r w:rsidRPr="00B60B79">
              <w:rPr>
                <w:rFonts w:ascii="Times New Roman" w:hAnsi="Times New Roman" w:cs="Times New Roman"/>
                <w:sz w:val="20"/>
                <w:szCs w:val="20"/>
                <w:lang w:val="ro-MD"/>
              </w:rPr>
              <w:lastRenderedPageBreak/>
              <w:t>2</w:t>
            </w:r>
            <w:r w:rsidR="00ED7BCE">
              <w:rPr>
                <w:rFonts w:ascii="Times New Roman" w:hAnsi="Times New Roman" w:cs="Times New Roman"/>
                <w:sz w:val="20"/>
                <w:szCs w:val="20"/>
                <w:lang w:val="ro-MD"/>
              </w:rPr>
              <w:t>6</w:t>
            </w:r>
            <w:r w:rsidRPr="00B60B79">
              <w:rPr>
                <w:rFonts w:ascii="Times New Roman" w:hAnsi="Times New Roman" w:cs="Times New Roman"/>
                <w:sz w:val="20"/>
                <w:szCs w:val="20"/>
                <w:lang w:val="ro-MD"/>
              </w:rPr>
              <w:t>.</w:t>
            </w:r>
          </w:p>
        </w:tc>
        <w:tc>
          <w:tcPr>
            <w:tcW w:w="2126" w:type="dxa"/>
          </w:tcPr>
          <w:p w14:paraId="59F026E4"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9.4.1.b. Emisiile totale de CO2 raportate la o unitate de PIB</w:t>
            </w:r>
          </w:p>
        </w:tc>
        <w:tc>
          <w:tcPr>
            <w:tcW w:w="1843" w:type="dxa"/>
          </w:tcPr>
          <w:p w14:paraId="6D10D12B"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Ministerul Mediului (Agenția de Mediu)</w:t>
            </w:r>
          </w:p>
        </w:tc>
        <w:tc>
          <w:tcPr>
            <w:tcW w:w="1701" w:type="dxa"/>
          </w:tcPr>
          <w:p w14:paraId="39353E61"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Biroul Național de Statistică</w:t>
            </w:r>
          </w:p>
        </w:tc>
        <w:tc>
          <w:tcPr>
            <w:tcW w:w="1843" w:type="dxa"/>
          </w:tcPr>
          <w:p w14:paraId="4AA6EE79" w14:textId="77777777" w:rsidR="00802841" w:rsidRPr="00802841" w:rsidRDefault="00802841" w:rsidP="00802841">
            <w:pPr>
              <w:pStyle w:val="CommentText"/>
              <w:rPr>
                <w:lang w:val="ro-MD"/>
              </w:rPr>
            </w:pPr>
            <w:r w:rsidRPr="00802841">
              <w:rPr>
                <w:rFonts w:eastAsiaTheme="minorHAnsi"/>
                <w:kern w:val="2"/>
                <w:lang w:val="ro-MD" w:eastAsia="en-US"/>
                <w14:ligatures w14:val="standardContextual"/>
              </w:rPr>
              <w:t>Calcularea indicatorului în baza datelor  furnizate/ disponibile</w:t>
            </w:r>
          </w:p>
        </w:tc>
        <w:tc>
          <w:tcPr>
            <w:tcW w:w="992" w:type="dxa"/>
          </w:tcPr>
          <w:p w14:paraId="01176CA1" w14:textId="77777777" w:rsidR="00802841" w:rsidRPr="00802841" w:rsidRDefault="00802841" w:rsidP="00802841">
            <w:pPr>
              <w:rPr>
                <w:rFonts w:ascii="Times New Roman" w:hAnsi="Times New Roman" w:cs="Times New Roman"/>
                <w:b/>
                <w:bCs/>
                <w:sz w:val="20"/>
                <w:szCs w:val="20"/>
                <w:lang w:val="ro-MD"/>
              </w:rPr>
            </w:pPr>
            <w:r w:rsidRPr="00802841">
              <w:rPr>
                <w:rFonts w:ascii="Times New Roman" w:hAnsi="Times New Roman" w:cs="Times New Roman"/>
                <w:sz w:val="20"/>
                <w:szCs w:val="20"/>
                <w:lang w:val="ro-MD"/>
              </w:rPr>
              <w:t>2026</w:t>
            </w:r>
          </w:p>
        </w:tc>
        <w:tc>
          <w:tcPr>
            <w:tcW w:w="1843" w:type="dxa"/>
          </w:tcPr>
          <w:p w14:paraId="7AAF19B4" w14:textId="77777777" w:rsidR="00802841" w:rsidRPr="00802841" w:rsidRDefault="00802841" w:rsidP="00802841">
            <w:pPr>
              <w:pStyle w:val="CommentText"/>
              <w:rPr>
                <w:lang w:val="ro-MD"/>
              </w:rPr>
            </w:pPr>
            <w:r w:rsidRPr="00802841">
              <w:rPr>
                <w:lang w:val="ro-MD"/>
              </w:rPr>
              <w:t>AM va produce datele privind emisiile de CO₂ , după ajustarea SI, estimativ până în anul 2026.</w:t>
            </w:r>
          </w:p>
          <w:p w14:paraId="2A79F798" w14:textId="77777777" w:rsidR="00802841" w:rsidRPr="00802841" w:rsidRDefault="00802841" w:rsidP="00802841">
            <w:pPr>
              <w:pStyle w:val="CommentText"/>
              <w:rPr>
                <w:lang w:val="ro-MD"/>
              </w:rPr>
            </w:pPr>
          </w:p>
          <w:p w14:paraId="241C4222" w14:textId="77777777" w:rsidR="00802841" w:rsidRPr="00802841" w:rsidRDefault="00802841" w:rsidP="00802841">
            <w:pPr>
              <w:pStyle w:val="CommentText"/>
              <w:rPr>
                <w:lang w:val="ro-MD"/>
              </w:rPr>
            </w:pPr>
            <w:r w:rsidRPr="00802841">
              <w:rPr>
                <w:lang w:val="ro-MD"/>
              </w:rPr>
              <w:t>BNS va calcula indicatorul prin raportarea la PIB.</w:t>
            </w:r>
          </w:p>
        </w:tc>
      </w:tr>
      <w:tr w:rsidR="00802841" w:rsidRPr="00802841" w14:paraId="26B41029" w14:textId="77777777" w:rsidTr="00D750AF">
        <w:tc>
          <w:tcPr>
            <w:tcW w:w="846" w:type="dxa"/>
          </w:tcPr>
          <w:p w14:paraId="0F15C97C" w14:textId="2FA12969" w:rsidR="00802841" w:rsidRPr="00B60B79" w:rsidRDefault="00802841" w:rsidP="00B60B79">
            <w:pPr>
              <w:rPr>
                <w:rFonts w:ascii="Times New Roman" w:hAnsi="Times New Roman" w:cs="Times New Roman"/>
                <w:sz w:val="20"/>
                <w:szCs w:val="20"/>
                <w:lang w:val="ro-MD"/>
              </w:rPr>
            </w:pPr>
            <w:r w:rsidRPr="00B60B79">
              <w:rPr>
                <w:rFonts w:ascii="Times New Roman" w:hAnsi="Times New Roman" w:cs="Times New Roman"/>
                <w:sz w:val="20"/>
                <w:szCs w:val="20"/>
                <w:lang w:val="ro-MD"/>
              </w:rPr>
              <w:t>2</w:t>
            </w:r>
            <w:r w:rsidR="00ED7BCE">
              <w:rPr>
                <w:rFonts w:ascii="Times New Roman" w:hAnsi="Times New Roman" w:cs="Times New Roman"/>
                <w:sz w:val="20"/>
                <w:szCs w:val="20"/>
                <w:lang w:val="ro-MD"/>
              </w:rPr>
              <w:t>7</w:t>
            </w:r>
            <w:r w:rsidRPr="00B60B79">
              <w:rPr>
                <w:rFonts w:ascii="Times New Roman" w:hAnsi="Times New Roman" w:cs="Times New Roman"/>
                <w:sz w:val="20"/>
                <w:szCs w:val="20"/>
                <w:lang w:val="ro-MD"/>
              </w:rPr>
              <w:t>.</w:t>
            </w:r>
          </w:p>
        </w:tc>
        <w:tc>
          <w:tcPr>
            <w:tcW w:w="2126" w:type="dxa"/>
          </w:tcPr>
          <w:p w14:paraId="51DF59CF"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9.4.1.c. Emisiile de CO2 generate de sectorul industrial raportat la valoarea adăugată brută în industrie</w:t>
            </w:r>
          </w:p>
        </w:tc>
        <w:tc>
          <w:tcPr>
            <w:tcW w:w="1843" w:type="dxa"/>
          </w:tcPr>
          <w:p w14:paraId="00854A25"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Ministerul Mediului (Agenția de Mediu)</w:t>
            </w:r>
          </w:p>
        </w:tc>
        <w:tc>
          <w:tcPr>
            <w:tcW w:w="1701" w:type="dxa"/>
          </w:tcPr>
          <w:p w14:paraId="147A2F28"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Biroul Național de Statistică</w:t>
            </w:r>
          </w:p>
        </w:tc>
        <w:tc>
          <w:tcPr>
            <w:tcW w:w="1843" w:type="dxa"/>
          </w:tcPr>
          <w:p w14:paraId="2E6FD079" w14:textId="77777777" w:rsidR="00802841" w:rsidRPr="00802841" w:rsidRDefault="00802841" w:rsidP="00802841">
            <w:pPr>
              <w:pStyle w:val="CommentText"/>
              <w:rPr>
                <w:lang w:val="ro-MD"/>
              </w:rPr>
            </w:pPr>
            <w:r w:rsidRPr="00802841">
              <w:rPr>
                <w:rFonts w:eastAsiaTheme="minorHAnsi"/>
                <w:kern w:val="2"/>
                <w:lang w:val="ro-MD" w:eastAsia="en-US"/>
                <w14:ligatures w14:val="standardContextual"/>
              </w:rPr>
              <w:t>Calcularea indicatorului în baza datelor  furnizate/ disponibile</w:t>
            </w:r>
          </w:p>
        </w:tc>
        <w:tc>
          <w:tcPr>
            <w:tcW w:w="992" w:type="dxa"/>
          </w:tcPr>
          <w:p w14:paraId="129D871E" w14:textId="77777777" w:rsidR="00802841" w:rsidRPr="00802841" w:rsidRDefault="00802841" w:rsidP="00802841">
            <w:pPr>
              <w:rPr>
                <w:rFonts w:ascii="Times New Roman" w:hAnsi="Times New Roman" w:cs="Times New Roman"/>
                <w:b/>
                <w:bCs/>
                <w:sz w:val="20"/>
                <w:szCs w:val="20"/>
                <w:lang w:val="ro-MD"/>
              </w:rPr>
            </w:pPr>
            <w:r w:rsidRPr="00802841">
              <w:rPr>
                <w:rFonts w:ascii="Times New Roman" w:hAnsi="Times New Roman" w:cs="Times New Roman"/>
                <w:sz w:val="20"/>
                <w:szCs w:val="20"/>
                <w:lang w:val="ro-MD"/>
              </w:rPr>
              <w:t>2026</w:t>
            </w:r>
          </w:p>
        </w:tc>
        <w:tc>
          <w:tcPr>
            <w:tcW w:w="1843" w:type="dxa"/>
          </w:tcPr>
          <w:p w14:paraId="40553ADD" w14:textId="77777777" w:rsidR="00802841" w:rsidRPr="00802841" w:rsidRDefault="00802841" w:rsidP="00802841">
            <w:pPr>
              <w:pStyle w:val="CommentText"/>
              <w:rPr>
                <w:lang w:val="ro-MD"/>
              </w:rPr>
            </w:pPr>
            <w:r w:rsidRPr="00802841">
              <w:rPr>
                <w:lang w:val="ro-MD"/>
              </w:rPr>
              <w:t>AM va produce datele privind emisiile de CO₂ generate de sectorul industrial, după ajustarea SI, estimativ până în anul 2026.</w:t>
            </w:r>
          </w:p>
          <w:p w14:paraId="20C011E2" w14:textId="77777777" w:rsidR="00802841" w:rsidRPr="00802841" w:rsidRDefault="00802841" w:rsidP="00802841">
            <w:pPr>
              <w:pStyle w:val="CommentText"/>
              <w:rPr>
                <w:lang w:val="ro-MD"/>
              </w:rPr>
            </w:pPr>
          </w:p>
          <w:p w14:paraId="037AC1F4" w14:textId="77777777" w:rsidR="00802841" w:rsidRPr="00802841" w:rsidRDefault="00802841" w:rsidP="00802841">
            <w:pPr>
              <w:pStyle w:val="CommentText"/>
              <w:rPr>
                <w:lang w:val="ro-MD"/>
              </w:rPr>
            </w:pPr>
            <w:r w:rsidRPr="00802841">
              <w:rPr>
                <w:lang w:val="ro-MD"/>
              </w:rPr>
              <w:t>BNS va calcula indicatorul prin raportarea la VAB.</w:t>
            </w:r>
          </w:p>
          <w:p w14:paraId="176F5F9F" w14:textId="77777777" w:rsidR="00802841" w:rsidRPr="00802841" w:rsidRDefault="00802841" w:rsidP="00802841">
            <w:pPr>
              <w:pStyle w:val="CommentText"/>
              <w:rPr>
                <w:lang w:val="ro-MD"/>
              </w:rPr>
            </w:pPr>
          </w:p>
        </w:tc>
      </w:tr>
      <w:tr w:rsidR="00802841" w:rsidRPr="00802841" w14:paraId="00FD4D23" w14:textId="77777777" w:rsidTr="00802841">
        <w:tc>
          <w:tcPr>
            <w:tcW w:w="11194" w:type="dxa"/>
            <w:gridSpan w:val="7"/>
          </w:tcPr>
          <w:p w14:paraId="64DCAD9D" w14:textId="77777777" w:rsidR="00802841" w:rsidRPr="00802841" w:rsidRDefault="00802841" w:rsidP="00B60B79">
            <w:pPr>
              <w:pStyle w:val="CommentText"/>
              <w:rPr>
                <w:lang w:val="ro-MD"/>
              </w:rPr>
            </w:pPr>
            <w:r w:rsidRPr="00802841">
              <w:rPr>
                <w:b/>
                <w:lang w:val="ro-MD"/>
              </w:rPr>
              <w:t>ODD 11: Dezvoltarea orașelor și a așezărilor umane pentru ca ele să fie deschise tuturor, sigure, reziliente și durabile</w:t>
            </w:r>
          </w:p>
        </w:tc>
      </w:tr>
      <w:tr w:rsidR="00802841" w:rsidRPr="00802841" w14:paraId="56E5662A" w14:textId="77777777" w:rsidTr="00D750AF">
        <w:tc>
          <w:tcPr>
            <w:tcW w:w="846" w:type="dxa"/>
          </w:tcPr>
          <w:p w14:paraId="1084D6D0" w14:textId="29C8EF7F" w:rsidR="00802841" w:rsidRPr="00B60B79" w:rsidRDefault="00802841" w:rsidP="00B60B79">
            <w:pPr>
              <w:rPr>
                <w:rFonts w:ascii="Times New Roman" w:hAnsi="Times New Roman" w:cs="Times New Roman"/>
                <w:sz w:val="20"/>
                <w:szCs w:val="20"/>
                <w:lang w:val="ro-MD"/>
              </w:rPr>
            </w:pPr>
            <w:r w:rsidRPr="00B60B79">
              <w:rPr>
                <w:rFonts w:ascii="Times New Roman" w:hAnsi="Times New Roman" w:cs="Times New Roman"/>
                <w:sz w:val="20"/>
                <w:szCs w:val="20"/>
                <w:lang w:val="ro-MD"/>
              </w:rPr>
              <w:t>2</w:t>
            </w:r>
            <w:r w:rsidR="00ED7BCE">
              <w:rPr>
                <w:rFonts w:ascii="Times New Roman" w:hAnsi="Times New Roman" w:cs="Times New Roman"/>
                <w:sz w:val="20"/>
                <w:szCs w:val="20"/>
                <w:lang w:val="ro-MD"/>
              </w:rPr>
              <w:t>8</w:t>
            </w:r>
            <w:r w:rsidRPr="00B60B79">
              <w:rPr>
                <w:rFonts w:ascii="Times New Roman" w:hAnsi="Times New Roman" w:cs="Times New Roman"/>
                <w:sz w:val="20"/>
                <w:szCs w:val="20"/>
                <w:lang w:val="ro-MD"/>
              </w:rPr>
              <w:t>.</w:t>
            </w:r>
          </w:p>
        </w:tc>
        <w:tc>
          <w:tcPr>
            <w:tcW w:w="2126" w:type="dxa"/>
          </w:tcPr>
          <w:p w14:paraId="5331ABA6"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11.1.1.c. Numărul persoanelor/familiilor asigurate cu locuințe sociale</w:t>
            </w:r>
          </w:p>
        </w:tc>
        <w:tc>
          <w:tcPr>
            <w:tcW w:w="1843" w:type="dxa"/>
          </w:tcPr>
          <w:p w14:paraId="3392EC97"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Ministerul Muncii și Protecției Sociale</w:t>
            </w:r>
          </w:p>
        </w:tc>
        <w:tc>
          <w:tcPr>
            <w:tcW w:w="1701" w:type="dxa"/>
          </w:tcPr>
          <w:p w14:paraId="268B2098" w14:textId="77777777" w:rsidR="00802841" w:rsidRPr="00802841" w:rsidRDefault="00802841" w:rsidP="00802841">
            <w:pPr>
              <w:rPr>
                <w:rFonts w:ascii="Times New Roman" w:hAnsi="Times New Roman" w:cs="Times New Roman"/>
                <w:sz w:val="20"/>
                <w:szCs w:val="20"/>
                <w:lang w:val="ro-MD"/>
              </w:rPr>
            </w:pPr>
          </w:p>
        </w:tc>
        <w:tc>
          <w:tcPr>
            <w:tcW w:w="1843" w:type="dxa"/>
          </w:tcPr>
          <w:p w14:paraId="426E227D" w14:textId="77777777" w:rsidR="00802841" w:rsidRPr="00802841" w:rsidRDefault="00802841" w:rsidP="00802841">
            <w:pPr>
              <w:pStyle w:val="CommentText"/>
              <w:rPr>
                <w:lang w:val="ro-MD"/>
              </w:rPr>
            </w:pPr>
            <w:r w:rsidRPr="00802841">
              <w:rPr>
                <w:lang w:val="ro-MD"/>
              </w:rPr>
              <w:t>Elaborarea metodologiei de estimare a indicatorului, calcularea indicatorului</w:t>
            </w:r>
          </w:p>
        </w:tc>
        <w:tc>
          <w:tcPr>
            <w:tcW w:w="992" w:type="dxa"/>
          </w:tcPr>
          <w:p w14:paraId="162DE2E4"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2025</w:t>
            </w:r>
          </w:p>
        </w:tc>
        <w:tc>
          <w:tcPr>
            <w:tcW w:w="1843" w:type="dxa"/>
          </w:tcPr>
          <w:p w14:paraId="7965F142" w14:textId="77777777" w:rsidR="00802841" w:rsidRPr="00802841" w:rsidDel="00024CB2" w:rsidRDefault="00802841" w:rsidP="00802841">
            <w:pPr>
              <w:pStyle w:val="CommentText"/>
              <w:rPr>
                <w:lang w:val="ro-MD"/>
              </w:rPr>
            </w:pPr>
            <w:r w:rsidRPr="00802841">
              <w:rPr>
                <w:lang w:val="ro-MD"/>
              </w:rPr>
              <w:t>Ministerul Muncii și Protecției Sociale va elabora metodologia și va prezenta indicatorul.</w:t>
            </w:r>
          </w:p>
        </w:tc>
      </w:tr>
      <w:tr w:rsidR="00802841" w:rsidRPr="00802841" w14:paraId="201CA572" w14:textId="77777777" w:rsidTr="00D750AF">
        <w:trPr>
          <w:trHeight w:val="1470"/>
        </w:trPr>
        <w:tc>
          <w:tcPr>
            <w:tcW w:w="846" w:type="dxa"/>
          </w:tcPr>
          <w:p w14:paraId="398D3665" w14:textId="2DBC264A" w:rsidR="00802841" w:rsidRPr="00B60B79" w:rsidRDefault="00ED7BCE" w:rsidP="00B60B79">
            <w:pPr>
              <w:rPr>
                <w:rFonts w:ascii="Times New Roman" w:hAnsi="Times New Roman" w:cs="Times New Roman"/>
                <w:sz w:val="20"/>
                <w:szCs w:val="20"/>
                <w:lang w:val="ro-MD"/>
              </w:rPr>
            </w:pPr>
            <w:r>
              <w:rPr>
                <w:rFonts w:ascii="Times New Roman" w:hAnsi="Times New Roman" w:cs="Times New Roman"/>
                <w:sz w:val="20"/>
                <w:szCs w:val="20"/>
                <w:lang w:val="ro-MD"/>
              </w:rPr>
              <w:t>29</w:t>
            </w:r>
            <w:r w:rsidR="00802841" w:rsidRPr="00B60B79">
              <w:rPr>
                <w:rFonts w:ascii="Times New Roman" w:hAnsi="Times New Roman" w:cs="Times New Roman"/>
                <w:sz w:val="20"/>
                <w:szCs w:val="20"/>
                <w:lang w:val="ro-MD"/>
              </w:rPr>
              <w:t>.</w:t>
            </w:r>
          </w:p>
        </w:tc>
        <w:tc>
          <w:tcPr>
            <w:tcW w:w="2126" w:type="dxa"/>
          </w:tcPr>
          <w:p w14:paraId="796C920F"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11.1.1.d. Numărul de clădiri publice și obiecte de infrastructură socială, accesibile pentru persoanele cu mobilitate redusă și persoanele cu dizabilități, obiecte, inclusiv noi construite indiferent de tipul de proprietate</w:t>
            </w:r>
          </w:p>
        </w:tc>
        <w:tc>
          <w:tcPr>
            <w:tcW w:w="1843" w:type="dxa"/>
          </w:tcPr>
          <w:p w14:paraId="552C53B1"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Ministerul Infrastructurii și Dezvoltării Regionale</w:t>
            </w:r>
          </w:p>
        </w:tc>
        <w:tc>
          <w:tcPr>
            <w:tcW w:w="1701" w:type="dxa"/>
          </w:tcPr>
          <w:p w14:paraId="20938C16" w14:textId="77777777" w:rsidR="00802841" w:rsidRPr="00802841" w:rsidRDefault="00802841" w:rsidP="00802841">
            <w:pPr>
              <w:rPr>
                <w:rFonts w:ascii="Times New Roman" w:hAnsi="Times New Roman" w:cs="Times New Roman"/>
                <w:sz w:val="20"/>
                <w:szCs w:val="20"/>
                <w:lang w:val="ro-MD"/>
              </w:rPr>
            </w:pPr>
          </w:p>
        </w:tc>
        <w:tc>
          <w:tcPr>
            <w:tcW w:w="1843" w:type="dxa"/>
          </w:tcPr>
          <w:p w14:paraId="5771F937" w14:textId="77777777" w:rsidR="00802841" w:rsidRPr="00802841" w:rsidRDefault="00802841" w:rsidP="00802841">
            <w:pPr>
              <w:pStyle w:val="CommentText"/>
              <w:rPr>
                <w:lang w:val="ro-MD"/>
              </w:rPr>
            </w:pPr>
            <w:r w:rsidRPr="00802841">
              <w:rPr>
                <w:lang w:val="ro-MD"/>
              </w:rPr>
              <w:t>Elaborarea metodologiei de estimare a indicatorului, calcularea indicatorului</w:t>
            </w:r>
          </w:p>
        </w:tc>
        <w:tc>
          <w:tcPr>
            <w:tcW w:w="992" w:type="dxa"/>
          </w:tcPr>
          <w:p w14:paraId="4A7288EC"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2025</w:t>
            </w:r>
          </w:p>
        </w:tc>
        <w:tc>
          <w:tcPr>
            <w:tcW w:w="1843" w:type="dxa"/>
          </w:tcPr>
          <w:p w14:paraId="26FBACB0" w14:textId="77777777" w:rsidR="00802841" w:rsidRPr="00802841" w:rsidDel="00024CB2" w:rsidRDefault="00802841" w:rsidP="00802841">
            <w:pPr>
              <w:pStyle w:val="CommentText"/>
              <w:rPr>
                <w:lang w:val="ro-MD"/>
              </w:rPr>
            </w:pPr>
            <w:r w:rsidRPr="00802841">
              <w:rPr>
                <w:lang w:val="ro-MD"/>
              </w:rPr>
              <w:t>Ministerul Infrastructurii și Dezvoltării Regionale va elabora metodologia și va prezenta indicatorul.</w:t>
            </w:r>
          </w:p>
        </w:tc>
      </w:tr>
      <w:tr w:rsidR="00802841" w:rsidRPr="00802841" w14:paraId="52B21F34" w14:textId="77777777" w:rsidTr="00D750AF">
        <w:tc>
          <w:tcPr>
            <w:tcW w:w="846" w:type="dxa"/>
          </w:tcPr>
          <w:p w14:paraId="0603C129" w14:textId="2B98CD00" w:rsidR="00802841" w:rsidRPr="00B60B79" w:rsidRDefault="00802841" w:rsidP="00B60B79">
            <w:pPr>
              <w:rPr>
                <w:rFonts w:ascii="Times New Roman" w:hAnsi="Times New Roman" w:cs="Times New Roman"/>
                <w:sz w:val="20"/>
                <w:szCs w:val="20"/>
                <w:lang w:val="ro-MD"/>
              </w:rPr>
            </w:pPr>
            <w:r w:rsidRPr="00B60B79">
              <w:rPr>
                <w:rFonts w:ascii="Times New Roman" w:hAnsi="Times New Roman" w:cs="Times New Roman"/>
                <w:sz w:val="20"/>
                <w:szCs w:val="20"/>
                <w:lang w:val="ro-MD"/>
              </w:rPr>
              <w:t>3</w:t>
            </w:r>
            <w:r w:rsidR="00ED7BCE">
              <w:rPr>
                <w:rFonts w:ascii="Times New Roman" w:hAnsi="Times New Roman" w:cs="Times New Roman"/>
                <w:sz w:val="20"/>
                <w:szCs w:val="20"/>
                <w:lang w:val="ro-MD"/>
              </w:rPr>
              <w:t>0</w:t>
            </w:r>
            <w:r w:rsidRPr="00B60B79">
              <w:rPr>
                <w:rFonts w:ascii="Times New Roman" w:hAnsi="Times New Roman" w:cs="Times New Roman"/>
                <w:sz w:val="20"/>
                <w:szCs w:val="20"/>
                <w:lang w:val="ro-MD"/>
              </w:rPr>
              <w:t>.</w:t>
            </w:r>
          </w:p>
        </w:tc>
        <w:tc>
          <w:tcPr>
            <w:tcW w:w="2126" w:type="dxa"/>
          </w:tcPr>
          <w:p w14:paraId="591604F4"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 xml:space="preserve">11.5.2. Pierderile economice directe la </w:t>
            </w:r>
            <w:r w:rsidRPr="00802841">
              <w:rPr>
                <w:rFonts w:ascii="Times New Roman" w:hAnsi="Times New Roman" w:cs="Times New Roman"/>
                <w:sz w:val="20"/>
                <w:szCs w:val="20"/>
                <w:lang w:val="ro-MD"/>
              </w:rPr>
              <w:lastRenderedPageBreak/>
              <w:t>infrastructura critică în urma situațiilor excepționale, raportat la PIB</w:t>
            </w:r>
          </w:p>
        </w:tc>
        <w:tc>
          <w:tcPr>
            <w:tcW w:w="1843" w:type="dxa"/>
          </w:tcPr>
          <w:p w14:paraId="3CC8F449"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lastRenderedPageBreak/>
              <w:t xml:space="preserve">Ministerul Infrastructurii și </w:t>
            </w:r>
            <w:r w:rsidRPr="00802841">
              <w:rPr>
                <w:rFonts w:ascii="Times New Roman" w:hAnsi="Times New Roman" w:cs="Times New Roman"/>
                <w:sz w:val="20"/>
                <w:szCs w:val="20"/>
                <w:lang w:val="ro-MD"/>
              </w:rPr>
              <w:lastRenderedPageBreak/>
              <w:t xml:space="preserve">Dezvoltării Regionale </w:t>
            </w:r>
          </w:p>
          <w:p w14:paraId="045060BA" w14:textId="77777777" w:rsidR="00802841" w:rsidRPr="00802841" w:rsidRDefault="00802841" w:rsidP="00802841">
            <w:pPr>
              <w:rPr>
                <w:rFonts w:ascii="Times New Roman" w:hAnsi="Times New Roman" w:cs="Times New Roman"/>
                <w:sz w:val="20"/>
                <w:szCs w:val="20"/>
                <w:lang w:val="ro-MD"/>
              </w:rPr>
            </w:pPr>
          </w:p>
        </w:tc>
        <w:tc>
          <w:tcPr>
            <w:tcW w:w="1701" w:type="dxa"/>
          </w:tcPr>
          <w:p w14:paraId="1A9B68A2"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lastRenderedPageBreak/>
              <w:t>Biroul Național de Statistică</w:t>
            </w:r>
          </w:p>
        </w:tc>
        <w:tc>
          <w:tcPr>
            <w:tcW w:w="1843" w:type="dxa"/>
          </w:tcPr>
          <w:p w14:paraId="5709D702" w14:textId="77777777" w:rsidR="00802841" w:rsidRPr="00802841" w:rsidRDefault="00802841" w:rsidP="00802841">
            <w:pPr>
              <w:pStyle w:val="CommentText"/>
              <w:rPr>
                <w:lang w:val="ro-MD"/>
              </w:rPr>
            </w:pPr>
            <w:r w:rsidRPr="00802841">
              <w:rPr>
                <w:lang w:val="ro-MD"/>
              </w:rPr>
              <w:t xml:space="preserve">Elaborarea metodologiei de </w:t>
            </w:r>
            <w:r w:rsidRPr="00802841">
              <w:rPr>
                <w:lang w:val="ro-MD"/>
              </w:rPr>
              <w:lastRenderedPageBreak/>
              <w:t>estimare a indicatorului</w:t>
            </w:r>
          </w:p>
        </w:tc>
        <w:tc>
          <w:tcPr>
            <w:tcW w:w="992" w:type="dxa"/>
          </w:tcPr>
          <w:p w14:paraId="2F8A3E7F" w14:textId="77777777" w:rsidR="00802841" w:rsidRPr="00802841" w:rsidRDefault="00802841" w:rsidP="00802841">
            <w:pPr>
              <w:rPr>
                <w:rFonts w:ascii="Times New Roman" w:hAnsi="Times New Roman" w:cs="Times New Roman"/>
                <w:b/>
                <w:bCs/>
                <w:sz w:val="20"/>
                <w:szCs w:val="20"/>
                <w:lang w:val="ro-MD"/>
              </w:rPr>
            </w:pPr>
            <w:r w:rsidRPr="00802841">
              <w:rPr>
                <w:rFonts w:ascii="Times New Roman" w:hAnsi="Times New Roman" w:cs="Times New Roman"/>
                <w:sz w:val="20"/>
                <w:szCs w:val="20"/>
                <w:lang w:val="ro-MD"/>
              </w:rPr>
              <w:lastRenderedPageBreak/>
              <w:t>2026</w:t>
            </w:r>
          </w:p>
        </w:tc>
        <w:tc>
          <w:tcPr>
            <w:tcW w:w="1843" w:type="dxa"/>
          </w:tcPr>
          <w:p w14:paraId="658C4EA6" w14:textId="77777777" w:rsidR="00802841" w:rsidRPr="00802841" w:rsidRDefault="00802841" w:rsidP="00802841">
            <w:pPr>
              <w:pStyle w:val="CommentText"/>
              <w:rPr>
                <w:lang w:val="ro-MD"/>
              </w:rPr>
            </w:pPr>
            <w:r w:rsidRPr="00802841">
              <w:rPr>
                <w:lang w:val="ro-MD"/>
              </w:rPr>
              <w:t xml:space="preserve">MIDR va elabora metodologia, va </w:t>
            </w:r>
            <w:r w:rsidRPr="00802841">
              <w:rPr>
                <w:lang w:val="ro-MD"/>
              </w:rPr>
              <w:lastRenderedPageBreak/>
              <w:t>calcula și va prezenta datele despre pierderile economice  directe la infrastructura critică în urma situațiilor excepționale, BNS va raporta la PIB.</w:t>
            </w:r>
          </w:p>
        </w:tc>
      </w:tr>
      <w:tr w:rsidR="00802841" w:rsidRPr="00802841" w14:paraId="60B40905" w14:textId="77777777" w:rsidTr="00D750AF">
        <w:tc>
          <w:tcPr>
            <w:tcW w:w="846" w:type="dxa"/>
          </w:tcPr>
          <w:p w14:paraId="1663F31F" w14:textId="5306E34C" w:rsidR="00802841" w:rsidRPr="00B60B79" w:rsidRDefault="00802841" w:rsidP="00B60B79">
            <w:pPr>
              <w:rPr>
                <w:rFonts w:ascii="Times New Roman" w:hAnsi="Times New Roman" w:cs="Times New Roman"/>
                <w:sz w:val="20"/>
                <w:szCs w:val="20"/>
                <w:lang w:val="ro-MD"/>
              </w:rPr>
            </w:pPr>
            <w:r w:rsidRPr="00B60B79">
              <w:rPr>
                <w:rFonts w:ascii="Times New Roman" w:hAnsi="Times New Roman" w:cs="Times New Roman"/>
                <w:sz w:val="20"/>
                <w:szCs w:val="20"/>
                <w:lang w:val="ro-MD"/>
              </w:rPr>
              <w:lastRenderedPageBreak/>
              <w:t>3</w:t>
            </w:r>
            <w:r w:rsidR="00ED7BCE">
              <w:rPr>
                <w:rFonts w:ascii="Times New Roman" w:hAnsi="Times New Roman" w:cs="Times New Roman"/>
                <w:sz w:val="20"/>
                <w:szCs w:val="20"/>
                <w:lang w:val="ro-MD"/>
              </w:rPr>
              <w:t>1</w:t>
            </w:r>
            <w:r w:rsidRPr="00B60B79">
              <w:rPr>
                <w:rFonts w:ascii="Times New Roman" w:hAnsi="Times New Roman" w:cs="Times New Roman"/>
                <w:sz w:val="20"/>
                <w:szCs w:val="20"/>
                <w:lang w:val="ro-MD"/>
              </w:rPr>
              <w:t>.</w:t>
            </w:r>
          </w:p>
        </w:tc>
        <w:tc>
          <w:tcPr>
            <w:tcW w:w="2126" w:type="dxa"/>
          </w:tcPr>
          <w:p w14:paraId="1372AEF3"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11.7.1. Suprafața de spațiu verde în intravilanul localităților raportat la numărul locuitorilor din localități, mp/locuitor</w:t>
            </w:r>
          </w:p>
        </w:tc>
        <w:tc>
          <w:tcPr>
            <w:tcW w:w="1843" w:type="dxa"/>
          </w:tcPr>
          <w:p w14:paraId="31AE6D14"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 xml:space="preserve">Ministerul Infrastructurii și Dezvoltării Regionale </w:t>
            </w:r>
          </w:p>
          <w:p w14:paraId="0B9B7914" w14:textId="77777777" w:rsidR="00802841" w:rsidRPr="00802841" w:rsidRDefault="00802841" w:rsidP="00802841">
            <w:pPr>
              <w:rPr>
                <w:rFonts w:ascii="Times New Roman" w:hAnsi="Times New Roman" w:cs="Times New Roman"/>
                <w:sz w:val="20"/>
                <w:szCs w:val="20"/>
                <w:lang w:val="ro-MD"/>
              </w:rPr>
            </w:pPr>
          </w:p>
          <w:p w14:paraId="66809B73" w14:textId="77777777" w:rsidR="00802841" w:rsidRPr="00802841" w:rsidRDefault="00802841" w:rsidP="00802841">
            <w:pPr>
              <w:rPr>
                <w:rFonts w:ascii="Times New Roman" w:hAnsi="Times New Roman" w:cs="Times New Roman"/>
                <w:sz w:val="20"/>
                <w:szCs w:val="20"/>
                <w:lang w:val="ro-MD"/>
              </w:rPr>
            </w:pPr>
          </w:p>
        </w:tc>
        <w:tc>
          <w:tcPr>
            <w:tcW w:w="1701" w:type="dxa"/>
          </w:tcPr>
          <w:p w14:paraId="6ED88AE7" w14:textId="77777777" w:rsidR="00802841" w:rsidRPr="00802841" w:rsidRDefault="00802841" w:rsidP="00802841">
            <w:pPr>
              <w:rPr>
                <w:rFonts w:ascii="Times New Roman" w:hAnsi="Times New Roman" w:cs="Times New Roman"/>
                <w:sz w:val="20"/>
                <w:szCs w:val="20"/>
                <w:lang w:val="ro-MD"/>
              </w:rPr>
            </w:pPr>
          </w:p>
        </w:tc>
        <w:tc>
          <w:tcPr>
            <w:tcW w:w="1843" w:type="dxa"/>
          </w:tcPr>
          <w:p w14:paraId="0455B0FD"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Elaborarea metodologiei de estimare a indicatorului</w:t>
            </w:r>
          </w:p>
          <w:p w14:paraId="66739121" w14:textId="77777777" w:rsidR="00802841" w:rsidRPr="00802841" w:rsidRDefault="00802841" w:rsidP="00802841">
            <w:pPr>
              <w:rPr>
                <w:rFonts w:ascii="Times New Roman" w:hAnsi="Times New Roman" w:cs="Times New Roman"/>
                <w:sz w:val="20"/>
                <w:szCs w:val="20"/>
                <w:lang w:val="ro-MD"/>
              </w:rPr>
            </w:pPr>
          </w:p>
          <w:p w14:paraId="7A939A2B" w14:textId="77777777" w:rsidR="00802841" w:rsidRPr="00802841" w:rsidRDefault="00802841" w:rsidP="00802841">
            <w:pPr>
              <w:rPr>
                <w:rFonts w:ascii="Times New Roman" w:hAnsi="Times New Roman" w:cs="Times New Roman"/>
                <w:sz w:val="20"/>
                <w:szCs w:val="20"/>
                <w:lang w:val="ro-MD"/>
              </w:rPr>
            </w:pPr>
          </w:p>
        </w:tc>
        <w:tc>
          <w:tcPr>
            <w:tcW w:w="992" w:type="dxa"/>
          </w:tcPr>
          <w:p w14:paraId="0B8E5524"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2025</w:t>
            </w:r>
          </w:p>
        </w:tc>
        <w:tc>
          <w:tcPr>
            <w:tcW w:w="1843" w:type="dxa"/>
          </w:tcPr>
          <w:p w14:paraId="6E6500BF"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Se modifică indicatorul în formularea propusă de MIDR,  care va elabora metodologia și va prezenta indicatorul pentru platforma ODD.</w:t>
            </w:r>
          </w:p>
          <w:p w14:paraId="33DA81D8" w14:textId="77777777" w:rsidR="00802841" w:rsidRPr="00802841" w:rsidRDefault="00802841" w:rsidP="00802841">
            <w:pPr>
              <w:rPr>
                <w:rFonts w:ascii="Times New Roman" w:hAnsi="Times New Roman" w:cs="Times New Roman"/>
                <w:sz w:val="20"/>
                <w:szCs w:val="20"/>
                <w:lang w:val="ro-MD"/>
              </w:rPr>
            </w:pPr>
          </w:p>
        </w:tc>
      </w:tr>
      <w:tr w:rsidR="00802841" w:rsidRPr="00802841" w14:paraId="07E0583E" w14:textId="77777777" w:rsidTr="00D750AF">
        <w:tc>
          <w:tcPr>
            <w:tcW w:w="846" w:type="dxa"/>
          </w:tcPr>
          <w:p w14:paraId="75CADE94" w14:textId="2E473978" w:rsidR="00802841" w:rsidRPr="00B60B79" w:rsidRDefault="00802841" w:rsidP="00B60B79">
            <w:pPr>
              <w:rPr>
                <w:rFonts w:ascii="Times New Roman" w:hAnsi="Times New Roman" w:cs="Times New Roman"/>
                <w:sz w:val="20"/>
                <w:szCs w:val="20"/>
                <w:lang w:val="ro-MD"/>
              </w:rPr>
            </w:pPr>
            <w:r w:rsidRPr="00B60B79">
              <w:rPr>
                <w:rFonts w:ascii="Times New Roman" w:hAnsi="Times New Roman" w:cs="Times New Roman"/>
                <w:sz w:val="20"/>
                <w:szCs w:val="20"/>
                <w:lang w:val="ro-MD"/>
              </w:rPr>
              <w:t>3</w:t>
            </w:r>
            <w:r w:rsidR="00ED7BCE">
              <w:rPr>
                <w:rFonts w:ascii="Times New Roman" w:hAnsi="Times New Roman" w:cs="Times New Roman"/>
                <w:sz w:val="20"/>
                <w:szCs w:val="20"/>
                <w:lang w:val="ro-MD"/>
              </w:rPr>
              <w:t>2</w:t>
            </w:r>
            <w:r w:rsidRPr="00B60B79">
              <w:rPr>
                <w:rFonts w:ascii="Times New Roman" w:hAnsi="Times New Roman" w:cs="Times New Roman"/>
                <w:sz w:val="20"/>
                <w:szCs w:val="20"/>
                <w:lang w:val="ro-MD"/>
              </w:rPr>
              <w:t>.</w:t>
            </w:r>
          </w:p>
        </w:tc>
        <w:tc>
          <w:tcPr>
            <w:tcW w:w="2126" w:type="dxa"/>
          </w:tcPr>
          <w:p w14:paraId="02C9C4D6"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11.7.2. Ponderea victimelor abuzului fizic sau sexual, în ultimele 12 luni</w:t>
            </w:r>
          </w:p>
        </w:tc>
        <w:tc>
          <w:tcPr>
            <w:tcW w:w="1843" w:type="dxa"/>
          </w:tcPr>
          <w:p w14:paraId="1190FCF8" w14:textId="77777777" w:rsidR="00802841" w:rsidRPr="00802841" w:rsidRDefault="00802841" w:rsidP="00802841">
            <w:pPr>
              <w:tabs>
                <w:tab w:val="left" w:pos="1134"/>
              </w:tabs>
              <w:rPr>
                <w:rFonts w:ascii="Times New Roman" w:hAnsi="Times New Roman" w:cs="Times New Roman"/>
                <w:sz w:val="20"/>
                <w:szCs w:val="20"/>
                <w:lang w:val="ro-MD"/>
              </w:rPr>
            </w:pPr>
            <w:r w:rsidRPr="00802841">
              <w:rPr>
                <w:rFonts w:ascii="Times New Roman" w:hAnsi="Times New Roman" w:cs="Times New Roman"/>
                <w:sz w:val="20"/>
                <w:szCs w:val="20"/>
                <w:lang w:val="ro-MD"/>
              </w:rPr>
              <w:t>Ministerul Afacerilor Interne</w:t>
            </w:r>
          </w:p>
          <w:p w14:paraId="0245648E"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Biroul Național de Statistică</w:t>
            </w:r>
          </w:p>
        </w:tc>
        <w:tc>
          <w:tcPr>
            <w:tcW w:w="1701" w:type="dxa"/>
          </w:tcPr>
          <w:p w14:paraId="3B2F5761" w14:textId="77777777" w:rsidR="00802841" w:rsidRPr="00802841" w:rsidRDefault="00802841" w:rsidP="00802841">
            <w:pPr>
              <w:rPr>
                <w:rFonts w:ascii="Times New Roman" w:hAnsi="Times New Roman" w:cs="Times New Roman"/>
                <w:sz w:val="20"/>
                <w:szCs w:val="20"/>
                <w:lang w:val="ro-MD"/>
              </w:rPr>
            </w:pPr>
          </w:p>
        </w:tc>
        <w:tc>
          <w:tcPr>
            <w:tcW w:w="1843" w:type="dxa"/>
          </w:tcPr>
          <w:p w14:paraId="2237FC22"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Elaborarea metodologiei de estimare a indicatorului</w:t>
            </w:r>
          </w:p>
        </w:tc>
        <w:tc>
          <w:tcPr>
            <w:tcW w:w="992" w:type="dxa"/>
          </w:tcPr>
          <w:p w14:paraId="58D0714D"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2026</w:t>
            </w:r>
          </w:p>
        </w:tc>
        <w:tc>
          <w:tcPr>
            <w:tcW w:w="1843" w:type="dxa"/>
          </w:tcPr>
          <w:p w14:paraId="4F9785B7" w14:textId="77777777" w:rsidR="00802841" w:rsidRPr="00802841" w:rsidRDefault="00802841" w:rsidP="00802841">
            <w:pPr>
              <w:rPr>
                <w:rFonts w:ascii="Times New Roman" w:eastAsia="Times New Roman" w:hAnsi="Times New Roman" w:cs="Times New Roman"/>
                <w:sz w:val="20"/>
                <w:szCs w:val="20"/>
                <w:lang w:val="ro-MD"/>
              </w:rPr>
            </w:pPr>
            <w:r w:rsidRPr="00802841">
              <w:rPr>
                <w:rFonts w:ascii="Times New Roman" w:eastAsia="Times New Roman" w:hAnsi="Times New Roman" w:cs="Times New Roman"/>
                <w:sz w:val="20"/>
                <w:szCs w:val="20"/>
                <w:lang w:val="ro-MD"/>
              </w:rPr>
              <w:t xml:space="preserve">Pentru monitorizarea țintei pe dimensiunea ,,safe", BNS propune indicatorul: Population reporting occurrence of crime, violence or vandalism in their area by poverty status, care poate fi colectat in cadrul EU-SILC. Acesta este si indicator ODD Eurostat: </w:t>
            </w:r>
            <w:hyperlink r:id="rId11" w:history="1">
              <w:r w:rsidRPr="00802841">
                <w:rPr>
                  <w:rFonts w:ascii="Times New Roman" w:eastAsia="Times New Roman" w:hAnsi="Times New Roman" w:cs="Times New Roman"/>
                  <w:color w:val="0563C1"/>
                  <w:sz w:val="20"/>
                  <w:szCs w:val="20"/>
                  <w:u w:val="single"/>
                  <w:lang w:val="ro-MD"/>
                </w:rPr>
                <w:t>https://ec.europa.eu/eurostat/cache/metadata/en/sdg_16_20_esmsip2.htm</w:t>
              </w:r>
            </w:hyperlink>
          </w:p>
          <w:p w14:paraId="02F1A928" w14:textId="77777777" w:rsidR="00802841" w:rsidRPr="00802841" w:rsidRDefault="00802841" w:rsidP="00802841">
            <w:pPr>
              <w:rPr>
                <w:rFonts w:ascii="Times New Roman" w:eastAsia="Times New Roman" w:hAnsi="Times New Roman" w:cs="Times New Roman"/>
                <w:sz w:val="20"/>
                <w:szCs w:val="20"/>
                <w:lang w:val="ro-MD"/>
              </w:rPr>
            </w:pPr>
            <w:r w:rsidRPr="00802841">
              <w:rPr>
                <w:rFonts w:ascii="Times New Roman" w:eastAsia="Times New Roman" w:hAnsi="Times New Roman" w:cs="Times New Roman"/>
                <w:sz w:val="20"/>
                <w:szCs w:val="20"/>
                <w:lang w:val="ro-MD"/>
              </w:rPr>
              <w:t>BNS/ MAI: vor conlucra la ajustarea indicatorului, precum si a metodologiei de calculare in baza datelor administrative, cu dezagregările necesare.</w:t>
            </w:r>
          </w:p>
          <w:p w14:paraId="0BF317AF" w14:textId="77777777" w:rsidR="00802841" w:rsidRPr="00802841" w:rsidRDefault="00802841" w:rsidP="00802841">
            <w:pPr>
              <w:rPr>
                <w:rFonts w:ascii="Times New Roman" w:hAnsi="Times New Roman" w:cs="Times New Roman"/>
                <w:sz w:val="20"/>
                <w:szCs w:val="20"/>
                <w:lang w:val="ro-MD"/>
              </w:rPr>
            </w:pPr>
          </w:p>
        </w:tc>
      </w:tr>
      <w:tr w:rsidR="00802841" w:rsidRPr="00802841" w14:paraId="00412313" w14:textId="77777777" w:rsidTr="00D750AF">
        <w:tc>
          <w:tcPr>
            <w:tcW w:w="846" w:type="dxa"/>
          </w:tcPr>
          <w:p w14:paraId="44A5E774" w14:textId="78EA2D46" w:rsidR="00802841" w:rsidRPr="00802841" w:rsidRDefault="00802841" w:rsidP="00B60B79">
            <w:pPr>
              <w:rPr>
                <w:rFonts w:ascii="Times New Roman" w:hAnsi="Times New Roman" w:cs="Times New Roman"/>
                <w:sz w:val="20"/>
                <w:szCs w:val="20"/>
                <w:lang w:val="ro-MD"/>
              </w:rPr>
            </w:pPr>
            <w:r w:rsidRPr="00802841">
              <w:rPr>
                <w:rFonts w:ascii="Times New Roman" w:hAnsi="Times New Roman" w:cs="Times New Roman"/>
                <w:sz w:val="20"/>
                <w:szCs w:val="20"/>
                <w:lang w:val="ro-MD"/>
              </w:rPr>
              <w:lastRenderedPageBreak/>
              <w:t>3</w:t>
            </w:r>
            <w:r w:rsidR="00ED7BCE">
              <w:rPr>
                <w:rFonts w:ascii="Times New Roman" w:hAnsi="Times New Roman" w:cs="Times New Roman"/>
                <w:sz w:val="20"/>
                <w:szCs w:val="20"/>
                <w:lang w:val="ro-MD"/>
              </w:rPr>
              <w:t>3</w:t>
            </w:r>
            <w:r w:rsidRPr="00802841">
              <w:rPr>
                <w:rFonts w:ascii="Times New Roman" w:hAnsi="Times New Roman" w:cs="Times New Roman"/>
                <w:sz w:val="20"/>
                <w:szCs w:val="20"/>
                <w:lang w:val="ro-MD"/>
              </w:rPr>
              <w:t>.</w:t>
            </w:r>
          </w:p>
        </w:tc>
        <w:tc>
          <w:tcPr>
            <w:tcW w:w="2126" w:type="dxa"/>
          </w:tcPr>
          <w:p w14:paraId="2BAD2CC7"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11.a.1.1.  Numărul localităților care dispun de planuri de amenajare/ strategii de dezvoltare cu integrarea prognozei populației și a resurselor necesare</w:t>
            </w:r>
            <w:r w:rsidRPr="00802841" w:rsidDel="00742FB6">
              <w:rPr>
                <w:rFonts w:ascii="Times New Roman" w:hAnsi="Times New Roman" w:cs="Times New Roman"/>
                <w:sz w:val="20"/>
                <w:szCs w:val="20"/>
                <w:lang w:val="ro-MD"/>
              </w:rPr>
              <w:t xml:space="preserve"> </w:t>
            </w:r>
          </w:p>
        </w:tc>
        <w:tc>
          <w:tcPr>
            <w:tcW w:w="1843" w:type="dxa"/>
          </w:tcPr>
          <w:p w14:paraId="2D9BA6DC"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Ministerul Infrastructurii și Dezvoltării Regionale</w:t>
            </w:r>
          </w:p>
        </w:tc>
        <w:tc>
          <w:tcPr>
            <w:tcW w:w="1701" w:type="dxa"/>
          </w:tcPr>
          <w:p w14:paraId="475D1439"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Biroul Național de Statistică</w:t>
            </w:r>
          </w:p>
        </w:tc>
        <w:tc>
          <w:tcPr>
            <w:tcW w:w="1843" w:type="dxa"/>
          </w:tcPr>
          <w:p w14:paraId="58DDA16D"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Calcularea indicatorului în baza datelor  furnizate/ disponibile</w:t>
            </w:r>
          </w:p>
        </w:tc>
        <w:tc>
          <w:tcPr>
            <w:tcW w:w="992" w:type="dxa"/>
          </w:tcPr>
          <w:p w14:paraId="4986C0D1"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2026</w:t>
            </w:r>
          </w:p>
        </w:tc>
        <w:tc>
          <w:tcPr>
            <w:tcW w:w="1843" w:type="dxa"/>
          </w:tcPr>
          <w:p w14:paraId="519FF32F"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MIDR va calcula și prezenta indicatorul pentru platforma ODD.</w:t>
            </w:r>
          </w:p>
        </w:tc>
      </w:tr>
      <w:tr w:rsidR="00802841" w:rsidRPr="00802841" w14:paraId="278CFA81" w14:textId="77777777" w:rsidTr="00802841">
        <w:tc>
          <w:tcPr>
            <w:tcW w:w="11194" w:type="dxa"/>
            <w:gridSpan w:val="7"/>
          </w:tcPr>
          <w:p w14:paraId="5DEB50F0" w14:textId="77777777" w:rsidR="00802841" w:rsidRPr="00802841" w:rsidRDefault="00802841" w:rsidP="00B60B79">
            <w:pPr>
              <w:rPr>
                <w:rFonts w:ascii="Times New Roman" w:hAnsi="Times New Roman" w:cs="Times New Roman"/>
                <w:sz w:val="20"/>
                <w:szCs w:val="20"/>
                <w:lang w:val="ro-MD"/>
              </w:rPr>
            </w:pPr>
            <w:r w:rsidRPr="00802841">
              <w:rPr>
                <w:rFonts w:ascii="Times New Roman" w:hAnsi="Times New Roman" w:cs="Times New Roman"/>
                <w:b/>
                <w:sz w:val="20"/>
                <w:szCs w:val="20"/>
                <w:lang w:val="ro-MD"/>
              </w:rPr>
              <w:t>ODD 12: Asigurarea unor tipare de consum și producție durabile</w:t>
            </w:r>
          </w:p>
        </w:tc>
      </w:tr>
      <w:tr w:rsidR="00802841" w:rsidRPr="00802841" w14:paraId="7CC7C35B" w14:textId="77777777" w:rsidTr="00D750AF">
        <w:tc>
          <w:tcPr>
            <w:tcW w:w="846" w:type="dxa"/>
          </w:tcPr>
          <w:p w14:paraId="6672FDA1" w14:textId="51750316" w:rsidR="00802841" w:rsidRPr="00802841" w:rsidRDefault="00802841" w:rsidP="00B60B79">
            <w:pPr>
              <w:rPr>
                <w:rFonts w:ascii="Times New Roman" w:hAnsi="Times New Roman" w:cs="Times New Roman"/>
                <w:sz w:val="20"/>
                <w:szCs w:val="20"/>
                <w:lang w:val="ro-MD"/>
              </w:rPr>
            </w:pPr>
            <w:r w:rsidRPr="00802841">
              <w:rPr>
                <w:rFonts w:ascii="Times New Roman" w:hAnsi="Times New Roman" w:cs="Times New Roman"/>
                <w:sz w:val="20"/>
                <w:szCs w:val="20"/>
                <w:lang w:val="ro-MD"/>
              </w:rPr>
              <w:t>3</w:t>
            </w:r>
            <w:r w:rsidR="00ED7BCE">
              <w:rPr>
                <w:rFonts w:ascii="Times New Roman" w:hAnsi="Times New Roman" w:cs="Times New Roman"/>
                <w:sz w:val="20"/>
                <w:szCs w:val="20"/>
                <w:lang w:val="ro-MD"/>
              </w:rPr>
              <w:t>4</w:t>
            </w:r>
            <w:r w:rsidRPr="00802841">
              <w:rPr>
                <w:rFonts w:ascii="Times New Roman" w:hAnsi="Times New Roman" w:cs="Times New Roman"/>
                <w:sz w:val="20"/>
                <w:szCs w:val="20"/>
                <w:lang w:val="ro-MD"/>
              </w:rPr>
              <w:t>.</w:t>
            </w:r>
          </w:p>
        </w:tc>
        <w:tc>
          <w:tcPr>
            <w:tcW w:w="2126" w:type="dxa"/>
          </w:tcPr>
          <w:p w14:paraId="6478F05D" w14:textId="77777777" w:rsidR="00802841" w:rsidRPr="00802841" w:rsidRDefault="00000000" w:rsidP="00802841">
            <w:pPr>
              <w:rPr>
                <w:rFonts w:ascii="Times New Roman" w:hAnsi="Times New Roman" w:cs="Times New Roman"/>
                <w:sz w:val="20"/>
                <w:szCs w:val="20"/>
                <w:lang w:val="ro-MD"/>
              </w:rPr>
            </w:pPr>
            <w:sdt>
              <w:sdtPr>
                <w:rPr>
                  <w:rFonts w:ascii="Times New Roman" w:hAnsi="Times New Roman" w:cs="Times New Roman"/>
                  <w:sz w:val="20"/>
                  <w:szCs w:val="20"/>
                  <w:lang w:val="ro-MD"/>
                </w:rPr>
                <w:tag w:val="goog_rdk_234"/>
                <w:id w:val="-998570457"/>
              </w:sdtPr>
              <w:sdtContent/>
            </w:sdt>
            <w:sdt>
              <w:sdtPr>
                <w:rPr>
                  <w:rFonts w:ascii="Times New Roman" w:hAnsi="Times New Roman" w:cs="Times New Roman"/>
                  <w:sz w:val="20"/>
                  <w:szCs w:val="20"/>
                  <w:lang w:val="ro-MD"/>
                </w:rPr>
                <w:tag w:val="goog_rdk_235"/>
                <w:id w:val="1097213722"/>
              </w:sdtPr>
              <w:sdtContent/>
            </w:sdt>
            <w:sdt>
              <w:sdtPr>
                <w:rPr>
                  <w:rFonts w:ascii="Times New Roman" w:hAnsi="Times New Roman" w:cs="Times New Roman"/>
                  <w:sz w:val="20"/>
                  <w:szCs w:val="20"/>
                  <w:lang w:val="ro-MD"/>
                </w:rPr>
                <w:tag w:val="goog_rdk_236"/>
                <w:id w:val="1667135436"/>
              </w:sdtPr>
              <w:sdtContent/>
            </w:sdt>
            <w:r w:rsidR="00802841" w:rsidRPr="00802841">
              <w:rPr>
                <w:rFonts w:ascii="Times New Roman" w:hAnsi="Times New Roman" w:cs="Times New Roman"/>
                <w:sz w:val="20"/>
                <w:szCs w:val="20"/>
                <w:lang w:val="ro-MD"/>
              </w:rPr>
              <w:t>12.3.1.a.  Pierderi alimentare pe persoana</w:t>
            </w:r>
          </w:p>
          <w:p w14:paraId="0EAA08B0" w14:textId="77777777" w:rsidR="00802841" w:rsidRPr="00802841" w:rsidRDefault="00802841" w:rsidP="00802841">
            <w:pPr>
              <w:rPr>
                <w:rFonts w:ascii="Times New Roman" w:hAnsi="Times New Roman" w:cs="Times New Roman"/>
                <w:sz w:val="20"/>
                <w:szCs w:val="20"/>
                <w:lang w:val="ro-MD"/>
              </w:rPr>
            </w:pPr>
          </w:p>
        </w:tc>
        <w:tc>
          <w:tcPr>
            <w:tcW w:w="1843" w:type="dxa"/>
          </w:tcPr>
          <w:p w14:paraId="2C1C06CE"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Ministerul Agriculturii și Industriei Alimentare</w:t>
            </w:r>
          </w:p>
        </w:tc>
        <w:tc>
          <w:tcPr>
            <w:tcW w:w="1701" w:type="dxa"/>
          </w:tcPr>
          <w:p w14:paraId="4A3DCF86" w14:textId="77777777" w:rsidR="00802841" w:rsidRPr="00802841" w:rsidRDefault="00802841" w:rsidP="00802841">
            <w:pPr>
              <w:rPr>
                <w:rFonts w:ascii="Times New Roman" w:hAnsi="Times New Roman" w:cs="Times New Roman"/>
                <w:sz w:val="20"/>
                <w:szCs w:val="20"/>
                <w:lang w:val="ro-RO"/>
              </w:rPr>
            </w:pPr>
            <w:r w:rsidRPr="00802841">
              <w:rPr>
                <w:rFonts w:ascii="Times New Roman" w:hAnsi="Times New Roman" w:cs="Times New Roman"/>
                <w:sz w:val="20"/>
                <w:szCs w:val="20"/>
                <w:lang w:val="ro-MD"/>
              </w:rPr>
              <w:t xml:space="preserve">Ministerul Agriculturii </w:t>
            </w:r>
            <w:r w:rsidRPr="00802841">
              <w:rPr>
                <w:rFonts w:ascii="Times New Roman" w:hAnsi="Times New Roman" w:cs="Times New Roman"/>
                <w:sz w:val="20"/>
                <w:szCs w:val="20"/>
                <w:lang w:val="ro-RO"/>
              </w:rPr>
              <w:t>și Industriei Alimentare</w:t>
            </w:r>
          </w:p>
          <w:p w14:paraId="404F147B" w14:textId="77777777" w:rsidR="00802841" w:rsidRPr="00802841" w:rsidRDefault="00802841" w:rsidP="00802841">
            <w:pPr>
              <w:rPr>
                <w:rFonts w:ascii="Times New Roman" w:hAnsi="Times New Roman" w:cs="Times New Roman"/>
                <w:sz w:val="20"/>
                <w:szCs w:val="20"/>
                <w:lang w:val="ro-MD"/>
              </w:rPr>
            </w:pPr>
          </w:p>
        </w:tc>
        <w:tc>
          <w:tcPr>
            <w:tcW w:w="1843" w:type="dxa"/>
          </w:tcPr>
          <w:p w14:paraId="34D1937E"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Substituirea indicatorului, elaborarea metodologiei de estimare</w:t>
            </w:r>
          </w:p>
        </w:tc>
        <w:tc>
          <w:tcPr>
            <w:tcW w:w="992" w:type="dxa"/>
          </w:tcPr>
          <w:p w14:paraId="67141652"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2026</w:t>
            </w:r>
          </w:p>
        </w:tc>
        <w:tc>
          <w:tcPr>
            <w:tcW w:w="1843" w:type="dxa"/>
          </w:tcPr>
          <w:p w14:paraId="08A947EC"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Ministerul Agriculturii și Industriei Alimentare, în colaborare cu Ministerul Mediului/Agenția de Mediu și Biroul Național de Statistică, va reformula indicatorul ‘Indicele risipei alimentare ’</w:t>
            </w:r>
          </w:p>
          <w:p w14:paraId="6138CD13"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în conformitate cu metodologia FAO și UNEP, utilizând indicatori precum: (i) pierderi alimentare pe persoană (kg/ап), și (ii) pierderi alimentare totale (tone). Metodologia și primul ciclu de date vor fi prezentate până la sfârșitul anului 2026.</w:t>
            </w:r>
          </w:p>
          <w:p w14:paraId="5B202F69" w14:textId="77777777" w:rsidR="00802841" w:rsidRPr="00802841" w:rsidRDefault="00802841" w:rsidP="00802841">
            <w:pPr>
              <w:rPr>
                <w:rFonts w:ascii="Times New Roman" w:hAnsi="Times New Roman" w:cs="Times New Roman"/>
                <w:sz w:val="20"/>
                <w:szCs w:val="20"/>
                <w:lang w:val="ro-MD"/>
              </w:rPr>
            </w:pPr>
          </w:p>
        </w:tc>
      </w:tr>
      <w:tr w:rsidR="00802841" w:rsidRPr="00802841" w14:paraId="4BCC0A96" w14:textId="77777777" w:rsidTr="00D750AF">
        <w:tc>
          <w:tcPr>
            <w:tcW w:w="846" w:type="dxa"/>
          </w:tcPr>
          <w:p w14:paraId="169E6FB3" w14:textId="6B53A0E7" w:rsidR="00802841" w:rsidRPr="00802841" w:rsidRDefault="00802841" w:rsidP="00B60B79">
            <w:pPr>
              <w:rPr>
                <w:rFonts w:ascii="Times New Roman" w:hAnsi="Times New Roman" w:cs="Times New Roman"/>
                <w:sz w:val="20"/>
                <w:szCs w:val="20"/>
                <w:lang w:val="ro-MD"/>
              </w:rPr>
            </w:pPr>
            <w:r w:rsidRPr="00802841">
              <w:rPr>
                <w:rFonts w:ascii="Times New Roman" w:hAnsi="Times New Roman" w:cs="Times New Roman"/>
                <w:sz w:val="20"/>
                <w:szCs w:val="20"/>
                <w:lang w:val="ro-MD"/>
              </w:rPr>
              <w:t>3</w:t>
            </w:r>
            <w:r w:rsidR="00ED7BCE">
              <w:rPr>
                <w:rFonts w:ascii="Times New Roman" w:hAnsi="Times New Roman" w:cs="Times New Roman"/>
                <w:sz w:val="20"/>
                <w:szCs w:val="20"/>
                <w:lang w:val="ro-MD"/>
              </w:rPr>
              <w:t>5</w:t>
            </w:r>
            <w:r w:rsidRPr="00802841">
              <w:rPr>
                <w:rFonts w:ascii="Times New Roman" w:hAnsi="Times New Roman" w:cs="Times New Roman"/>
                <w:sz w:val="20"/>
                <w:szCs w:val="20"/>
                <w:lang w:val="ro-MD"/>
              </w:rPr>
              <w:t>.</w:t>
            </w:r>
          </w:p>
        </w:tc>
        <w:tc>
          <w:tcPr>
            <w:tcW w:w="2126" w:type="dxa"/>
          </w:tcPr>
          <w:p w14:paraId="572FE065"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 xml:space="preserve">12.3.1.b.  Pierderi alimentare în tone </w:t>
            </w:r>
          </w:p>
          <w:p w14:paraId="62C06FA3" w14:textId="77777777" w:rsidR="00802841" w:rsidRPr="00802841" w:rsidRDefault="00802841" w:rsidP="00802841">
            <w:pPr>
              <w:rPr>
                <w:rFonts w:ascii="Times New Roman" w:hAnsi="Times New Roman" w:cs="Times New Roman"/>
                <w:sz w:val="20"/>
                <w:szCs w:val="20"/>
                <w:lang w:val="ro-MD"/>
              </w:rPr>
            </w:pPr>
          </w:p>
        </w:tc>
        <w:tc>
          <w:tcPr>
            <w:tcW w:w="1843" w:type="dxa"/>
          </w:tcPr>
          <w:p w14:paraId="0B879E1B"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Ministerul Agriculturii și Industriei Alimentare</w:t>
            </w:r>
          </w:p>
        </w:tc>
        <w:tc>
          <w:tcPr>
            <w:tcW w:w="1701" w:type="dxa"/>
          </w:tcPr>
          <w:p w14:paraId="6CC915C6" w14:textId="77777777" w:rsidR="00802841" w:rsidRPr="00802841" w:rsidRDefault="00802841" w:rsidP="00802841">
            <w:pPr>
              <w:rPr>
                <w:rFonts w:ascii="Times New Roman" w:hAnsi="Times New Roman" w:cs="Times New Roman"/>
                <w:sz w:val="20"/>
                <w:szCs w:val="20"/>
                <w:lang w:val="ro-RO"/>
              </w:rPr>
            </w:pPr>
            <w:r w:rsidRPr="00802841">
              <w:rPr>
                <w:rFonts w:ascii="Times New Roman" w:hAnsi="Times New Roman" w:cs="Times New Roman"/>
                <w:sz w:val="20"/>
                <w:szCs w:val="20"/>
                <w:lang w:val="ro-MD"/>
              </w:rPr>
              <w:t xml:space="preserve">Ministerul Agriculturii </w:t>
            </w:r>
            <w:r w:rsidRPr="00802841">
              <w:rPr>
                <w:rFonts w:ascii="Times New Roman" w:hAnsi="Times New Roman" w:cs="Times New Roman"/>
                <w:sz w:val="20"/>
                <w:szCs w:val="20"/>
                <w:lang w:val="ro-RO"/>
              </w:rPr>
              <w:t>și Industriei Alimentare</w:t>
            </w:r>
          </w:p>
          <w:p w14:paraId="79552DF5"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Ministerul Mediului (Agenția de Mediu)</w:t>
            </w:r>
          </w:p>
        </w:tc>
        <w:tc>
          <w:tcPr>
            <w:tcW w:w="1843" w:type="dxa"/>
          </w:tcPr>
          <w:p w14:paraId="53D118E6"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Substituirea indicatorului, elaborarea metodologiei de estimare</w:t>
            </w:r>
          </w:p>
        </w:tc>
        <w:tc>
          <w:tcPr>
            <w:tcW w:w="992" w:type="dxa"/>
          </w:tcPr>
          <w:p w14:paraId="17B50400"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2026</w:t>
            </w:r>
          </w:p>
        </w:tc>
        <w:tc>
          <w:tcPr>
            <w:tcW w:w="1843" w:type="dxa"/>
          </w:tcPr>
          <w:p w14:paraId="166742AD"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 xml:space="preserve">Ministerul Agriculturii și Industriei Alimentare, în colaborare cu Ministerul Mediului/Agenția de Mediu și Biroul Național de Statistică, va reformula </w:t>
            </w:r>
            <w:r w:rsidRPr="00802841">
              <w:rPr>
                <w:rFonts w:ascii="Times New Roman" w:hAnsi="Times New Roman" w:cs="Times New Roman"/>
                <w:sz w:val="20"/>
                <w:szCs w:val="20"/>
                <w:lang w:val="ro-MD"/>
              </w:rPr>
              <w:lastRenderedPageBreak/>
              <w:t>indicatorul ‘Indicele risipei alimentare ’</w:t>
            </w:r>
          </w:p>
          <w:p w14:paraId="1275B60D"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în conformitate cu metodologia FAO și UNEP, utilizând indicatori precum: (i) pierderi alimentare pe persoană (kg/ап), și (ii) pierderi alimentare totale (tone). Metodologia și primul ciclu de date vor fi prezentate până la sfârșitul anului 2026.</w:t>
            </w:r>
          </w:p>
          <w:p w14:paraId="48D5C3F9" w14:textId="77777777" w:rsidR="00802841" w:rsidRPr="00802841" w:rsidRDefault="00802841" w:rsidP="00802841">
            <w:pPr>
              <w:rPr>
                <w:rFonts w:ascii="Times New Roman" w:hAnsi="Times New Roman" w:cs="Times New Roman"/>
                <w:sz w:val="20"/>
                <w:szCs w:val="20"/>
                <w:lang w:val="ro-MD"/>
              </w:rPr>
            </w:pPr>
          </w:p>
        </w:tc>
      </w:tr>
      <w:tr w:rsidR="00802841" w:rsidRPr="00802841" w14:paraId="7741470E" w14:textId="77777777" w:rsidTr="00D750AF">
        <w:tc>
          <w:tcPr>
            <w:tcW w:w="846" w:type="dxa"/>
          </w:tcPr>
          <w:p w14:paraId="6DBF023E" w14:textId="6A1F9088" w:rsidR="00802841" w:rsidRPr="00802841" w:rsidRDefault="00802841" w:rsidP="00B60B79">
            <w:pPr>
              <w:rPr>
                <w:rFonts w:ascii="Times New Roman" w:hAnsi="Times New Roman" w:cs="Times New Roman"/>
                <w:sz w:val="20"/>
                <w:szCs w:val="20"/>
                <w:lang w:val="ro-MD"/>
              </w:rPr>
            </w:pPr>
            <w:r w:rsidRPr="00802841">
              <w:rPr>
                <w:rFonts w:ascii="Times New Roman" w:hAnsi="Times New Roman" w:cs="Times New Roman"/>
                <w:sz w:val="20"/>
                <w:szCs w:val="20"/>
                <w:lang w:val="ro-MD"/>
              </w:rPr>
              <w:lastRenderedPageBreak/>
              <w:t>3</w:t>
            </w:r>
            <w:r w:rsidR="00ED7BCE">
              <w:rPr>
                <w:rFonts w:ascii="Times New Roman" w:hAnsi="Times New Roman" w:cs="Times New Roman"/>
                <w:sz w:val="20"/>
                <w:szCs w:val="20"/>
                <w:lang w:val="ro-MD"/>
              </w:rPr>
              <w:t>6</w:t>
            </w:r>
            <w:r w:rsidRPr="00802841">
              <w:rPr>
                <w:rFonts w:ascii="Times New Roman" w:hAnsi="Times New Roman" w:cs="Times New Roman"/>
                <w:sz w:val="20"/>
                <w:szCs w:val="20"/>
                <w:lang w:val="ro-MD"/>
              </w:rPr>
              <w:t>.</w:t>
            </w:r>
          </w:p>
        </w:tc>
        <w:tc>
          <w:tcPr>
            <w:tcW w:w="2126" w:type="dxa"/>
          </w:tcPr>
          <w:p w14:paraId="53C5F7FD"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12.4.2.b. Proporția deșeurilor periculoase reciclate, eliminate sau depozitate la gunoiște din totalul deșeurilor periculoase formate</w:t>
            </w:r>
          </w:p>
        </w:tc>
        <w:tc>
          <w:tcPr>
            <w:tcW w:w="1843" w:type="dxa"/>
          </w:tcPr>
          <w:p w14:paraId="6CC77B4D"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Ministerul Mediului (Agenția de Mediu)</w:t>
            </w:r>
          </w:p>
        </w:tc>
        <w:tc>
          <w:tcPr>
            <w:tcW w:w="1701" w:type="dxa"/>
          </w:tcPr>
          <w:p w14:paraId="3BD2235F" w14:textId="77777777" w:rsidR="00802841" w:rsidRPr="00802841" w:rsidRDefault="00802841" w:rsidP="00802841">
            <w:pPr>
              <w:rPr>
                <w:rFonts w:ascii="Times New Roman" w:hAnsi="Times New Roman" w:cs="Times New Roman"/>
                <w:sz w:val="20"/>
                <w:szCs w:val="20"/>
                <w:lang w:val="ro-MD"/>
              </w:rPr>
            </w:pPr>
          </w:p>
        </w:tc>
        <w:tc>
          <w:tcPr>
            <w:tcW w:w="1843" w:type="dxa"/>
          </w:tcPr>
          <w:p w14:paraId="07A3CAA8"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Identificarea termenului de prezentare a datelor</w:t>
            </w:r>
          </w:p>
        </w:tc>
        <w:tc>
          <w:tcPr>
            <w:tcW w:w="992" w:type="dxa"/>
          </w:tcPr>
          <w:p w14:paraId="31A24C06"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2025</w:t>
            </w:r>
          </w:p>
        </w:tc>
        <w:tc>
          <w:tcPr>
            <w:tcW w:w="1843" w:type="dxa"/>
          </w:tcPr>
          <w:p w14:paraId="3A4B567A"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MM/Agenția de Mediu va veni cu propuneri privind dezagregările posibile și va indica termenul de prezentare a datelor; va consulta platforma ODD/ BNS</w:t>
            </w:r>
          </w:p>
        </w:tc>
      </w:tr>
      <w:tr w:rsidR="00802841" w:rsidRPr="00802841" w14:paraId="7FDE629B" w14:textId="77777777" w:rsidTr="00D750AF">
        <w:tc>
          <w:tcPr>
            <w:tcW w:w="846" w:type="dxa"/>
          </w:tcPr>
          <w:p w14:paraId="1E4FE1E5" w14:textId="79E5404D" w:rsidR="00802841" w:rsidRPr="00802841" w:rsidRDefault="00802841" w:rsidP="00B60B79">
            <w:pPr>
              <w:rPr>
                <w:rFonts w:ascii="Times New Roman" w:hAnsi="Times New Roman" w:cs="Times New Roman"/>
                <w:sz w:val="20"/>
                <w:szCs w:val="20"/>
                <w:lang w:val="ro-MD"/>
              </w:rPr>
            </w:pPr>
            <w:r w:rsidRPr="00802841">
              <w:rPr>
                <w:rFonts w:ascii="Times New Roman" w:hAnsi="Times New Roman" w:cs="Times New Roman"/>
                <w:sz w:val="20"/>
                <w:szCs w:val="20"/>
                <w:lang w:val="ro-MD"/>
              </w:rPr>
              <w:t>3</w:t>
            </w:r>
            <w:r w:rsidR="00ED7BCE">
              <w:rPr>
                <w:rFonts w:ascii="Times New Roman" w:hAnsi="Times New Roman" w:cs="Times New Roman"/>
                <w:sz w:val="20"/>
                <w:szCs w:val="20"/>
                <w:lang w:val="ro-MD"/>
              </w:rPr>
              <w:t>7</w:t>
            </w:r>
            <w:r w:rsidRPr="00802841">
              <w:rPr>
                <w:rFonts w:ascii="Times New Roman" w:hAnsi="Times New Roman" w:cs="Times New Roman"/>
                <w:sz w:val="20"/>
                <w:szCs w:val="20"/>
                <w:lang w:val="ro-MD"/>
              </w:rPr>
              <w:t>.</w:t>
            </w:r>
          </w:p>
        </w:tc>
        <w:tc>
          <w:tcPr>
            <w:tcW w:w="2126" w:type="dxa"/>
          </w:tcPr>
          <w:p w14:paraId="7999C0C4"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12.5.1. Ponderea deșeurilor (de producție și consum) reciclate din totalul celor formate</w:t>
            </w:r>
          </w:p>
        </w:tc>
        <w:tc>
          <w:tcPr>
            <w:tcW w:w="1843" w:type="dxa"/>
          </w:tcPr>
          <w:p w14:paraId="1A851059"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Ministerul Mediului (Agenția de Mediu)</w:t>
            </w:r>
          </w:p>
        </w:tc>
        <w:tc>
          <w:tcPr>
            <w:tcW w:w="1701" w:type="dxa"/>
          </w:tcPr>
          <w:p w14:paraId="7DD0E498" w14:textId="77777777" w:rsidR="00802841" w:rsidRPr="00802841" w:rsidRDefault="00802841" w:rsidP="00802841">
            <w:pPr>
              <w:rPr>
                <w:rFonts w:ascii="Times New Roman" w:hAnsi="Times New Roman" w:cs="Times New Roman"/>
                <w:sz w:val="20"/>
                <w:szCs w:val="20"/>
                <w:lang w:val="ro-MD"/>
              </w:rPr>
            </w:pPr>
          </w:p>
        </w:tc>
        <w:tc>
          <w:tcPr>
            <w:tcW w:w="1843" w:type="dxa"/>
          </w:tcPr>
          <w:p w14:paraId="51DE993F"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Identificarea termenului de prezentare a datelor</w:t>
            </w:r>
          </w:p>
        </w:tc>
        <w:tc>
          <w:tcPr>
            <w:tcW w:w="992" w:type="dxa"/>
          </w:tcPr>
          <w:p w14:paraId="63A9F3CE"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2025</w:t>
            </w:r>
          </w:p>
        </w:tc>
        <w:tc>
          <w:tcPr>
            <w:tcW w:w="1843" w:type="dxa"/>
          </w:tcPr>
          <w:p w14:paraId="09FB1196"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MM/Agenția de Mediu va veni cu propuneri privind dezagregările posibile și va indica termenul de prezentare a datelor; va consulta platforma ODD/ BNS</w:t>
            </w:r>
          </w:p>
        </w:tc>
      </w:tr>
      <w:tr w:rsidR="00802841" w:rsidRPr="00802841" w14:paraId="562B19F9" w14:textId="77777777" w:rsidTr="00D750AF">
        <w:tc>
          <w:tcPr>
            <w:tcW w:w="846" w:type="dxa"/>
          </w:tcPr>
          <w:p w14:paraId="1179E094" w14:textId="4CDB708B" w:rsidR="00802841" w:rsidRPr="00802841" w:rsidRDefault="00802841" w:rsidP="00B60B79">
            <w:pPr>
              <w:rPr>
                <w:rFonts w:ascii="Times New Roman" w:hAnsi="Times New Roman" w:cs="Times New Roman"/>
                <w:sz w:val="20"/>
                <w:szCs w:val="20"/>
                <w:lang w:val="ro-MD"/>
              </w:rPr>
            </w:pPr>
            <w:r w:rsidRPr="00802841">
              <w:rPr>
                <w:rFonts w:ascii="Times New Roman" w:hAnsi="Times New Roman" w:cs="Times New Roman"/>
                <w:sz w:val="20"/>
                <w:szCs w:val="20"/>
                <w:lang w:val="ro-MD"/>
              </w:rPr>
              <w:t>3</w:t>
            </w:r>
            <w:r w:rsidR="00ED7BCE">
              <w:rPr>
                <w:rFonts w:ascii="Times New Roman" w:hAnsi="Times New Roman" w:cs="Times New Roman"/>
                <w:sz w:val="20"/>
                <w:szCs w:val="20"/>
                <w:lang w:val="ro-MD"/>
              </w:rPr>
              <w:t>8</w:t>
            </w:r>
            <w:r w:rsidRPr="00802841">
              <w:rPr>
                <w:rFonts w:ascii="Times New Roman" w:hAnsi="Times New Roman" w:cs="Times New Roman"/>
                <w:sz w:val="20"/>
                <w:szCs w:val="20"/>
                <w:lang w:val="ro-MD"/>
              </w:rPr>
              <w:t>.</w:t>
            </w:r>
          </w:p>
        </w:tc>
        <w:tc>
          <w:tcPr>
            <w:tcW w:w="2126" w:type="dxa"/>
          </w:tcPr>
          <w:p w14:paraId="0BA94272"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12.5.1.1. Volumul deșeurilor (de producție și consum) formate</w:t>
            </w:r>
          </w:p>
        </w:tc>
        <w:tc>
          <w:tcPr>
            <w:tcW w:w="1843" w:type="dxa"/>
          </w:tcPr>
          <w:p w14:paraId="7766B71F"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Ministerul Mediului (Agenția de Mediu)</w:t>
            </w:r>
          </w:p>
        </w:tc>
        <w:tc>
          <w:tcPr>
            <w:tcW w:w="1701" w:type="dxa"/>
          </w:tcPr>
          <w:p w14:paraId="3A8C2ACE" w14:textId="77777777" w:rsidR="00802841" w:rsidRPr="00802841" w:rsidRDefault="00802841" w:rsidP="00802841">
            <w:pPr>
              <w:rPr>
                <w:rFonts w:ascii="Times New Roman" w:hAnsi="Times New Roman" w:cs="Times New Roman"/>
                <w:sz w:val="20"/>
                <w:szCs w:val="20"/>
                <w:lang w:val="ro-MD"/>
              </w:rPr>
            </w:pPr>
          </w:p>
        </w:tc>
        <w:tc>
          <w:tcPr>
            <w:tcW w:w="1843" w:type="dxa"/>
          </w:tcPr>
          <w:p w14:paraId="2E52F522"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Identificarea termenului de prezentare a datelor</w:t>
            </w:r>
          </w:p>
        </w:tc>
        <w:tc>
          <w:tcPr>
            <w:tcW w:w="992" w:type="dxa"/>
          </w:tcPr>
          <w:p w14:paraId="3F92DA17"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2025</w:t>
            </w:r>
          </w:p>
        </w:tc>
        <w:tc>
          <w:tcPr>
            <w:tcW w:w="1843" w:type="dxa"/>
          </w:tcPr>
          <w:p w14:paraId="7FC57BCB"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MM/Agenția de Mediu va veni cu propuneri privind dezagregările posibile și va indica termenul de prezentare a datelor; va consulta platforma ODD/ BNS</w:t>
            </w:r>
          </w:p>
        </w:tc>
      </w:tr>
      <w:tr w:rsidR="00802841" w:rsidRPr="00802841" w14:paraId="1E4A1561" w14:textId="77777777" w:rsidTr="00D750AF">
        <w:tc>
          <w:tcPr>
            <w:tcW w:w="846" w:type="dxa"/>
          </w:tcPr>
          <w:p w14:paraId="4E904FC8" w14:textId="2A3E771E" w:rsidR="00802841" w:rsidRPr="00802841" w:rsidRDefault="00ED7BCE" w:rsidP="00B60B79">
            <w:pPr>
              <w:rPr>
                <w:rFonts w:ascii="Times New Roman" w:hAnsi="Times New Roman" w:cs="Times New Roman"/>
                <w:sz w:val="20"/>
                <w:szCs w:val="20"/>
                <w:lang w:val="ro-MD"/>
              </w:rPr>
            </w:pPr>
            <w:r>
              <w:rPr>
                <w:rFonts w:ascii="Times New Roman" w:hAnsi="Times New Roman" w:cs="Times New Roman"/>
                <w:sz w:val="20"/>
                <w:szCs w:val="20"/>
                <w:lang w:val="ro-MD"/>
              </w:rPr>
              <w:t>39</w:t>
            </w:r>
            <w:r w:rsidR="00802841" w:rsidRPr="00802841">
              <w:rPr>
                <w:rFonts w:ascii="Times New Roman" w:hAnsi="Times New Roman" w:cs="Times New Roman"/>
                <w:sz w:val="20"/>
                <w:szCs w:val="20"/>
                <w:lang w:val="ro-MD"/>
              </w:rPr>
              <w:t>.</w:t>
            </w:r>
          </w:p>
        </w:tc>
        <w:tc>
          <w:tcPr>
            <w:tcW w:w="2126" w:type="dxa"/>
          </w:tcPr>
          <w:p w14:paraId="11517BD5"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 xml:space="preserve">12.7.1.1. Acțiuni privind asigurarea de </w:t>
            </w:r>
            <w:r w:rsidRPr="00802841">
              <w:rPr>
                <w:rFonts w:ascii="Times New Roman" w:hAnsi="Times New Roman" w:cs="Times New Roman"/>
                <w:sz w:val="20"/>
                <w:szCs w:val="20"/>
                <w:lang w:val="ro-MD"/>
              </w:rPr>
              <w:lastRenderedPageBreak/>
              <w:t>achiziții publice ecologice</w:t>
            </w:r>
          </w:p>
        </w:tc>
        <w:tc>
          <w:tcPr>
            <w:tcW w:w="1843" w:type="dxa"/>
          </w:tcPr>
          <w:p w14:paraId="7E085B7D" w14:textId="77777777" w:rsidR="00802841" w:rsidRPr="00802841" w:rsidRDefault="00802841" w:rsidP="00802841">
            <w:pPr>
              <w:ind w:hanging="19"/>
              <w:rPr>
                <w:rFonts w:ascii="Times New Roman" w:hAnsi="Times New Roman" w:cs="Times New Roman"/>
                <w:sz w:val="20"/>
                <w:szCs w:val="20"/>
                <w:lang w:val="ro-MD"/>
              </w:rPr>
            </w:pPr>
            <w:r w:rsidRPr="00802841">
              <w:rPr>
                <w:rFonts w:ascii="Times New Roman" w:hAnsi="Times New Roman" w:cs="Times New Roman"/>
                <w:sz w:val="20"/>
                <w:szCs w:val="20"/>
                <w:lang w:val="ro-MD"/>
              </w:rPr>
              <w:lastRenderedPageBreak/>
              <w:t>Ministerul Finanțelor</w:t>
            </w:r>
          </w:p>
          <w:p w14:paraId="21AAC4B2" w14:textId="77777777" w:rsidR="00802841" w:rsidRPr="00802841" w:rsidRDefault="00802841" w:rsidP="00802841">
            <w:pPr>
              <w:ind w:hanging="19"/>
              <w:rPr>
                <w:rFonts w:ascii="Times New Roman" w:hAnsi="Times New Roman" w:cs="Times New Roman"/>
                <w:sz w:val="20"/>
                <w:szCs w:val="20"/>
                <w:lang w:val="ro-MD"/>
              </w:rPr>
            </w:pPr>
            <w:r w:rsidRPr="00802841">
              <w:rPr>
                <w:rFonts w:ascii="Times New Roman" w:hAnsi="Times New Roman" w:cs="Times New Roman"/>
                <w:sz w:val="20"/>
                <w:szCs w:val="20"/>
                <w:lang w:val="ro-MD"/>
              </w:rPr>
              <w:lastRenderedPageBreak/>
              <w:t>Agenția Achiziții Publice</w:t>
            </w:r>
          </w:p>
          <w:p w14:paraId="2F48A4ED" w14:textId="77777777" w:rsidR="00802841" w:rsidRPr="00802841" w:rsidRDefault="00802841" w:rsidP="00802841">
            <w:pPr>
              <w:rPr>
                <w:rFonts w:ascii="Times New Roman" w:hAnsi="Times New Roman" w:cs="Times New Roman"/>
                <w:sz w:val="20"/>
                <w:szCs w:val="20"/>
                <w:lang w:val="ro-MD"/>
              </w:rPr>
            </w:pPr>
          </w:p>
        </w:tc>
        <w:tc>
          <w:tcPr>
            <w:tcW w:w="1701" w:type="dxa"/>
          </w:tcPr>
          <w:p w14:paraId="10EBDDC9" w14:textId="77777777" w:rsidR="00802841" w:rsidRPr="00802841" w:rsidRDefault="00802841" w:rsidP="00802841">
            <w:pPr>
              <w:rPr>
                <w:rFonts w:ascii="Times New Roman" w:hAnsi="Times New Roman" w:cs="Times New Roman"/>
                <w:sz w:val="20"/>
                <w:szCs w:val="20"/>
                <w:lang w:val="ro-MD"/>
              </w:rPr>
            </w:pPr>
          </w:p>
        </w:tc>
        <w:tc>
          <w:tcPr>
            <w:tcW w:w="1843" w:type="dxa"/>
          </w:tcPr>
          <w:p w14:paraId="43A818A6"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 xml:space="preserve">Elaborarea metodologiei de </w:t>
            </w:r>
            <w:r w:rsidRPr="00802841">
              <w:rPr>
                <w:rFonts w:ascii="Times New Roman" w:hAnsi="Times New Roman" w:cs="Times New Roman"/>
                <w:sz w:val="20"/>
                <w:szCs w:val="20"/>
                <w:lang w:val="ro-MD"/>
              </w:rPr>
              <w:lastRenderedPageBreak/>
              <w:t>estimare a indicatorului</w:t>
            </w:r>
          </w:p>
        </w:tc>
        <w:tc>
          <w:tcPr>
            <w:tcW w:w="992" w:type="dxa"/>
          </w:tcPr>
          <w:p w14:paraId="22C66DBA"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lastRenderedPageBreak/>
              <w:t>2027</w:t>
            </w:r>
          </w:p>
        </w:tc>
        <w:tc>
          <w:tcPr>
            <w:tcW w:w="1843" w:type="dxa"/>
          </w:tcPr>
          <w:p w14:paraId="316C2EBF"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 xml:space="preserve">Ministerul Finanțelor planifică </w:t>
            </w:r>
            <w:r w:rsidRPr="00802841">
              <w:rPr>
                <w:rFonts w:ascii="Times New Roman" w:hAnsi="Times New Roman" w:cs="Times New Roman"/>
                <w:sz w:val="20"/>
                <w:szCs w:val="20"/>
                <w:lang w:val="ro-MD"/>
              </w:rPr>
              <w:lastRenderedPageBreak/>
              <w:t>dezvoltarea unui sistem nou cu suportul Băncii Mondiale până la sfârșitul anului 2026. Respectiv, raportarea și monitorizarea achizițiilor publice durabile va fi posibil de realizat cu condiția că sistemul nou de e-achiziții va avea funcționalitățile necesare pentru raportarea achizițiilor publice durabile.</w:t>
            </w:r>
          </w:p>
        </w:tc>
      </w:tr>
      <w:tr w:rsidR="00802841" w:rsidRPr="00802841" w14:paraId="2452BF23" w14:textId="77777777" w:rsidTr="00802841">
        <w:tc>
          <w:tcPr>
            <w:tcW w:w="11194" w:type="dxa"/>
            <w:gridSpan w:val="7"/>
          </w:tcPr>
          <w:p w14:paraId="1B22E25D" w14:textId="77777777" w:rsidR="00802841" w:rsidRPr="00802841" w:rsidRDefault="00802841" w:rsidP="00B60B79">
            <w:pPr>
              <w:rPr>
                <w:rFonts w:ascii="Times New Roman" w:hAnsi="Times New Roman" w:cs="Times New Roman"/>
                <w:sz w:val="20"/>
                <w:szCs w:val="20"/>
                <w:lang w:val="ro-MD"/>
              </w:rPr>
            </w:pPr>
            <w:r w:rsidRPr="00802841">
              <w:rPr>
                <w:rFonts w:ascii="Times New Roman" w:hAnsi="Times New Roman" w:cs="Times New Roman"/>
                <w:b/>
                <w:sz w:val="20"/>
                <w:szCs w:val="20"/>
                <w:lang w:val="ro-MD"/>
              </w:rPr>
              <w:lastRenderedPageBreak/>
              <w:t>ODD 14: Conservarea și utilizarea durabilă a oceanelor, mărilor și a resurselor marine pentru o dezvoltare durabilă</w:t>
            </w:r>
          </w:p>
        </w:tc>
      </w:tr>
      <w:tr w:rsidR="00802841" w:rsidRPr="00802841" w14:paraId="6027843F" w14:textId="77777777" w:rsidTr="00D750AF">
        <w:tc>
          <w:tcPr>
            <w:tcW w:w="846" w:type="dxa"/>
          </w:tcPr>
          <w:p w14:paraId="157B61C8" w14:textId="107BC43D" w:rsidR="00802841" w:rsidRPr="00802841" w:rsidRDefault="00802841" w:rsidP="00B60B79">
            <w:pPr>
              <w:rPr>
                <w:rFonts w:ascii="Times New Roman" w:hAnsi="Times New Roman" w:cs="Times New Roman"/>
                <w:sz w:val="20"/>
                <w:szCs w:val="20"/>
                <w:lang w:val="ro-MD"/>
              </w:rPr>
            </w:pPr>
            <w:r w:rsidRPr="00802841">
              <w:rPr>
                <w:rFonts w:ascii="Times New Roman" w:hAnsi="Times New Roman" w:cs="Times New Roman"/>
                <w:sz w:val="20"/>
                <w:szCs w:val="20"/>
                <w:lang w:val="ro-MD"/>
              </w:rPr>
              <w:t>4</w:t>
            </w:r>
            <w:r w:rsidR="00ED7BCE">
              <w:rPr>
                <w:rFonts w:ascii="Times New Roman" w:hAnsi="Times New Roman" w:cs="Times New Roman"/>
                <w:sz w:val="20"/>
                <w:szCs w:val="20"/>
                <w:lang w:val="ro-MD"/>
              </w:rPr>
              <w:t>0</w:t>
            </w:r>
            <w:r w:rsidRPr="00802841">
              <w:rPr>
                <w:rFonts w:ascii="Times New Roman" w:hAnsi="Times New Roman" w:cs="Times New Roman"/>
                <w:sz w:val="20"/>
                <w:szCs w:val="20"/>
                <w:lang w:val="ro-MD"/>
              </w:rPr>
              <w:t>.</w:t>
            </w:r>
          </w:p>
        </w:tc>
        <w:tc>
          <w:tcPr>
            <w:tcW w:w="2126" w:type="dxa"/>
          </w:tcPr>
          <w:p w14:paraId="3962F4BF" w14:textId="77777777" w:rsidR="00802841" w:rsidRPr="00802841" w:rsidRDefault="00802841" w:rsidP="00802841">
            <w:pPr>
              <w:pStyle w:val="CommentText"/>
              <w:rPr>
                <w:lang w:val="ro-MD"/>
              </w:rPr>
            </w:pPr>
            <w:r w:rsidRPr="00802841">
              <w:rPr>
                <w:lang w:val="ro-MD"/>
              </w:rPr>
              <w:t>14.b.1. Gradul de implementare a cadrului normativ, strategic și politic privind fondul piscicol, pescuitul și piscicultura</w:t>
            </w:r>
          </w:p>
        </w:tc>
        <w:tc>
          <w:tcPr>
            <w:tcW w:w="1843" w:type="dxa"/>
          </w:tcPr>
          <w:p w14:paraId="24541AFB" w14:textId="77777777" w:rsidR="00802841" w:rsidRPr="00802841" w:rsidRDefault="00802841" w:rsidP="00802841">
            <w:pPr>
              <w:pStyle w:val="CommentText"/>
              <w:rPr>
                <w:lang w:val="ro-MD"/>
              </w:rPr>
            </w:pPr>
            <w:r w:rsidRPr="00802841">
              <w:rPr>
                <w:lang w:val="ro-MD"/>
              </w:rPr>
              <w:t>Ministerul Mediului</w:t>
            </w:r>
          </w:p>
        </w:tc>
        <w:tc>
          <w:tcPr>
            <w:tcW w:w="1701" w:type="dxa"/>
          </w:tcPr>
          <w:p w14:paraId="499BCF9F" w14:textId="77777777" w:rsidR="00802841" w:rsidRPr="00802841" w:rsidRDefault="00802841" w:rsidP="00802841">
            <w:pPr>
              <w:pStyle w:val="CommentText"/>
              <w:rPr>
                <w:lang w:val="ro-MD"/>
              </w:rPr>
            </w:pPr>
          </w:p>
        </w:tc>
        <w:tc>
          <w:tcPr>
            <w:tcW w:w="1843" w:type="dxa"/>
          </w:tcPr>
          <w:p w14:paraId="7978E8B1" w14:textId="77777777" w:rsidR="00802841" w:rsidRPr="00802841" w:rsidRDefault="00802841" w:rsidP="00802841">
            <w:pPr>
              <w:pStyle w:val="CommentText"/>
              <w:rPr>
                <w:lang w:val="ro-MD"/>
              </w:rPr>
            </w:pPr>
            <w:r w:rsidRPr="00802841">
              <w:rPr>
                <w:lang w:val="ro-MD"/>
              </w:rPr>
              <w:t>Identificarea termenului de prezentare a datelor</w:t>
            </w:r>
          </w:p>
        </w:tc>
        <w:tc>
          <w:tcPr>
            <w:tcW w:w="992" w:type="dxa"/>
          </w:tcPr>
          <w:p w14:paraId="2E83B7A7" w14:textId="77777777" w:rsidR="00802841" w:rsidRPr="00802841" w:rsidRDefault="00802841" w:rsidP="00802841">
            <w:pPr>
              <w:pStyle w:val="CommentText"/>
              <w:rPr>
                <w:lang w:val="ro-MD"/>
              </w:rPr>
            </w:pPr>
            <w:r w:rsidRPr="00802841">
              <w:rPr>
                <w:lang w:val="ro-MD"/>
              </w:rPr>
              <w:t>2025</w:t>
            </w:r>
          </w:p>
        </w:tc>
        <w:tc>
          <w:tcPr>
            <w:tcW w:w="1843" w:type="dxa"/>
          </w:tcPr>
          <w:p w14:paraId="0E294422" w14:textId="77777777" w:rsidR="00802841" w:rsidRPr="00802841" w:rsidRDefault="00802841" w:rsidP="00802841">
            <w:pPr>
              <w:pStyle w:val="CommentText"/>
              <w:rPr>
                <w:lang w:val="ro-MD"/>
              </w:rPr>
            </w:pPr>
            <w:r w:rsidRPr="00802841">
              <w:rPr>
                <w:lang w:val="ro-MD"/>
              </w:rPr>
              <w:t>MM va indica termenul de prezentare a datelor, conform Obiectivelor stipulate în Strategia de mediu 2030</w:t>
            </w:r>
          </w:p>
        </w:tc>
      </w:tr>
      <w:tr w:rsidR="00802841" w:rsidRPr="00802841" w14:paraId="6B9DD5E0" w14:textId="77777777" w:rsidTr="00802841">
        <w:tc>
          <w:tcPr>
            <w:tcW w:w="11194" w:type="dxa"/>
            <w:gridSpan w:val="7"/>
          </w:tcPr>
          <w:p w14:paraId="6709520E" w14:textId="77777777" w:rsidR="00802841" w:rsidRPr="00802841" w:rsidRDefault="00802841" w:rsidP="00B60B79">
            <w:pPr>
              <w:rPr>
                <w:rFonts w:ascii="Times New Roman" w:hAnsi="Times New Roman" w:cs="Times New Roman"/>
                <w:sz w:val="20"/>
                <w:szCs w:val="20"/>
                <w:lang w:val="ro-MD"/>
              </w:rPr>
            </w:pPr>
            <w:r w:rsidRPr="00802841">
              <w:rPr>
                <w:rFonts w:ascii="Times New Roman" w:hAnsi="Times New Roman" w:cs="Times New Roman"/>
                <w:b/>
                <w:sz w:val="20"/>
                <w:szCs w:val="20"/>
                <w:lang w:val="ro-MD"/>
              </w:rPr>
              <w:t>ODD 15: Protejarea, restaurarea și promovarea utilizării durabile a ecosistemelor terestre, gestionarea durabilă a pădurilor, combaterea deșertificării, stoparea și repararea degradării solului și stoparea pierderilor de biodiversitate</w:t>
            </w:r>
          </w:p>
        </w:tc>
      </w:tr>
      <w:tr w:rsidR="00802841" w:rsidRPr="00802841" w14:paraId="40F73875" w14:textId="77777777" w:rsidTr="00D750AF">
        <w:tc>
          <w:tcPr>
            <w:tcW w:w="846" w:type="dxa"/>
          </w:tcPr>
          <w:p w14:paraId="2122D6B5" w14:textId="3E54ED13" w:rsidR="00802841" w:rsidRPr="00802841" w:rsidRDefault="00802841" w:rsidP="00B60B79">
            <w:pPr>
              <w:rPr>
                <w:rFonts w:ascii="Times New Roman" w:hAnsi="Times New Roman" w:cs="Times New Roman"/>
                <w:sz w:val="20"/>
                <w:szCs w:val="20"/>
                <w:lang w:val="ro-MD"/>
              </w:rPr>
            </w:pPr>
            <w:r w:rsidRPr="00802841">
              <w:rPr>
                <w:rFonts w:ascii="Times New Roman" w:hAnsi="Times New Roman" w:cs="Times New Roman"/>
                <w:sz w:val="20"/>
                <w:szCs w:val="20"/>
                <w:lang w:val="ro-MD"/>
              </w:rPr>
              <w:t>4</w:t>
            </w:r>
            <w:r w:rsidR="00ED7BCE">
              <w:rPr>
                <w:rFonts w:ascii="Times New Roman" w:hAnsi="Times New Roman" w:cs="Times New Roman"/>
                <w:sz w:val="20"/>
                <w:szCs w:val="20"/>
                <w:lang w:val="ro-MD"/>
              </w:rPr>
              <w:t>1</w:t>
            </w:r>
            <w:r w:rsidRPr="00802841">
              <w:rPr>
                <w:rFonts w:ascii="Times New Roman" w:hAnsi="Times New Roman" w:cs="Times New Roman"/>
                <w:sz w:val="20"/>
                <w:szCs w:val="20"/>
                <w:lang w:val="ro-MD"/>
              </w:rPr>
              <w:t>.</w:t>
            </w:r>
          </w:p>
        </w:tc>
        <w:tc>
          <w:tcPr>
            <w:tcW w:w="2126" w:type="dxa"/>
          </w:tcPr>
          <w:p w14:paraId="5093999F" w14:textId="77777777" w:rsidR="00802841" w:rsidRPr="00802841" w:rsidRDefault="00802841" w:rsidP="00802841">
            <w:pPr>
              <w:pStyle w:val="CommentText"/>
              <w:rPr>
                <w:lang w:val="ro-MD"/>
              </w:rPr>
            </w:pPr>
            <w:r w:rsidRPr="00802841">
              <w:rPr>
                <w:lang w:val="ro-MD"/>
              </w:rPr>
              <w:t xml:space="preserve">15.3.1. Cota-parte a terenurilor degradate din suprafața totală de terenuri </w:t>
            </w:r>
          </w:p>
        </w:tc>
        <w:tc>
          <w:tcPr>
            <w:tcW w:w="1843" w:type="dxa"/>
          </w:tcPr>
          <w:p w14:paraId="4979479F" w14:textId="77777777" w:rsidR="00802841" w:rsidRPr="00802841" w:rsidRDefault="00802841" w:rsidP="00802841">
            <w:pPr>
              <w:pStyle w:val="CommentText"/>
              <w:rPr>
                <w:lang w:val="ro-MD"/>
              </w:rPr>
            </w:pPr>
            <w:r w:rsidRPr="00802841">
              <w:rPr>
                <w:lang w:val="ro-MD"/>
              </w:rPr>
              <w:t>Ministerul Agriculturii și Industriei Alimentare (Agenția Națională de Îmbunătățiri Funciare)</w:t>
            </w:r>
          </w:p>
        </w:tc>
        <w:tc>
          <w:tcPr>
            <w:tcW w:w="1701" w:type="dxa"/>
          </w:tcPr>
          <w:p w14:paraId="4CBD76F4" w14:textId="77777777" w:rsidR="00802841" w:rsidRPr="00802841" w:rsidRDefault="00802841" w:rsidP="00802841">
            <w:pPr>
              <w:pStyle w:val="CommentText"/>
              <w:rPr>
                <w:lang w:val="ro-MD"/>
              </w:rPr>
            </w:pPr>
          </w:p>
        </w:tc>
        <w:tc>
          <w:tcPr>
            <w:tcW w:w="1843" w:type="dxa"/>
          </w:tcPr>
          <w:p w14:paraId="1B894077" w14:textId="77777777" w:rsidR="00802841" w:rsidRPr="00802841" w:rsidRDefault="00802841" w:rsidP="00802841">
            <w:pPr>
              <w:pStyle w:val="CommentText"/>
              <w:rPr>
                <w:lang w:val="ro-MD"/>
              </w:rPr>
            </w:pPr>
            <w:r w:rsidRPr="00802841">
              <w:rPr>
                <w:lang w:val="ro-MD"/>
              </w:rPr>
              <w:t>Identificarea termenului de prezentare a datelor</w:t>
            </w:r>
          </w:p>
        </w:tc>
        <w:tc>
          <w:tcPr>
            <w:tcW w:w="992" w:type="dxa"/>
          </w:tcPr>
          <w:p w14:paraId="7B7AD631" w14:textId="77777777" w:rsidR="00802841" w:rsidRPr="00802841" w:rsidRDefault="00802841" w:rsidP="00802841">
            <w:pPr>
              <w:pStyle w:val="CommentText"/>
              <w:rPr>
                <w:lang w:val="ro-MD"/>
              </w:rPr>
            </w:pPr>
            <w:r w:rsidRPr="00802841">
              <w:rPr>
                <w:lang w:val="ro-MD"/>
              </w:rPr>
              <w:t>2025</w:t>
            </w:r>
          </w:p>
        </w:tc>
        <w:tc>
          <w:tcPr>
            <w:tcW w:w="1843" w:type="dxa"/>
          </w:tcPr>
          <w:p w14:paraId="32780226" w14:textId="77777777" w:rsidR="00802841" w:rsidRPr="00802841" w:rsidRDefault="00802841" w:rsidP="00802841">
            <w:pPr>
              <w:pStyle w:val="CommentText"/>
              <w:rPr>
                <w:lang w:val="ro-MD"/>
              </w:rPr>
            </w:pPr>
            <w:r w:rsidRPr="00802841">
              <w:rPr>
                <w:lang w:val="ro-MD"/>
              </w:rPr>
              <w:t xml:space="preserve">Conform HG nr. 390/2023, Agenția Națională de Îmbunătățiri Funciare (instituție subordonată Ministerului Agriculturii și Industriei Alimentare) ,,coordonează, dirijează metodologic, la toate nivelurile (sat, comună, oraș, raion, municipiu), ținerea cadastrului funciar, sistematizează proiectul cadastrului funciar </w:t>
            </w:r>
            <w:r w:rsidRPr="00802841">
              <w:rPr>
                <w:lang w:val="ro-MD"/>
              </w:rPr>
              <w:lastRenderedPageBreak/>
              <w:t>la nivel național și îl publică pe portalul guvernamental al datelor deschiseˮ. În acest context ANÎF va indica termenii de prezentare a datelor conform dezagregărilor posibile solicitate</w:t>
            </w:r>
          </w:p>
        </w:tc>
      </w:tr>
      <w:tr w:rsidR="00802841" w:rsidRPr="00802841" w14:paraId="12D5496F" w14:textId="77777777" w:rsidTr="00D750AF">
        <w:tc>
          <w:tcPr>
            <w:tcW w:w="846" w:type="dxa"/>
          </w:tcPr>
          <w:p w14:paraId="673DB35F" w14:textId="3B128825" w:rsidR="00802841" w:rsidRPr="00802841" w:rsidRDefault="00802841" w:rsidP="00B60B79">
            <w:pPr>
              <w:rPr>
                <w:rFonts w:ascii="Times New Roman" w:hAnsi="Times New Roman" w:cs="Times New Roman"/>
                <w:sz w:val="20"/>
                <w:szCs w:val="20"/>
                <w:lang w:val="ro-MD"/>
              </w:rPr>
            </w:pPr>
            <w:r w:rsidRPr="00802841">
              <w:rPr>
                <w:rFonts w:ascii="Times New Roman" w:hAnsi="Times New Roman" w:cs="Times New Roman"/>
                <w:sz w:val="20"/>
                <w:szCs w:val="20"/>
                <w:lang w:val="ro-MD"/>
              </w:rPr>
              <w:lastRenderedPageBreak/>
              <w:t>4</w:t>
            </w:r>
            <w:r w:rsidR="00ED7BCE">
              <w:rPr>
                <w:rFonts w:ascii="Times New Roman" w:hAnsi="Times New Roman" w:cs="Times New Roman"/>
                <w:sz w:val="20"/>
                <w:szCs w:val="20"/>
                <w:lang w:val="ro-MD"/>
              </w:rPr>
              <w:t>2</w:t>
            </w:r>
            <w:r w:rsidRPr="00802841">
              <w:rPr>
                <w:rFonts w:ascii="Times New Roman" w:hAnsi="Times New Roman" w:cs="Times New Roman"/>
                <w:sz w:val="20"/>
                <w:szCs w:val="20"/>
                <w:lang w:val="ro-MD"/>
              </w:rPr>
              <w:t>.</w:t>
            </w:r>
          </w:p>
        </w:tc>
        <w:tc>
          <w:tcPr>
            <w:tcW w:w="2126" w:type="dxa"/>
          </w:tcPr>
          <w:p w14:paraId="45173FAB" w14:textId="77777777" w:rsidR="00802841" w:rsidRPr="00802841" w:rsidRDefault="00802841" w:rsidP="00802841">
            <w:pPr>
              <w:pStyle w:val="CommentText"/>
              <w:rPr>
                <w:lang w:val="ro-MD"/>
              </w:rPr>
            </w:pPr>
            <w:r w:rsidRPr="00802841">
              <w:rPr>
                <w:lang w:val="ro-MD"/>
              </w:rPr>
              <w:t>15.3.1.1.  Cota-parte a terenurilor din categoria terenurilor cu destinație agricolă ameliorate din suprafața totală de terenuri degradate din categoria respectivă</w:t>
            </w:r>
          </w:p>
        </w:tc>
        <w:tc>
          <w:tcPr>
            <w:tcW w:w="1843" w:type="dxa"/>
          </w:tcPr>
          <w:p w14:paraId="27F25C23" w14:textId="77777777" w:rsidR="00802841" w:rsidRPr="00802841" w:rsidRDefault="00802841" w:rsidP="00802841">
            <w:pPr>
              <w:pStyle w:val="CommentText"/>
              <w:rPr>
                <w:lang w:val="ro-MD"/>
              </w:rPr>
            </w:pPr>
            <w:r w:rsidRPr="00802841">
              <w:rPr>
                <w:lang w:val="ro-MD"/>
              </w:rPr>
              <w:t>Ministerul Agriculturii și Industriei Alimentare</w:t>
            </w:r>
          </w:p>
        </w:tc>
        <w:tc>
          <w:tcPr>
            <w:tcW w:w="1701" w:type="dxa"/>
          </w:tcPr>
          <w:p w14:paraId="17C57C77" w14:textId="77777777" w:rsidR="00802841" w:rsidRPr="00802841" w:rsidRDefault="00802841" w:rsidP="00802841">
            <w:pPr>
              <w:pStyle w:val="CommentText"/>
              <w:rPr>
                <w:lang w:val="ro-MD"/>
              </w:rPr>
            </w:pPr>
            <w:r w:rsidRPr="00802841">
              <w:rPr>
                <w:lang w:val="ro-MD"/>
              </w:rPr>
              <w:t>Agenția Națională de Îmbunătățiri Funciare Agenția Geodezie, Cartografiere și Cadastru</w:t>
            </w:r>
          </w:p>
        </w:tc>
        <w:tc>
          <w:tcPr>
            <w:tcW w:w="1843" w:type="dxa"/>
          </w:tcPr>
          <w:p w14:paraId="0E449B3A" w14:textId="77777777" w:rsidR="00802841" w:rsidRPr="00802841" w:rsidRDefault="00802841" w:rsidP="00802841">
            <w:pPr>
              <w:pStyle w:val="CommentText"/>
              <w:rPr>
                <w:lang w:val="ro-MD"/>
              </w:rPr>
            </w:pPr>
            <w:r w:rsidRPr="00802841">
              <w:rPr>
                <w:lang w:val="ro-MD"/>
              </w:rPr>
              <w:t>Elaborarea metodologiei de estimare și a sursei de date</w:t>
            </w:r>
          </w:p>
          <w:p w14:paraId="7903CA2C" w14:textId="77777777" w:rsidR="00802841" w:rsidRPr="00802841" w:rsidRDefault="00802841" w:rsidP="00802841">
            <w:pPr>
              <w:pStyle w:val="CommentText"/>
              <w:rPr>
                <w:lang w:val="ro-MD"/>
              </w:rPr>
            </w:pPr>
          </w:p>
        </w:tc>
        <w:tc>
          <w:tcPr>
            <w:tcW w:w="992" w:type="dxa"/>
          </w:tcPr>
          <w:p w14:paraId="216FEC7A" w14:textId="77777777" w:rsidR="00802841" w:rsidRPr="00802841" w:rsidRDefault="00802841" w:rsidP="00802841">
            <w:pPr>
              <w:pStyle w:val="CommentText"/>
              <w:rPr>
                <w:lang w:val="ro-MD"/>
              </w:rPr>
            </w:pPr>
            <w:r w:rsidRPr="00802841">
              <w:rPr>
                <w:lang w:val="ro-MD"/>
              </w:rPr>
              <w:t>2025</w:t>
            </w:r>
          </w:p>
        </w:tc>
        <w:tc>
          <w:tcPr>
            <w:tcW w:w="1843" w:type="dxa"/>
          </w:tcPr>
          <w:p w14:paraId="5DCFCCC6" w14:textId="77777777" w:rsidR="00802841" w:rsidRPr="00802841" w:rsidRDefault="00802841" w:rsidP="00802841">
            <w:pPr>
              <w:pStyle w:val="CommentText"/>
              <w:rPr>
                <w:lang w:val="ro-MD"/>
              </w:rPr>
            </w:pPr>
            <w:r w:rsidRPr="00802841">
              <w:rPr>
                <w:lang w:val="ro-MD"/>
              </w:rPr>
              <w:t>MAIA în conformitate cu  Capitolul IV, tab. 15, din Strategia Națională de Dezvoltare Agricolă și Rurală pentru anii 2023-2030, aprobată prin Hotărârea Guvernului nr. 56/2023 va prezenta indicatorul ca parte a indicatorului de monitorizare a strategiei menționate "... îmbunătățiri funciare pe o suprafață de cel puțin 10 mii ha ...".</w:t>
            </w:r>
          </w:p>
          <w:p w14:paraId="07EFBA93" w14:textId="77777777" w:rsidR="00802841" w:rsidRPr="00802841" w:rsidRDefault="00802841" w:rsidP="00802841">
            <w:pPr>
              <w:pStyle w:val="CommentText"/>
              <w:rPr>
                <w:lang w:val="ro-MD"/>
              </w:rPr>
            </w:pPr>
            <w:r w:rsidRPr="00802841">
              <w:rPr>
                <w:lang w:val="ro-MD"/>
              </w:rPr>
              <w:t>Se va preciza metodologia de estimare și a sursei de date, în colaborare între MAIA, ANÎF și AGCC. Este important ca indicatorul să reflecte atât suprafețele reabilitate anual, cât și progresul cumulat.</w:t>
            </w:r>
          </w:p>
        </w:tc>
      </w:tr>
      <w:tr w:rsidR="00802841" w:rsidRPr="00802841" w14:paraId="297016AF" w14:textId="77777777" w:rsidTr="00D750AF">
        <w:tc>
          <w:tcPr>
            <w:tcW w:w="846" w:type="dxa"/>
          </w:tcPr>
          <w:p w14:paraId="1B6EEB5D" w14:textId="31FE68BF" w:rsidR="00802841" w:rsidRPr="00802841" w:rsidRDefault="00802841" w:rsidP="00B60B79">
            <w:pPr>
              <w:rPr>
                <w:rFonts w:ascii="Times New Roman" w:hAnsi="Times New Roman" w:cs="Times New Roman"/>
                <w:sz w:val="20"/>
                <w:szCs w:val="20"/>
                <w:lang w:val="ro-MD"/>
              </w:rPr>
            </w:pPr>
            <w:r w:rsidRPr="00802841">
              <w:rPr>
                <w:rFonts w:ascii="Times New Roman" w:hAnsi="Times New Roman" w:cs="Times New Roman"/>
                <w:sz w:val="20"/>
                <w:szCs w:val="20"/>
                <w:lang w:val="ro-MD"/>
              </w:rPr>
              <w:t>4</w:t>
            </w:r>
            <w:r w:rsidR="00ED7BCE">
              <w:rPr>
                <w:rFonts w:ascii="Times New Roman" w:hAnsi="Times New Roman" w:cs="Times New Roman"/>
                <w:sz w:val="20"/>
                <w:szCs w:val="20"/>
                <w:lang w:val="ro-MD"/>
              </w:rPr>
              <w:t>3</w:t>
            </w:r>
            <w:r w:rsidRPr="00802841">
              <w:rPr>
                <w:rFonts w:ascii="Times New Roman" w:hAnsi="Times New Roman" w:cs="Times New Roman"/>
                <w:sz w:val="20"/>
                <w:szCs w:val="20"/>
                <w:lang w:val="ro-MD"/>
              </w:rPr>
              <w:t>.</w:t>
            </w:r>
          </w:p>
        </w:tc>
        <w:tc>
          <w:tcPr>
            <w:tcW w:w="2126" w:type="dxa"/>
          </w:tcPr>
          <w:p w14:paraId="0947FF91" w14:textId="77777777" w:rsidR="00802841" w:rsidRPr="00802841" w:rsidRDefault="00802841" w:rsidP="00802841">
            <w:pPr>
              <w:pStyle w:val="CommentText"/>
              <w:rPr>
                <w:lang w:val="ro-MD"/>
              </w:rPr>
            </w:pPr>
            <w:r w:rsidRPr="00802841">
              <w:rPr>
                <w:lang w:val="ro-MD"/>
              </w:rPr>
              <w:t xml:space="preserve">15.7.1. Proporția comerțului ilicit cu animale sălbatice (inclusiv produse </w:t>
            </w:r>
            <w:r w:rsidRPr="00802841">
              <w:rPr>
                <w:lang w:val="ro-MD"/>
              </w:rPr>
              <w:lastRenderedPageBreak/>
              <w:t>derivate, părți ale acestora) care au fost braconate sau traficate prin contrabandă</w:t>
            </w:r>
          </w:p>
        </w:tc>
        <w:tc>
          <w:tcPr>
            <w:tcW w:w="1843" w:type="dxa"/>
          </w:tcPr>
          <w:p w14:paraId="2A241AAB" w14:textId="77777777" w:rsidR="00802841" w:rsidRPr="00802841" w:rsidRDefault="00802841" w:rsidP="00802841">
            <w:pPr>
              <w:pStyle w:val="CommentText"/>
              <w:rPr>
                <w:lang w:val="ro-MD"/>
              </w:rPr>
            </w:pPr>
            <w:r w:rsidRPr="00802841">
              <w:rPr>
                <w:lang w:val="ro-MD"/>
              </w:rPr>
              <w:lastRenderedPageBreak/>
              <w:t>Agenția de Mediu</w:t>
            </w:r>
          </w:p>
          <w:p w14:paraId="461FE66A" w14:textId="77777777" w:rsidR="00802841" w:rsidRPr="00802841" w:rsidRDefault="00802841" w:rsidP="00802841">
            <w:pPr>
              <w:pStyle w:val="CommentText"/>
              <w:rPr>
                <w:lang w:val="ro-MD"/>
              </w:rPr>
            </w:pPr>
          </w:p>
        </w:tc>
        <w:tc>
          <w:tcPr>
            <w:tcW w:w="1701" w:type="dxa"/>
          </w:tcPr>
          <w:p w14:paraId="50D7579C" w14:textId="77777777" w:rsidR="00802841" w:rsidRPr="00802841" w:rsidRDefault="00802841" w:rsidP="00802841">
            <w:pPr>
              <w:pStyle w:val="CommentText"/>
              <w:rPr>
                <w:lang w:val="ro-MD"/>
              </w:rPr>
            </w:pPr>
          </w:p>
        </w:tc>
        <w:tc>
          <w:tcPr>
            <w:tcW w:w="1843" w:type="dxa"/>
          </w:tcPr>
          <w:p w14:paraId="7048D31C" w14:textId="77777777" w:rsidR="00802841" w:rsidRPr="00802841" w:rsidRDefault="00802841" w:rsidP="00802841">
            <w:pPr>
              <w:pStyle w:val="CommentText"/>
              <w:rPr>
                <w:lang w:val="ro-MD"/>
              </w:rPr>
            </w:pPr>
            <w:r w:rsidRPr="00802841">
              <w:rPr>
                <w:lang w:val="ro-MD"/>
              </w:rPr>
              <w:t xml:space="preserve">Calcularea indicatorului în baza datelor  </w:t>
            </w:r>
            <w:r w:rsidRPr="00802841">
              <w:rPr>
                <w:lang w:val="ro-MD"/>
              </w:rPr>
              <w:lastRenderedPageBreak/>
              <w:t>furnizate/ disponibile</w:t>
            </w:r>
          </w:p>
          <w:p w14:paraId="34D7D867" w14:textId="77777777" w:rsidR="00802841" w:rsidRPr="00802841" w:rsidRDefault="00802841" w:rsidP="00802841">
            <w:pPr>
              <w:pStyle w:val="CommentText"/>
              <w:rPr>
                <w:lang w:val="ro-MD"/>
              </w:rPr>
            </w:pPr>
          </w:p>
          <w:p w14:paraId="5795AB60" w14:textId="77777777" w:rsidR="00802841" w:rsidRPr="00802841" w:rsidRDefault="00802841" w:rsidP="00802841">
            <w:pPr>
              <w:pStyle w:val="CommentText"/>
              <w:rPr>
                <w:lang w:val="ro-MD"/>
              </w:rPr>
            </w:pPr>
          </w:p>
        </w:tc>
        <w:tc>
          <w:tcPr>
            <w:tcW w:w="992" w:type="dxa"/>
          </w:tcPr>
          <w:p w14:paraId="23DC786A" w14:textId="77777777" w:rsidR="00802841" w:rsidRPr="00802841" w:rsidRDefault="00802841" w:rsidP="00802841">
            <w:pPr>
              <w:pStyle w:val="CommentText"/>
              <w:rPr>
                <w:lang w:val="ro-MD"/>
              </w:rPr>
            </w:pPr>
            <w:r w:rsidRPr="00802841">
              <w:rPr>
                <w:lang w:val="ro-MD"/>
              </w:rPr>
              <w:lastRenderedPageBreak/>
              <w:t>2025</w:t>
            </w:r>
          </w:p>
        </w:tc>
        <w:tc>
          <w:tcPr>
            <w:tcW w:w="1843" w:type="dxa"/>
          </w:tcPr>
          <w:p w14:paraId="5C043B9E" w14:textId="77777777" w:rsidR="00802841" w:rsidRPr="00802841" w:rsidRDefault="00802841" w:rsidP="00802841">
            <w:pPr>
              <w:pStyle w:val="CommentText"/>
              <w:rPr>
                <w:lang w:val="ro-MD"/>
              </w:rPr>
            </w:pPr>
            <w:r w:rsidRPr="00802841">
              <w:rPr>
                <w:lang w:val="ro-MD"/>
              </w:rPr>
              <w:t xml:space="preserve">Indicatorul corespunde indicatorului de rezultat al Strategiei </w:t>
            </w:r>
            <w:r w:rsidRPr="00802841">
              <w:rPr>
                <w:lang w:val="ro-MD"/>
              </w:rPr>
              <w:lastRenderedPageBreak/>
              <w:t>de Mediu pentru anii 2024-2030 (HG nr. 409/2024), Obiectivul general 5, Direcția prioritară 5.1; MM va prelua datele raportate în strategie si le va prezenta pe platforma ODD/ BNS</w:t>
            </w:r>
          </w:p>
        </w:tc>
      </w:tr>
      <w:tr w:rsidR="00802841" w:rsidRPr="00802841" w14:paraId="7524066C" w14:textId="77777777" w:rsidTr="00802841">
        <w:trPr>
          <w:trHeight w:val="517"/>
        </w:trPr>
        <w:tc>
          <w:tcPr>
            <w:tcW w:w="11194" w:type="dxa"/>
            <w:gridSpan w:val="7"/>
          </w:tcPr>
          <w:p w14:paraId="4C22FBD5" w14:textId="77777777" w:rsidR="00802841" w:rsidRPr="00802841" w:rsidRDefault="00802841" w:rsidP="00B60B79">
            <w:pPr>
              <w:rPr>
                <w:rFonts w:ascii="Times New Roman" w:hAnsi="Times New Roman" w:cs="Times New Roman"/>
                <w:sz w:val="20"/>
                <w:szCs w:val="20"/>
                <w:lang w:val="ro-MD"/>
              </w:rPr>
            </w:pPr>
            <w:r w:rsidRPr="00802841">
              <w:rPr>
                <w:rFonts w:ascii="Times New Roman" w:hAnsi="Times New Roman" w:cs="Times New Roman"/>
                <w:b/>
                <w:sz w:val="20"/>
                <w:szCs w:val="20"/>
                <w:lang w:val="ro-MD"/>
              </w:rPr>
              <w:lastRenderedPageBreak/>
              <w:t>ODD 16: Promovarea unor societăți pașnice și incluzive pentru o dezvoltare durabilă, a accesului la justiție pentru toți și crearea unor instituții eficiente, responsabile și incluzive la toate nivelurile</w:t>
            </w:r>
          </w:p>
        </w:tc>
      </w:tr>
      <w:tr w:rsidR="00802841" w:rsidRPr="00802841" w14:paraId="2D53C307" w14:textId="77777777" w:rsidTr="00D750AF">
        <w:tc>
          <w:tcPr>
            <w:tcW w:w="846" w:type="dxa"/>
          </w:tcPr>
          <w:p w14:paraId="02175A98" w14:textId="49F23EC8" w:rsidR="00802841" w:rsidRPr="00802841" w:rsidRDefault="00802841" w:rsidP="00B60B79">
            <w:pPr>
              <w:rPr>
                <w:rFonts w:ascii="Times New Roman" w:hAnsi="Times New Roman" w:cs="Times New Roman"/>
                <w:sz w:val="20"/>
                <w:szCs w:val="20"/>
                <w:lang w:val="ro-MD"/>
              </w:rPr>
            </w:pPr>
            <w:r w:rsidRPr="00802841">
              <w:rPr>
                <w:rFonts w:ascii="Times New Roman" w:hAnsi="Times New Roman" w:cs="Times New Roman"/>
                <w:sz w:val="20"/>
                <w:szCs w:val="20"/>
                <w:lang w:val="ro-MD"/>
              </w:rPr>
              <w:t>4</w:t>
            </w:r>
            <w:r w:rsidR="00ED7BCE">
              <w:rPr>
                <w:rFonts w:ascii="Times New Roman" w:hAnsi="Times New Roman" w:cs="Times New Roman"/>
                <w:sz w:val="20"/>
                <w:szCs w:val="20"/>
                <w:lang w:val="ro-MD"/>
              </w:rPr>
              <w:t>4</w:t>
            </w:r>
            <w:r w:rsidRPr="00802841">
              <w:rPr>
                <w:rFonts w:ascii="Times New Roman" w:hAnsi="Times New Roman" w:cs="Times New Roman"/>
                <w:sz w:val="20"/>
                <w:szCs w:val="20"/>
                <w:lang w:val="ro-MD"/>
              </w:rPr>
              <w:t>.</w:t>
            </w:r>
          </w:p>
        </w:tc>
        <w:tc>
          <w:tcPr>
            <w:tcW w:w="2126" w:type="dxa"/>
          </w:tcPr>
          <w:p w14:paraId="54FB2859"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16.1.2. Numărul de decese cauzate de conflicte la 100 000 populație</w:t>
            </w:r>
          </w:p>
        </w:tc>
        <w:tc>
          <w:tcPr>
            <w:tcW w:w="1843" w:type="dxa"/>
          </w:tcPr>
          <w:p w14:paraId="4247C1D7"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Ministerul Afacerilor Interne</w:t>
            </w:r>
          </w:p>
        </w:tc>
        <w:tc>
          <w:tcPr>
            <w:tcW w:w="1701" w:type="dxa"/>
          </w:tcPr>
          <w:p w14:paraId="55E427FA"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Biroul Național de Statistică</w:t>
            </w:r>
          </w:p>
        </w:tc>
        <w:tc>
          <w:tcPr>
            <w:tcW w:w="1843" w:type="dxa"/>
          </w:tcPr>
          <w:p w14:paraId="2CDE779D"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Calcularea și diseminarea indicatorului</w:t>
            </w:r>
          </w:p>
        </w:tc>
        <w:tc>
          <w:tcPr>
            <w:tcW w:w="992" w:type="dxa"/>
          </w:tcPr>
          <w:p w14:paraId="6D9F9B0C"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2025</w:t>
            </w:r>
          </w:p>
        </w:tc>
        <w:tc>
          <w:tcPr>
            <w:tcW w:w="1843" w:type="dxa"/>
          </w:tcPr>
          <w:p w14:paraId="1F0C1379"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Datele vor fi prezentate anual de MAI, cu dezagregările necesare și vor fi diseminate de BNS pe platforma ODD.</w:t>
            </w:r>
          </w:p>
        </w:tc>
      </w:tr>
      <w:tr w:rsidR="00802841" w:rsidRPr="00802841" w14:paraId="605E63A3" w14:textId="77777777" w:rsidTr="00D750AF">
        <w:tc>
          <w:tcPr>
            <w:tcW w:w="846" w:type="dxa"/>
          </w:tcPr>
          <w:p w14:paraId="016DB49F" w14:textId="7C7FA111" w:rsidR="00802841" w:rsidRPr="00802841" w:rsidRDefault="00802841" w:rsidP="00B60B79">
            <w:pPr>
              <w:rPr>
                <w:rFonts w:ascii="Times New Roman" w:hAnsi="Times New Roman" w:cs="Times New Roman"/>
                <w:sz w:val="20"/>
                <w:szCs w:val="20"/>
                <w:lang w:val="ro-MD"/>
              </w:rPr>
            </w:pPr>
            <w:r w:rsidRPr="00802841">
              <w:rPr>
                <w:rFonts w:ascii="Times New Roman" w:hAnsi="Times New Roman" w:cs="Times New Roman"/>
                <w:sz w:val="20"/>
                <w:szCs w:val="20"/>
                <w:lang w:val="ro-MD"/>
              </w:rPr>
              <w:t>4</w:t>
            </w:r>
            <w:r w:rsidR="00ED7BCE">
              <w:rPr>
                <w:rFonts w:ascii="Times New Roman" w:hAnsi="Times New Roman" w:cs="Times New Roman"/>
                <w:sz w:val="20"/>
                <w:szCs w:val="20"/>
                <w:lang w:val="ro-MD"/>
              </w:rPr>
              <w:t>5</w:t>
            </w:r>
            <w:r w:rsidRPr="00802841">
              <w:rPr>
                <w:rFonts w:ascii="Times New Roman" w:hAnsi="Times New Roman" w:cs="Times New Roman"/>
                <w:sz w:val="20"/>
                <w:szCs w:val="20"/>
                <w:lang w:val="ro-MD"/>
              </w:rPr>
              <w:t>.</w:t>
            </w:r>
          </w:p>
        </w:tc>
        <w:tc>
          <w:tcPr>
            <w:tcW w:w="2126" w:type="dxa"/>
          </w:tcPr>
          <w:p w14:paraId="68B6D967"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16.1.4. Ponderea persoanelor care se simt în siguranță mergând singuri pe stradă, în zona în care locuiesc</w:t>
            </w:r>
          </w:p>
        </w:tc>
        <w:tc>
          <w:tcPr>
            <w:tcW w:w="1843" w:type="dxa"/>
          </w:tcPr>
          <w:p w14:paraId="49BF339D"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Biroul Național de Statistică</w:t>
            </w:r>
          </w:p>
        </w:tc>
        <w:tc>
          <w:tcPr>
            <w:tcW w:w="1701" w:type="dxa"/>
          </w:tcPr>
          <w:p w14:paraId="472BE241" w14:textId="77777777" w:rsidR="00802841" w:rsidRPr="00802841" w:rsidRDefault="00802841" w:rsidP="00802841">
            <w:pPr>
              <w:rPr>
                <w:rFonts w:ascii="Times New Roman" w:hAnsi="Times New Roman" w:cs="Times New Roman"/>
                <w:sz w:val="20"/>
                <w:szCs w:val="20"/>
                <w:lang w:val="ro-MD"/>
              </w:rPr>
            </w:pPr>
          </w:p>
        </w:tc>
        <w:tc>
          <w:tcPr>
            <w:tcW w:w="1843" w:type="dxa"/>
          </w:tcPr>
          <w:p w14:paraId="7993B7BE"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Calcularea și diseminarea indicatorului</w:t>
            </w:r>
          </w:p>
        </w:tc>
        <w:tc>
          <w:tcPr>
            <w:tcW w:w="992" w:type="dxa"/>
          </w:tcPr>
          <w:p w14:paraId="32FCF5F3"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2027</w:t>
            </w:r>
          </w:p>
        </w:tc>
        <w:tc>
          <w:tcPr>
            <w:tcW w:w="1843" w:type="dxa"/>
          </w:tcPr>
          <w:p w14:paraId="2D7443EB" w14:textId="77777777" w:rsidR="00802841" w:rsidRPr="00802841" w:rsidRDefault="00802841" w:rsidP="00802841">
            <w:pPr>
              <w:pStyle w:val="CommentText"/>
              <w:rPr>
                <w:lang w:val="ro-MD"/>
              </w:rPr>
            </w:pPr>
            <w:r w:rsidRPr="00802841">
              <w:rPr>
                <w:rFonts w:eastAsiaTheme="minorHAnsi"/>
                <w:kern w:val="2"/>
                <w:lang w:val="ro-MD" w:eastAsia="en-US"/>
                <w14:ligatures w14:val="standardContextual"/>
              </w:rPr>
              <w:t xml:space="preserve">Colectarea indicatorului în cadrul cercetării statistice EU-SILC, conform metodologiei Eurostat, începând cu 2027. </w:t>
            </w:r>
          </w:p>
        </w:tc>
      </w:tr>
      <w:tr w:rsidR="00802841" w:rsidRPr="00802841" w14:paraId="67898E0A" w14:textId="77777777" w:rsidTr="00D750AF">
        <w:tc>
          <w:tcPr>
            <w:tcW w:w="846" w:type="dxa"/>
          </w:tcPr>
          <w:p w14:paraId="2021592E" w14:textId="55AD363A" w:rsidR="00802841" w:rsidRPr="00802841" w:rsidRDefault="00802841" w:rsidP="00B60B79">
            <w:pPr>
              <w:rPr>
                <w:rFonts w:ascii="Times New Roman" w:hAnsi="Times New Roman" w:cs="Times New Roman"/>
                <w:sz w:val="20"/>
                <w:szCs w:val="20"/>
                <w:lang w:val="ro-MD"/>
              </w:rPr>
            </w:pPr>
            <w:r w:rsidRPr="00802841">
              <w:rPr>
                <w:rFonts w:ascii="Times New Roman" w:hAnsi="Times New Roman" w:cs="Times New Roman"/>
                <w:sz w:val="20"/>
                <w:szCs w:val="20"/>
                <w:lang w:val="ro-MD"/>
              </w:rPr>
              <w:t>4</w:t>
            </w:r>
            <w:r w:rsidR="00ED7BCE">
              <w:rPr>
                <w:rFonts w:ascii="Times New Roman" w:hAnsi="Times New Roman" w:cs="Times New Roman"/>
                <w:sz w:val="20"/>
                <w:szCs w:val="20"/>
                <w:lang w:val="ro-MD"/>
              </w:rPr>
              <w:t>6</w:t>
            </w:r>
            <w:r w:rsidRPr="00802841">
              <w:rPr>
                <w:rFonts w:ascii="Times New Roman" w:hAnsi="Times New Roman" w:cs="Times New Roman"/>
                <w:sz w:val="20"/>
                <w:szCs w:val="20"/>
                <w:lang w:val="ro-MD"/>
              </w:rPr>
              <w:t>.</w:t>
            </w:r>
          </w:p>
        </w:tc>
        <w:tc>
          <w:tcPr>
            <w:tcW w:w="2126" w:type="dxa"/>
          </w:tcPr>
          <w:p w14:paraId="3A6701F1"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16.4.1.1. Numărul tranzacțiilor suspecte de spălare de bani, de infracţiuni predicat şi de finanţare a terorismului raportate în baza art. 11 din Legea nr. 308/2017 cu privire la prevenirea și combaterea spălării banilor și finanțării terorismului</w:t>
            </w:r>
          </w:p>
        </w:tc>
        <w:tc>
          <w:tcPr>
            <w:tcW w:w="1843" w:type="dxa"/>
          </w:tcPr>
          <w:p w14:paraId="1CC2584A"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Serviciul Prevenirea și Combaterea Spălării Banilor</w:t>
            </w:r>
          </w:p>
        </w:tc>
        <w:tc>
          <w:tcPr>
            <w:tcW w:w="1701" w:type="dxa"/>
          </w:tcPr>
          <w:p w14:paraId="66C1CB46" w14:textId="77777777" w:rsidR="00802841" w:rsidRPr="00802841" w:rsidRDefault="00802841" w:rsidP="00802841">
            <w:pPr>
              <w:rPr>
                <w:rFonts w:ascii="Times New Roman" w:hAnsi="Times New Roman" w:cs="Times New Roman"/>
                <w:sz w:val="20"/>
                <w:szCs w:val="20"/>
                <w:lang w:val="ro-MD"/>
              </w:rPr>
            </w:pPr>
          </w:p>
        </w:tc>
        <w:tc>
          <w:tcPr>
            <w:tcW w:w="1843" w:type="dxa"/>
          </w:tcPr>
          <w:p w14:paraId="33A025B4"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Substituirea indicatorului, elaborarea metodologiei de estimare</w:t>
            </w:r>
          </w:p>
        </w:tc>
        <w:tc>
          <w:tcPr>
            <w:tcW w:w="992" w:type="dxa"/>
          </w:tcPr>
          <w:p w14:paraId="21D34C19"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2025</w:t>
            </w:r>
          </w:p>
        </w:tc>
        <w:tc>
          <w:tcPr>
            <w:tcW w:w="1843" w:type="dxa"/>
          </w:tcPr>
          <w:p w14:paraId="421B2F87"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 xml:space="preserve">Se propune înlocuirea indicatorului </w:t>
            </w:r>
            <w:r w:rsidRPr="00802841">
              <w:rPr>
                <w:rFonts w:ascii="Times New Roman" w:hAnsi="Times New Roman" w:cs="Times New Roman"/>
                <w:i/>
                <w:iCs/>
                <w:sz w:val="20"/>
                <w:szCs w:val="20"/>
                <w:lang w:val="ro-MD"/>
              </w:rPr>
              <w:t>16.4.1. Valoarea fluxurilor financiare intrate și ieșite din țară ilegal</w:t>
            </w:r>
            <w:r w:rsidRPr="00802841">
              <w:rPr>
                <w:rFonts w:ascii="Times New Roman" w:hAnsi="Times New Roman" w:cs="Times New Roman"/>
                <w:sz w:val="20"/>
                <w:szCs w:val="20"/>
                <w:lang w:val="ro-MD"/>
              </w:rPr>
              <w:t xml:space="preserve"> cu 2 indicatori naționali: (i) Valoarea monetară a tranzacțiilor suspecte de spălare a banilor, de infracțiuni asociate acesteia și de finanțare a terorismului (ii) Valoarea monetară a bunurilor sechestrate/ confiscate</w:t>
            </w:r>
          </w:p>
          <w:p w14:paraId="27FB1CB8"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 xml:space="preserve">Serviciul </w:t>
            </w:r>
            <w:r w:rsidRPr="00802841">
              <w:rPr>
                <w:rFonts w:ascii="Times New Roman" w:hAnsi="Times New Roman" w:cs="Times New Roman"/>
                <w:sz w:val="20"/>
                <w:szCs w:val="20"/>
                <w:lang w:val="ro-MD"/>
              </w:rPr>
              <w:lastRenderedPageBreak/>
              <w:t>Prevenirea și Combaterea Spălării Banilor va veni cu metodologia de calculare a indicatorului în corespundere cu metadatele indicatorului global, va prezenta anual datele pentru platforma ODD</w:t>
            </w:r>
          </w:p>
        </w:tc>
      </w:tr>
      <w:tr w:rsidR="00802841" w:rsidRPr="00802841" w14:paraId="66B6FB30" w14:textId="77777777" w:rsidTr="00D750AF">
        <w:tc>
          <w:tcPr>
            <w:tcW w:w="846" w:type="dxa"/>
          </w:tcPr>
          <w:p w14:paraId="231B159D" w14:textId="1813B983" w:rsidR="00802841" w:rsidRPr="00802841" w:rsidRDefault="00802841" w:rsidP="00B60B79">
            <w:pPr>
              <w:rPr>
                <w:rFonts w:ascii="Times New Roman" w:hAnsi="Times New Roman" w:cs="Times New Roman"/>
                <w:sz w:val="20"/>
                <w:szCs w:val="20"/>
                <w:lang w:val="ro-MD"/>
              </w:rPr>
            </w:pPr>
            <w:r w:rsidRPr="00802841">
              <w:rPr>
                <w:rFonts w:ascii="Times New Roman" w:hAnsi="Times New Roman" w:cs="Times New Roman"/>
                <w:sz w:val="20"/>
                <w:szCs w:val="20"/>
                <w:lang w:val="ro-MD"/>
              </w:rPr>
              <w:lastRenderedPageBreak/>
              <w:t>4</w:t>
            </w:r>
            <w:r w:rsidR="00ED7BCE">
              <w:rPr>
                <w:rFonts w:ascii="Times New Roman" w:hAnsi="Times New Roman" w:cs="Times New Roman"/>
                <w:sz w:val="20"/>
                <w:szCs w:val="20"/>
                <w:lang w:val="ro-MD"/>
              </w:rPr>
              <w:t>7</w:t>
            </w:r>
            <w:r w:rsidRPr="00802841">
              <w:rPr>
                <w:rFonts w:ascii="Times New Roman" w:hAnsi="Times New Roman" w:cs="Times New Roman"/>
                <w:sz w:val="20"/>
                <w:szCs w:val="20"/>
                <w:lang w:val="ro-MD"/>
              </w:rPr>
              <w:t>.</w:t>
            </w:r>
          </w:p>
        </w:tc>
        <w:tc>
          <w:tcPr>
            <w:tcW w:w="2126" w:type="dxa"/>
          </w:tcPr>
          <w:p w14:paraId="6118E4CD"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16.4.1.2. Valoarea monetară a bunurilor sechestrate/ confiscate</w:t>
            </w:r>
          </w:p>
        </w:tc>
        <w:tc>
          <w:tcPr>
            <w:tcW w:w="1843" w:type="dxa"/>
          </w:tcPr>
          <w:p w14:paraId="130E723A" w14:textId="77777777" w:rsidR="00802841" w:rsidRPr="00802841" w:rsidRDefault="00802841" w:rsidP="00802841">
            <w:pPr>
              <w:tabs>
                <w:tab w:val="left" w:pos="1134"/>
              </w:tabs>
              <w:rPr>
                <w:rFonts w:ascii="Times New Roman" w:hAnsi="Times New Roman" w:cs="Times New Roman"/>
                <w:sz w:val="20"/>
                <w:szCs w:val="20"/>
                <w:lang w:val="ro-MD"/>
              </w:rPr>
            </w:pPr>
            <w:r w:rsidRPr="00802841">
              <w:rPr>
                <w:rFonts w:ascii="Times New Roman" w:hAnsi="Times New Roman" w:cs="Times New Roman"/>
                <w:sz w:val="20"/>
                <w:szCs w:val="20"/>
                <w:lang w:val="ro-MD"/>
              </w:rPr>
              <w:t>Serviciul Prevenirea și Combaterea Spălării Banilor</w:t>
            </w:r>
          </w:p>
        </w:tc>
        <w:tc>
          <w:tcPr>
            <w:tcW w:w="1701" w:type="dxa"/>
          </w:tcPr>
          <w:p w14:paraId="2C40E82C" w14:textId="77777777" w:rsidR="00802841" w:rsidRPr="00802841" w:rsidRDefault="00802841" w:rsidP="00802841">
            <w:pPr>
              <w:rPr>
                <w:rFonts w:ascii="Times New Roman" w:hAnsi="Times New Roman" w:cs="Times New Roman"/>
                <w:sz w:val="20"/>
                <w:szCs w:val="20"/>
                <w:lang w:val="ro-MD"/>
              </w:rPr>
            </w:pPr>
          </w:p>
        </w:tc>
        <w:tc>
          <w:tcPr>
            <w:tcW w:w="1843" w:type="dxa"/>
          </w:tcPr>
          <w:p w14:paraId="5117B64D"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Substituirea indicatorului, elaborarea metodologiei de estimare</w:t>
            </w:r>
          </w:p>
        </w:tc>
        <w:tc>
          <w:tcPr>
            <w:tcW w:w="992" w:type="dxa"/>
          </w:tcPr>
          <w:p w14:paraId="15B98B68"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2025</w:t>
            </w:r>
          </w:p>
        </w:tc>
        <w:tc>
          <w:tcPr>
            <w:tcW w:w="1843" w:type="dxa"/>
          </w:tcPr>
          <w:p w14:paraId="0A25C9AF" w14:textId="77777777" w:rsidR="00802841" w:rsidRPr="00802841" w:rsidRDefault="00802841" w:rsidP="00802841">
            <w:pPr>
              <w:pStyle w:val="CommentText"/>
              <w:rPr>
                <w:rFonts w:eastAsiaTheme="minorHAnsi"/>
                <w:kern w:val="2"/>
                <w:lang w:val="ro-MD" w:eastAsia="en-US"/>
                <w14:ligatures w14:val="standardContextual"/>
              </w:rPr>
            </w:pPr>
            <w:r w:rsidRPr="00802841">
              <w:rPr>
                <w:lang w:val="ro-MD"/>
              </w:rPr>
              <w:t>Serviciul Prevenirea și Combaterea Spălării Banilor va veni cu metodologia de calculare a indicatorului, va prezenta anual datele pentru platforma ODD</w:t>
            </w:r>
          </w:p>
        </w:tc>
      </w:tr>
      <w:tr w:rsidR="00802841" w:rsidRPr="00802841" w14:paraId="4DE3A137" w14:textId="77777777" w:rsidTr="00D750AF">
        <w:tc>
          <w:tcPr>
            <w:tcW w:w="846" w:type="dxa"/>
          </w:tcPr>
          <w:p w14:paraId="14CF5E9F" w14:textId="42FBA323" w:rsidR="00802841" w:rsidRPr="00802841" w:rsidRDefault="00802841" w:rsidP="00B60B79">
            <w:pPr>
              <w:rPr>
                <w:rFonts w:ascii="Times New Roman" w:hAnsi="Times New Roman" w:cs="Times New Roman"/>
                <w:sz w:val="20"/>
                <w:szCs w:val="20"/>
                <w:lang w:val="ro-MD"/>
              </w:rPr>
            </w:pPr>
            <w:r w:rsidRPr="00802841">
              <w:rPr>
                <w:rFonts w:ascii="Times New Roman" w:hAnsi="Times New Roman" w:cs="Times New Roman"/>
                <w:sz w:val="20"/>
                <w:szCs w:val="20"/>
                <w:lang w:val="ro-MD"/>
              </w:rPr>
              <w:t>4</w:t>
            </w:r>
            <w:r w:rsidR="00ED7BCE">
              <w:rPr>
                <w:rFonts w:ascii="Times New Roman" w:hAnsi="Times New Roman" w:cs="Times New Roman"/>
                <w:sz w:val="20"/>
                <w:szCs w:val="20"/>
                <w:lang w:val="ro-MD"/>
              </w:rPr>
              <w:t>8</w:t>
            </w:r>
            <w:r w:rsidRPr="00802841">
              <w:rPr>
                <w:rFonts w:ascii="Times New Roman" w:hAnsi="Times New Roman" w:cs="Times New Roman"/>
                <w:sz w:val="20"/>
                <w:szCs w:val="20"/>
                <w:lang w:val="ro-MD"/>
              </w:rPr>
              <w:t>.</w:t>
            </w:r>
          </w:p>
        </w:tc>
        <w:tc>
          <w:tcPr>
            <w:tcW w:w="2126" w:type="dxa"/>
          </w:tcPr>
          <w:p w14:paraId="726DA8BD"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16.6.2. Ponderea populației satisfăcute de calitatea serviciilor publice accesate (servicii de sănătate, educație, documentarea populației)</w:t>
            </w:r>
          </w:p>
        </w:tc>
        <w:tc>
          <w:tcPr>
            <w:tcW w:w="1843" w:type="dxa"/>
          </w:tcPr>
          <w:p w14:paraId="73EF5697" w14:textId="77777777" w:rsidR="00802841" w:rsidRPr="00802841" w:rsidRDefault="00802841" w:rsidP="00802841">
            <w:pPr>
              <w:tabs>
                <w:tab w:val="left" w:pos="1134"/>
              </w:tabs>
              <w:rPr>
                <w:rFonts w:ascii="Times New Roman" w:hAnsi="Times New Roman" w:cs="Times New Roman"/>
                <w:sz w:val="20"/>
                <w:szCs w:val="20"/>
                <w:lang w:val="ro-MD"/>
              </w:rPr>
            </w:pPr>
            <w:r w:rsidRPr="00802841">
              <w:rPr>
                <w:rFonts w:ascii="Times New Roman" w:hAnsi="Times New Roman" w:cs="Times New Roman"/>
                <w:sz w:val="20"/>
                <w:szCs w:val="20"/>
                <w:lang w:val="ro-MD"/>
              </w:rPr>
              <w:t>Ministerul Sănătății</w:t>
            </w:r>
          </w:p>
          <w:p w14:paraId="3FD9C97B" w14:textId="77777777" w:rsidR="00802841" w:rsidRPr="00802841" w:rsidRDefault="00802841" w:rsidP="00802841">
            <w:pPr>
              <w:tabs>
                <w:tab w:val="left" w:pos="1134"/>
              </w:tabs>
              <w:rPr>
                <w:rFonts w:ascii="Times New Roman" w:hAnsi="Times New Roman" w:cs="Times New Roman"/>
                <w:sz w:val="20"/>
                <w:szCs w:val="20"/>
                <w:lang w:val="ro-MD"/>
              </w:rPr>
            </w:pPr>
            <w:r w:rsidRPr="00802841">
              <w:rPr>
                <w:rFonts w:ascii="Times New Roman" w:hAnsi="Times New Roman" w:cs="Times New Roman"/>
                <w:sz w:val="20"/>
                <w:szCs w:val="20"/>
                <w:lang w:val="ro-MD"/>
              </w:rPr>
              <w:t>Ministerul Educației și Cercetării</w:t>
            </w:r>
          </w:p>
          <w:p w14:paraId="21133972"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Agenția Servicii Publice</w:t>
            </w:r>
          </w:p>
        </w:tc>
        <w:tc>
          <w:tcPr>
            <w:tcW w:w="1701" w:type="dxa"/>
          </w:tcPr>
          <w:p w14:paraId="798F8202" w14:textId="77777777" w:rsidR="00802841" w:rsidRPr="00802841" w:rsidRDefault="00802841" w:rsidP="00802841">
            <w:pPr>
              <w:rPr>
                <w:rFonts w:ascii="Times New Roman" w:hAnsi="Times New Roman" w:cs="Times New Roman"/>
                <w:sz w:val="20"/>
                <w:szCs w:val="20"/>
                <w:lang w:val="ro-MD"/>
              </w:rPr>
            </w:pPr>
          </w:p>
        </w:tc>
        <w:tc>
          <w:tcPr>
            <w:tcW w:w="1843" w:type="dxa"/>
          </w:tcPr>
          <w:p w14:paraId="117B7E64"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Calcularea indicatorului în baza datelor  furnizate/ disponibile</w:t>
            </w:r>
          </w:p>
        </w:tc>
        <w:tc>
          <w:tcPr>
            <w:tcW w:w="992" w:type="dxa"/>
          </w:tcPr>
          <w:p w14:paraId="49AC78F3"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2025</w:t>
            </w:r>
          </w:p>
        </w:tc>
        <w:tc>
          <w:tcPr>
            <w:tcW w:w="1843" w:type="dxa"/>
          </w:tcPr>
          <w:p w14:paraId="78A8EC13" w14:textId="77777777" w:rsidR="00802841" w:rsidRPr="00802841" w:rsidRDefault="00802841" w:rsidP="00802841">
            <w:pPr>
              <w:pStyle w:val="CommentText"/>
              <w:rPr>
                <w:rFonts w:eastAsiaTheme="minorHAnsi"/>
                <w:kern w:val="2"/>
                <w:lang w:val="ro-MD" w:eastAsia="en-US"/>
                <w14:ligatures w14:val="standardContextual"/>
              </w:rPr>
            </w:pPr>
            <w:r w:rsidRPr="00802841">
              <w:rPr>
                <w:rFonts w:eastAsiaTheme="minorHAnsi"/>
                <w:kern w:val="2"/>
                <w:lang w:val="ro-MD" w:eastAsia="en-US"/>
                <w14:ligatures w14:val="standardContextual"/>
              </w:rPr>
              <w:t>MS, MEC, ASP vor prezenta datele conform periodicității sondajelor realizate pe domeniile lor de competență</w:t>
            </w:r>
          </w:p>
          <w:p w14:paraId="03758107" w14:textId="77777777" w:rsidR="00802841" w:rsidRPr="00802841" w:rsidRDefault="00802841" w:rsidP="00802841">
            <w:pPr>
              <w:rPr>
                <w:rFonts w:ascii="Times New Roman" w:hAnsi="Times New Roman" w:cs="Times New Roman"/>
                <w:sz w:val="20"/>
                <w:szCs w:val="20"/>
                <w:lang w:val="ro-MD"/>
              </w:rPr>
            </w:pPr>
          </w:p>
        </w:tc>
      </w:tr>
      <w:tr w:rsidR="00802841" w:rsidRPr="00802841" w14:paraId="418A3982" w14:textId="77777777" w:rsidTr="00D750AF">
        <w:tc>
          <w:tcPr>
            <w:tcW w:w="846" w:type="dxa"/>
          </w:tcPr>
          <w:p w14:paraId="30AC933F" w14:textId="66322884" w:rsidR="00802841" w:rsidRPr="00802841" w:rsidRDefault="00ED7BCE" w:rsidP="00B60B79">
            <w:pPr>
              <w:rPr>
                <w:rFonts w:ascii="Times New Roman" w:hAnsi="Times New Roman" w:cs="Times New Roman"/>
                <w:sz w:val="20"/>
                <w:szCs w:val="20"/>
                <w:lang w:val="ro-MD"/>
              </w:rPr>
            </w:pPr>
            <w:r>
              <w:rPr>
                <w:rFonts w:ascii="Times New Roman" w:hAnsi="Times New Roman" w:cs="Times New Roman"/>
                <w:sz w:val="20"/>
                <w:szCs w:val="20"/>
                <w:lang w:val="ro-MD"/>
              </w:rPr>
              <w:t>49</w:t>
            </w:r>
            <w:r w:rsidR="00802841" w:rsidRPr="00802841">
              <w:rPr>
                <w:rFonts w:ascii="Times New Roman" w:hAnsi="Times New Roman" w:cs="Times New Roman"/>
                <w:sz w:val="20"/>
                <w:szCs w:val="20"/>
                <w:lang w:val="ro-MD"/>
              </w:rPr>
              <w:t>.</w:t>
            </w:r>
          </w:p>
        </w:tc>
        <w:tc>
          <w:tcPr>
            <w:tcW w:w="2126" w:type="dxa"/>
          </w:tcPr>
          <w:p w14:paraId="6799B0AD"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16.6.2.1. Ponderea populației care au accesat serviciile publice în format electronic din totalul beneficiarilor de servicii publice</w:t>
            </w:r>
          </w:p>
        </w:tc>
        <w:tc>
          <w:tcPr>
            <w:tcW w:w="1843" w:type="dxa"/>
          </w:tcPr>
          <w:p w14:paraId="0E1BC00E" w14:textId="77777777" w:rsidR="00802841" w:rsidRPr="00802841" w:rsidRDefault="00802841" w:rsidP="00802841">
            <w:pPr>
              <w:tabs>
                <w:tab w:val="left" w:pos="1134"/>
              </w:tabs>
              <w:rPr>
                <w:rFonts w:ascii="Times New Roman" w:hAnsi="Times New Roman" w:cs="Times New Roman"/>
                <w:sz w:val="20"/>
                <w:szCs w:val="20"/>
                <w:lang w:val="ro-MD"/>
              </w:rPr>
            </w:pPr>
            <w:r w:rsidRPr="00802841">
              <w:rPr>
                <w:rFonts w:ascii="Times New Roman" w:hAnsi="Times New Roman" w:cs="Times New Roman"/>
                <w:sz w:val="20"/>
                <w:szCs w:val="20"/>
                <w:lang w:val="ro-MD"/>
              </w:rPr>
              <w:t xml:space="preserve">Ministerul Dezvoltării Economice și Digitalizării </w:t>
            </w:r>
          </w:p>
          <w:p w14:paraId="59A39F71" w14:textId="77777777" w:rsidR="00802841" w:rsidRPr="00802841" w:rsidRDefault="00802841" w:rsidP="00802841">
            <w:pPr>
              <w:tabs>
                <w:tab w:val="left" w:pos="1134"/>
              </w:tabs>
              <w:rPr>
                <w:rFonts w:ascii="Times New Roman" w:hAnsi="Times New Roman" w:cs="Times New Roman"/>
                <w:sz w:val="20"/>
                <w:szCs w:val="20"/>
                <w:lang w:val="ro-MD"/>
              </w:rPr>
            </w:pPr>
            <w:r w:rsidRPr="00802841">
              <w:rPr>
                <w:rFonts w:ascii="Times New Roman" w:hAnsi="Times New Roman" w:cs="Times New Roman"/>
                <w:sz w:val="20"/>
                <w:szCs w:val="20"/>
                <w:lang w:val="ro-MD"/>
              </w:rPr>
              <w:t xml:space="preserve">Agenția Guvernare Electronică </w:t>
            </w:r>
          </w:p>
          <w:p w14:paraId="7528A164" w14:textId="77777777" w:rsidR="00802841" w:rsidRPr="00802841" w:rsidRDefault="00802841" w:rsidP="00802841">
            <w:pPr>
              <w:rPr>
                <w:rFonts w:ascii="Times New Roman" w:hAnsi="Times New Roman" w:cs="Times New Roman"/>
                <w:sz w:val="20"/>
                <w:szCs w:val="20"/>
                <w:lang w:val="ro-MD"/>
              </w:rPr>
            </w:pPr>
          </w:p>
        </w:tc>
        <w:tc>
          <w:tcPr>
            <w:tcW w:w="1701" w:type="dxa"/>
          </w:tcPr>
          <w:p w14:paraId="32C47662" w14:textId="77777777" w:rsidR="00802841" w:rsidRPr="00802841" w:rsidRDefault="00802841" w:rsidP="00802841">
            <w:pPr>
              <w:rPr>
                <w:rFonts w:ascii="Times New Roman" w:hAnsi="Times New Roman" w:cs="Times New Roman"/>
                <w:sz w:val="20"/>
                <w:szCs w:val="20"/>
                <w:lang w:val="ro-MD"/>
              </w:rPr>
            </w:pPr>
          </w:p>
        </w:tc>
        <w:tc>
          <w:tcPr>
            <w:tcW w:w="1843" w:type="dxa"/>
          </w:tcPr>
          <w:p w14:paraId="35FE6D96"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Calcularea indicatorului în baza datelor  furnizate/ disponibile</w:t>
            </w:r>
          </w:p>
        </w:tc>
        <w:tc>
          <w:tcPr>
            <w:tcW w:w="992" w:type="dxa"/>
          </w:tcPr>
          <w:p w14:paraId="7CBEE11D"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2025</w:t>
            </w:r>
          </w:p>
        </w:tc>
        <w:tc>
          <w:tcPr>
            <w:tcW w:w="1843" w:type="dxa"/>
          </w:tcPr>
          <w:p w14:paraId="41CF1CA2" w14:textId="77777777" w:rsidR="00802841" w:rsidRPr="00802841" w:rsidRDefault="00802841" w:rsidP="00802841">
            <w:pPr>
              <w:pStyle w:val="CommentText"/>
              <w:rPr>
                <w:lang w:val="ro-MD"/>
              </w:rPr>
            </w:pPr>
            <w:r w:rsidRPr="00802841">
              <w:rPr>
                <w:lang w:val="ro-MD"/>
              </w:rPr>
              <w:t>Modificat furnizorul de date.  MDED va indica sursa de date, modalitatea de estimare și periodicitatea de prezentare a datelor.</w:t>
            </w:r>
          </w:p>
        </w:tc>
      </w:tr>
      <w:tr w:rsidR="00802841" w:rsidRPr="00802841" w14:paraId="2CF76DC9" w14:textId="77777777" w:rsidTr="00D750AF">
        <w:tc>
          <w:tcPr>
            <w:tcW w:w="846" w:type="dxa"/>
          </w:tcPr>
          <w:p w14:paraId="6ECD1514" w14:textId="006EB4BC" w:rsidR="00802841" w:rsidRPr="00802841" w:rsidRDefault="00802841" w:rsidP="00B60B79">
            <w:pPr>
              <w:rPr>
                <w:rFonts w:ascii="Times New Roman" w:hAnsi="Times New Roman" w:cs="Times New Roman"/>
                <w:sz w:val="20"/>
                <w:szCs w:val="20"/>
                <w:lang w:val="ro-MD"/>
              </w:rPr>
            </w:pPr>
            <w:r w:rsidRPr="00802841">
              <w:rPr>
                <w:rFonts w:ascii="Times New Roman" w:hAnsi="Times New Roman" w:cs="Times New Roman"/>
                <w:sz w:val="20"/>
                <w:szCs w:val="20"/>
                <w:lang w:val="ro-MD"/>
              </w:rPr>
              <w:t>5</w:t>
            </w:r>
            <w:r w:rsidR="00ED7BCE">
              <w:rPr>
                <w:rFonts w:ascii="Times New Roman" w:hAnsi="Times New Roman" w:cs="Times New Roman"/>
                <w:sz w:val="20"/>
                <w:szCs w:val="20"/>
                <w:lang w:val="ro-MD"/>
              </w:rPr>
              <w:t>0</w:t>
            </w:r>
            <w:r w:rsidRPr="00802841">
              <w:rPr>
                <w:rFonts w:ascii="Times New Roman" w:hAnsi="Times New Roman" w:cs="Times New Roman"/>
                <w:sz w:val="20"/>
                <w:szCs w:val="20"/>
                <w:lang w:val="ro-MD"/>
              </w:rPr>
              <w:t>.</w:t>
            </w:r>
          </w:p>
        </w:tc>
        <w:tc>
          <w:tcPr>
            <w:tcW w:w="2126" w:type="dxa"/>
          </w:tcPr>
          <w:p w14:paraId="4CAE8CD6"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16.9.1. Ponderea copiilor în vârstă de până la 5 ani care dispun de certificat de naștere</w:t>
            </w:r>
          </w:p>
        </w:tc>
        <w:tc>
          <w:tcPr>
            <w:tcW w:w="1843" w:type="dxa"/>
          </w:tcPr>
          <w:p w14:paraId="5F5DCF39" w14:textId="77777777" w:rsidR="00802841" w:rsidRPr="00802841" w:rsidRDefault="00802841" w:rsidP="00802841">
            <w:pPr>
              <w:tabs>
                <w:tab w:val="left" w:pos="1134"/>
              </w:tabs>
              <w:rPr>
                <w:rFonts w:ascii="Times New Roman" w:hAnsi="Times New Roman" w:cs="Times New Roman"/>
                <w:sz w:val="20"/>
                <w:szCs w:val="20"/>
                <w:lang w:val="ro-MD"/>
              </w:rPr>
            </w:pPr>
            <w:r w:rsidRPr="00802841">
              <w:rPr>
                <w:rFonts w:ascii="Times New Roman" w:hAnsi="Times New Roman" w:cs="Times New Roman"/>
                <w:sz w:val="20"/>
                <w:szCs w:val="20"/>
                <w:lang w:val="ro-MD"/>
              </w:rPr>
              <w:t>Ministerul Sănătății (Agenția Națională pentru Sănătate Publică)</w:t>
            </w:r>
          </w:p>
          <w:p w14:paraId="2CE3A39C" w14:textId="77777777" w:rsidR="00802841" w:rsidRPr="00802841" w:rsidRDefault="00802841" w:rsidP="00802841">
            <w:pPr>
              <w:tabs>
                <w:tab w:val="left" w:pos="1134"/>
              </w:tabs>
              <w:rPr>
                <w:rFonts w:ascii="Times New Roman" w:hAnsi="Times New Roman" w:cs="Times New Roman"/>
                <w:sz w:val="20"/>
                <w:szCs w:val="20"/>
                <w:lang w:val="ro-MD"/>
              </w:rPr>
            </w:pPr>
          </w:p>
        </w:tc>
        <w:tc>
          <w:tcPr>
            <w:tcW w:w="1701" w:type="dxa"/>
          </w:tcPr>
          <w:p w14:paraId="340872B6" w14:textId="77777777" w:rsidR="00802841" w:rsidRPr="00802841" w:rsidRDefault="00802841" w:rsidP="00802841">
            <w:pPr>
              <w:tabs>
                <w:tab w:val="left" w:pos="1134"/>
              </w:tabs>
              <w:rPr>
                <w:rFonts w:ascii="Times New Roman" w:hAnsi="Times New Roman" w:cs="Times New Roman"/>
                <w:sz w:val="20"/>
                <w:szCs w:val="20"/>
                <w:lang w:val="ro-MD"/>
              </w:rPr>
            </w:pPr>
            <w:r w:rsidRPr="00802841">
              <w:rPr>
                <w:rFonts w:ascii="Times New Roman" w:hAnsi="Times New Roman" w:cs="Times New Roman"/>
                <w:sz w:val="20"/>
                <w:szCs w:val="20"/>
                <w:lang w:val="ro-MD"/>
              </w:rPr>
              <w:t>Agenția Servicii Publice</w:t>
            </w:r>
          </w:p>
          <w:p w14:paraId="43257E31"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Biroul Național de Statistică</w:t>
            </w:r>
          </w:p>
        </w:tc>
        <w:tc>
          <w:tcPr>
            <w:tcW w:w="1843" w:type="dxa"/>
          </w:tcPr>
          <w:p w14:paraId="106701FC"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Calcularea indicatorului în baza datelor  furnizate/ disponibile</w:t>
            </w:r>
          </w:p>
        </w:tc>
        <w:tc>
          <w:tcPr>
            <w:tcW w:w="992" w:type="dxa"/>
          </w:tcPr>
          <w:p w14:paraId="5AC3CE67"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2025, pentru ultimul an an disponibil</w:t>
            </w:r>
          </w:p>
        </w:tc>
        <w:tc>
          <w:tcPr>
            <w:tcW w:w="1843" w:type="dxa"/>
          </w:tcPr>
          <w:p w14:paraId="24D2258E" w14:textId="77777777" w:rsidR="00802841" w:rsidRPr="00802841" w:rsidRDefault="00802841" w:rsidP="00802841">
            <w:pPr>
              <w:pStyle w:val="CommentText"/>
              <w:rPr>
                <w:rFonts w:eastAsiaTheme="minorHAnsi"/>
                <w:kern w:val="2"/>
                <w:lang w:val="ro-MD" w:eastAsia="en-US"/>
                <w14:ligatures w14:val="standardContextual"/>
              </w:rPr>
            </w:pPr>
            <w:r w:rsidRPr="00802841">
              <w:rPr>
                <w:rFonts w:eastAsiaTheme="minorHAnsi"/>
                <w:kern w:val="2"/>
                <w:lang w:val="ro-MD" w:eastAsia="en-US"/>
                <w14:ligatures w14:val="standardContextual"/>
              </w:rPr>
              <w:t>MS/ANSP va prezenta date din SI eCMND către BNS  începând cu anul 2025 (până anul 2024 datele au fost prezentate de ASP către BNS care a  calculat indicatorul.)</w:t>
            </w:r>
          </w:p>
        </w:tc>
      </w:tr>
      <w:tr w:rsidR="00802841" w:rsidRPr="00802841" w14:paraId="2723B8EC" w14:textId="77777777" w:rsidTr="00802841">
        <w:tc>
          <w:tcPr>
            <w:tcW w:w="11194" w:type="dxa"/>
            <w:gridSpan w:val="7"/>
          </w:tcPr>
          <w:p w14:paraId="2B3B9083" w14:textId="77777777" w:rsidR="00802841" w:rsidRPr="00802841" w:rsidRDefault="00802841" w:rsidP="00B60B79">
            <w:pPr>
              <w:pStyle w:val="CommentText"/>
              <w:rPr>
                <w:lang w:val="ro-MD"/>
              </w:rPr>
            </w:pPr>
            <w:r w:rsidRPr="00802841">
              <w:rPr>
                <w:b/>
                <w:lang w:val="ro-MD"/>
              </w:rPr>
              <w:lastRenderedPageBreak/>
              <w:t>ODD 17: Consolidarea mijloacelor de implementare și revitalizare a parteneriatului global pentru dezvoltare durabilă</w:t>
            </w:r>
          </w:p>
        </w:tc>
      </w:tr>
      <w:tr w:rsidR="00802841" w:rsidRPr="00802841" w14:paraId="3FBE4EE2" w14:textId="77777777" w:rsidTr="00D750AF">
        <w:tc>
          <w:tcPr>
            <w:tcW w:w="846" w:type="dxa"/>
            <w:tcBorders>
              <w:bottom w:val="single" w:sz="4" w:space="0" w:color="auto"/>
            </w:tcBorders>
          </w:tcPr>
          <w:p w14:paraId="207A0C94" w14:textId="6F9C3B6D" w:rsidR="00802841" w:rsidRPr="00802841" w:rsidRDefault="00802841" w:rsidP="00B60B79">
            <w:pPr>
              <w:rPr>
                <w:rFonts w:ascii="Times New Roman" w:hAnsi="Times New Roman" w:cs="Times New Roman"/>
                <w:sz w:val="20"/>
                <w:szCs w:val="20"/>
                <w:lang w:val="ro-MD"/>
              </w:rPr>
            </w:pPr>
            <w:r w:rsidRPr="00802841">
              <w:rPr>
                <w:rFonts w:ascii="Times New Roman" w:hAnsi="Times New Roman" w:cs="Times New Roman"/>
                <w:sz w:val="20"/>
                <w:szCs w:val="20"/>
                <w:lang w:val="ro-MD"/>
              </w:rPr>
              <w:t>5</w:t>
            </w:r>
            <w:r w:rsidR="00ED7BCE">
              <w:rPr>
                <w:rFonts w:ascii="Times New Roman" w:hAnsi="Times New Roman" w:cs="Times New Roman"/>
                <w:sz w:val="20"/>
                <w:szCs w:val="20"/>
                <w:lang w:val="ro-MD"/>
              </w:rPr>
              <w:t>1</w:t>
            </w:r>
            <w:r w:rsidRPr="00802841">
              <w:rPr>
                <w:rFonts w:ascii="Times New Roman" w:hAnsi="Times New Roman" w:cs="Times New Roman"/>
                <w:sz w:val="20"/>
                <w:szCs w:val="20"/>
                <w:lang w:val="ro-MD"/>
              </w:rPr>
              <w:t>.</w:t>
            </w:r>
          </w:p>
        </w:tc>
        <w:tc>
          <w:tcPr>
            <w:tcW w:w="2126" w:type="dxa"/>
            <w:tcBorders>
              <w:bottom w:val="single" w:sz="4" w:space="0" w:color="auto"/>
            </w:tcBorders>
          </w:tcPr>
          <w:p w14:paraId="05415140" w14:textId="77777777" w:rsidR="00802841" w:rsidRPr="00802841" w:rsidRDefault="00802841" w:rsidP="00802841">
            <w:pPr>
              <w:tabs>
                <w:tab w:val="left" w:pos="1134"/>
              </w:tabs>
              <w:rPr>
                <w:rFonts w:ascii="Times New Roman" w:hAnsi="Times New Roman" w:cs="Times New Roman"/>
                <w:sz w:val="20"/>
                <w:szCs w:val="20"/>
                <w:lang w:val="ro-MD"/>
              </w:rPr>
            </w:pPr>
            <w:r w:rsidRPr="00802841">
              <w:rPr>
                <w:rFonts w:ascii="Times New Roman" w:hAnsi="Times New Roman" w:cs="Times New Roman"/>
                <w:sz w:val="20"/>
                <w:szCs w:val="20"/>
                <w:lang w:val="ro-MD"/>
              </w:rPr>
              <w:t>17.17.1.1.  Volumul resurselor financiare angajat în parteneriate public-private pentru infrastructură</w:t>
            </w:r>
          </w:p>
          <w:p w14:paraId="35D6C2AB" w14:textId="77777777" w:rsidR="00802841" w:rsidRPr="00802841" w:rsidRDefault="00802841" w:rsidP="00802841">
            <w:pPr>
              <w:rPr>
                <w:rFonts w:ascii="Times New Roman" w:hAnsi="Times New Roman" w:cs="Times New Roman"/>
                <w:sz w:val="20"/>
                <w:szCs w:val="20"/>
                <w:lang w:val="ro-MD"/>
              </w:rPr>
            </w:pPr>
          </w:p>
        </w:tc>
        <w:tc>
          <w:tcPr>
            <w:tcW w:w="1843" w:type="dxa"/>
            <w:tcBorders>
              <w:bottom w:val="single" w:sz="4" w:space="0" w:color="auto"/>
            </w:tcBorders>
          </w:tcPr>
          <w:p w14:paraId="0AF6D95D" w14:textId="77777777" w:rsidR="00802841" w:rsidRPr="00802841" w:rsidRDefault="00802841" w:rsidP="00802841">
            <w:pPr>
              <w:tabs>
                <w:tab w:val="left" w:pos="1134"/>
              </w:tabs>
              <w:rPr>
                <w:rFonts w:ascii="Times New Roman" w:hAnsi="Times New Roman" w:cs="Times New Roman"/>
                <w:sz w:val="20"/>
                <w:szCs w:val="20"/>
                <w:lang w:val="ro-MD"/>
              </w:rPr>
            </w:pPr>
            <w:r w:rsidRPr="00802841">
              <w:rPr>
                <w:rFonts w:ascii="Times New Roman" w:hAnsi="Times New Roman" w:cs="Times New Roman"/>
                <w:sz w:val="20"/>
                <w:szCs w:val="20"/>
                <w:lang w:val="ro-MD"/>
              </w:rPr>
              <w:t>Ministerul Dezvoltării Economice și Digitalizării</w:t>
            </w:r>
          </w:p>
          <w:p w14:paraId="3AFD83F3" w14:textId="77777777" w:rsidR="00802841" w:rsidRPr="00802841" w:rsidRDefault="00802841" w:rsidP="00802841">
            <w:pPr>
              <w:tabs>
                <w:tab w:val="left" w:pos="1134"/>
              </w:tabs>
              <w:rPr>
                <w:rFonts w:ascii="Times New Roman" w:hAnsi="Times New Roman" w:cs="Times New Roman"/>
                <w:sz w:val="20"/>
                <w:szCs w:val="20"/>
                <w:lang w:val="ro-MD"/>
              </w:rPr>
            </w:pPr>
            <w:r w:rsidRPr="00802841">
              <w:rPr>
                <w:rFonts w:ascii="Times New Roman" w:hAnsi="Times New Roman" w:cs="Times New Roman"/>
                <w:sz w:val="20"/>
                <w:szCs w:val="20"/>
                <w:lang w:val="ro-MD"/>
              </w:rPr>
              <w:t>Cancelaria de Stat</w:t>
            </w:r>
          </w:p>
        </w:tc>
        <w:tc>
          <w:tcPr>
            <w:tcW w:w="1701" w:type="dxa"/>
            <w:tcBorders>
              <w:bottom w:val="single" w:sz="4" w:space="0" w:color="auto"/>
            </w:tcBorders>
          </w:tcPr>
          <w:p w14:paraId="2ABBDFD7"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Agenția Proprietății Publice</w:t>
            </w:r>
          </w:p>
        </w:tc>
        <w:tc>
          <w:tcPr>
            <w:tcW w:w="1843" w:type="dxa"/>
            <w:tcBorders>
              <w:bottom w:val="single" w:sz="4" w:space="0" w:color="auto"/>
            </w:tcBorders>
          </w:tcPr>
          <w:p w14:paraId="0486F76D"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Substituirea indicatorului, elaborarea metodologiei de estimare</w:t>
            </w:r>
          </w:p>
        </w:tc>
        <w:tc>
          <w:tcPr>
            <w:tcW w:w="992" w:type="dxa"/>
            <w:tcBorders>
              <w:bottom w:val="single" w:sz="4" w:space="0" w:color="auto"/>
            </w:tcBorders>
          </w:tcPr>
          <w:p w14:paraId="48CECC8A"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2025</w:t>
            </w:r>
          </w:p>
        </w:tc>
        <w:tc>
          <w:tcPr>
            <w:tcW w:w="1843" w:type="dxa"/>
            <w:tcBorders>
              <w:bottom w:val="single" w:sz="4" w:space="0" w:color="auto"/>
            </w:tcBorders>
          </w:tcPr>
          <w:p w14:paraId="4089AFF6" w14:textId="77777777" w:rsidR="00802841" w:rsidRPr="00802841" w:rsidRDefault="00802841" w:rsidP="00802841">
            <w:pPr>
              <w:pStyle w:val="CommentText"/>
              <w:rPr>
                <w:rFonts w:eastAsiaTheme="minorHAnsi"/>
                <w:kern w:val="2"/>
                <w:lang w:val="ro-MD" w:eastAsia="en-US"/>
                <w14:ligatures w14:val="standardContextual"/>
              </w:rPr>
            </w:pPr>
            <w:r w:rsidRPr="00802841">
              <w:rPr>
                <w:rFonts w:eastAsiaTheme="minorHAnsi"/>
                <w:kern w:val="2"/>
                <w:lang w:val="ro-MD" w:eastAsia="en-US"/>
                <w14:ligatures w14:val="standardContextual"/>
              </w:rPr>
              <w:t>MDED/APP</w:t>
            </w:r>
            <w:r w:rsidRPr="00802841">
              <w:rPr>
                <w:lang w:val="ro-MD"/>
              </w:rPr>
              <w:t xml:space="preserve"> </w:t>
            </w:r>
            <w:r w:rsidRPr="00802841">
              <w:rPr>
                <w:rFonts w:eastAsiaTheme="minorHAnsi"/>
                <w:kern w:val="2"/>
                <w:lang w:val="ro-MD" w:eastAsia="en-US"/>
                <w14:ligatures w14:val="standardContextual"/>
              </w:rPr>
              <w:t xml:space="preserve">va indica sursa de date, metodologia de estimare și periodicitatea de prezentare a datelor. </w:t>
            </w:r>
          </w:p>
          <w:p w14:paraId="7D30446F" w14:textId="77777777" w:rsidR="00802841" w:rsidRPr="00802841" w:rsidRDefault="00802841" w:rsidP="00802841">
            <w:pPr>
              <w:pStyle w:val="CommentText"/>
              <w:rPr>
                <w:rFonts w:eastAsiaTheme="minorHAnsi"/>
                <w:kern w:val="2"/>
                <w:lang w:val="ro-MD" w:eastAsia="en-US"/>
                <w14:ligatures w14:val="standardContextual"/>
              </w:rPr>
            </w:pPr>
          </w:p>
        </w:tc>
      </w:tr>
      <w:tr w:rsidR="00802841" w:rsidRPr="00802841" w14:paraId="319402AE" w14:textId="77777777" w:rsidTr="00D750AF">
        <w:trPr>
          <w:trHeight w:val="2141"/>
        </w:trPr>
        <w:tc>
          <w:tcPr>
            <w:tcW w:w="846" w:type="dxa"/>
            <w:tcBorders>
              <w:top w:val="single" w:sz="4" w:space="0" w:color="auto"/>
              <w:left w:val="single" w:sz="4" w:space="0" w:color="auto"/>
              <w:right w:val="single" w:sz="4" w:space="0" w:color="auto"/>
            </w:tcBorders>
          </w:tcPr>
          <w:p w14:paraId="02E517FC" w14:textId="4A0D27DD" w:rsidR="00802841" w:rsidRPr="00802841" w:rsidRDefault="00802841" w:rsidP="00B60B79">
            <w:pPr>
              <w:rPr>
                <w:rFonts w:ascii="Times New Roman" w:hAnsi="Times New Roman" w:cs="Times New Roman"/>
                <w:sz w:val="20"/>
                <w:szCs w:val="20"/>
                <w:lang w:val="ro-MD"/>
              </w:rPr>
            </w:pPr>
            <w:r w:rsidRPr="00802841">
              <w:rPr>
                <w:rFonts w:ascii="Times New Roman" w:hAnsi="Times New Roman" w:cs="Times New Roman"/>
                <w:sz w:val="20"/>
                <w:szCs w:val="20"/>
                <w:lang w:val="ro-MD"/>
              </w:rPr>
              <w:t>5</w:t>
            </w:r>
            <w:r w:rsidR="00ED7BCE">
              <w:rPr>
                <w:rFonts w:ascii="Times New Roman" w:hAnsi="Times New Roman" w:cs="Times New Roman"/>
                <w:sz w:val="20"/>
                <w:szCs w:val="20"/>
                <w:lang w:val="ro-MD"/>
              </w:rPr>
              <w:t>2</w:t>
            </w:r>
            <w:r w:rsidRPr="00802841">
              <w:rPr>
                <w:rFonts w:ascii="Times New Roman" w:hAnsi="Times New Roman" w:cs="Times New Roman"/>
                <w:sz w:val="20"/>
                <w:szCs w:val="20"/>
                <w:lang w:val="ro-MD"/>
              </w:rPr>
              <w:t>.</w:t>
            </w:r>
          </w:p>
        </w:tc>
        <w:tc>
          <w:tcPr>
            <w:tcW w:w="2126" w:type="dxa"/>
            <w:tcBorders>
              <w:top w:val="single" w:sz="4" w:space="0" w:color="auto"/>
              <w:left w:val="single" w:sz="4" w:space="0" w:color="auto"/>
              <w:right w:val="single" w:sz="4" w:space="0" w:color="auto"/>
            </w:tcBorders>
          </w:tcPr>
          <w:p w14:paraId="68BB4626" w14:textId="77777777" w:rsidR="00802841" w:rsidRDefault="00802841" w:rsidP="00802841">
            <w:pPr>
              <w:tabs>
                <w:tab w:val="left" w:pos="1134"/>
              </w:tabs>
              <w:rPr>
                <w:rFonts w:ascii="Times New Roman" w:hAnsi="Times New Roman" w:cs="Times New Roman"/>
                <w:sz w:val="20"/>
                <w:szCs w:val="20"/>
                <w:highlight w:val="yellow"/>
                <w:lang w:val="ro-MD"/>
              </w:rPr>
            </w:pPr>
            <w:r w:rsidRPr="00802841">
              <w:rPr>
                <w:rFonts w:ascii="Times New Roman" w:hAnsi="Times New Roman" w:cs="Times New Roman"/>
                <w:sz w:val="20"/>
                <w:szCs w:val="20"/>
                <w:lang w:val="ro-MD"/>
              </w:rPr>
              <w:t>17.17.1.2. Volumul resurselor financiare redirecționate către ONG prin mecanismul desemnării procentuale</w:t>
            </w:r>
          </w:p>
          <w:p w14:paraId="6BB74408" w14:textId="77777777" w:rsidR="00B60B79" w:rsidRDefault="00B60B79" w:rsidP="00802841">
            <w:pPr>
              <w:tabs>
                <w:tab w:val="left" w:pos="1134"/>
              </w:tabs>
              <w:rPr>
                <w:rFonts w:ascii="Times New Roman" w:hAnsi="Times New Roman" w:cs="Times New Roman"/>
                <w:sz w:val="20"/>
                <w:szCs w:val="20"/>
                <w:highlight w:val="yellow"/>
                <w:lang w:val="ro-MD"/>
              </w:rPr>
            </w:pPr>
          </w:p>
          <w:p w14:paraId="22942095" w14:textId="77777777" w:rsidR="00B60B79" w:rsidRDefault="00B60B79" w:rsidP="00802841">
            <w:pPr>
              <w:tabs>
                <w:tab w:val="left" w:pos="1134"/>
              </w:tabs>
              <w:rPr>
                <w:rFonts w:ascii="Times New Roman" w:hAnsi="Times New Roman" w:cs="Times New Roman"/>
                <w:sz w:val="20"/>
                <w:szCs w:val="20"/>
                <w:highlight w:val="yellow"/>
                <w:lang w:val="ro-MD"/>
              </w:rPr>
            </w:pPr>
          </w:p>
          <w:p w14:paraId="0E419B0D" w14:textId="77777777" w:rsidR="00B60B79" w:rsidRDefault="00B60B79" w:rsidP="00802841">
            <w:pPr>
              <w:tabs>
                <w:tab w:val="left" w:pos="1134"/>
              </w:tabs>
              <w:rPr>
                <w:rFonts w:ascii="Times New Roman" w:hAnsi="Times New Roman" w:cs="Times New Roman"/>
                <w:sz w:val="20"/>
                <w:szCs w:val="20"/>
                <w:highlight w:val="yellow"/>
                <w:lang w:val="ro-MD"/>
              </w:rPr>
            </w:pPr>
          </w:p>
          <w:p w14:paraId="60C0456C" w14:textId="77777777" w:rsidR="00B60B79" w:rsidRDefault="00B60B79" w:rsidP="00802841">
            <w:pPr>
              <w:tabs>
                <w:tab w:val="left" w:pos="1134"/>
              </w:tabs>
              <w:rPr>
                <w:rFonts w:ascii="Times New Roman" w:hAnsi="Times New Roman" w:cs="Times New Roman"/>
                <w:sz w:val="20"/>
                <w:szCs w:val="20"/>
                <w:highlight w:val="yellow"/>
                <w:lang w:val="ro-MD"/>
              </w:rPr>
            </w:pPr>
          </w:p>
          <w:p w14:paraId="20A39040" w14:textId="77777777" w:rsidR="00B60B79" w:rsidRDefault="00B60B79" w:rsidP="00802841">
            <w:pPr>
              <w:tabs>
                <w:tab w:val="left" w:pos="1134"/>
              </w:tabs>
              <w:rPr>
                <w:rFonts w:ascii="Times New Roman" w:hAnsi="Times New Roman" w:cs="Times New Roman"/>
                <w:sz w:val="20"/>
                <w:szCs w:val="20"/>
                <w:highlight w:val="yellow"/>
                <w:lang w:val="ro-MD"/>
              </w:rPr>
            </w:pPr>
          </w:p>
          <w:p w14:paraId="29D5D6E5" w14:textId="77777777" w:rsidR="00D750AF" w:rsidRPr="00802841" w:rsidRDefault="00D750AF" w:rsidP="00802841">
            <w:pPr>
              <w:tabs>
                <w:tab w:val="left" w:pos="1134"/>
              </w:tabs>
              <w:rPr>
                <w:rFonts w:ascii="Times New Roman" w:hAnsi="Times New Roman" w:cs="Times New Roman"/>
                <w:sz w:val="20"/>
                <w:szCs w:val="20"/>
                <w:highlight w:val="yellow"/>
                <w:lang w:val="ro-MD"/>
              </w:rPr>
            </w:pPr>
          </w:p>
        </w:tc>
        <w:tc>
          <w:tcPr>
            <w:tcW w:w="1843" w:type="dxa"/>
            <w:tcBorders>
              <w:top w:val="single" w:sz="4" w:space="0" w:color="auto"/>
              <w:left w:val="single" w:sz="4" w:space="0" w:color="auto"/>
              <w:right w:val="single" w:sz="4" w:space="0" w:color="auto"/>
            </w:tcBorders>
          </w:tcPr>
          <w:p w14:paraId="0BA1D974" w14:textId="77777777" w:rsidR="00802841" w:rsidRPr="00802841" w:rsidRDefault="00802841" w:rsidP="00802841">
            <w:pPr>
              <w:tabs>
                <w:tab w:val="left" w:pos="1134"/>
              </w:tabs>
              <w:rPr>
                <w:rFonts w:ascii="Times New Roman" w:hAnsi="Times New Roman" w:cs="Times New Roman"/>
                <w:sz w:val="20"/>
                <w:szCs w:val="20"/>
                <w:lang w:val="ro-MD"/>
              </w:rPr>
            </w:pPr>
            <w:r w:rsidRPr="00802841">
              <w:rPr>
                <w:rFonts w:ascii="Times New Roman" w:hAnsi="Times New Roman" w:cs="Times New Roman"/>
                <w:sz w:val="20"/>
                <w:szCs w:val="20"/>
                <w:lang w:val="ro-MD"/>
              </w:rPr>
              <w:t>Ministerul Finanțelor</w:t>
            </w:r>
          </w:p>
        </w:tc>
        <w:tc>
          <w:tcPr>
            <w:tcW w:w="1701" w:type="dxa"/>
            <w:tcBorders>
              <w:top w:val="single" w:sz="4" w:space="0" w:color="auto"/>
              <w:left w:val="single" w:sz="4" w:space="0" w:color="auto"/>
              <w:right w:val="single" w:sz="4" w:space="0" w:color="auto"/>
            </w:tcBorders>
          </w:tcPr>
          <w:p w14:paraId="5B1FDB7B"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 xml:space="preserve">Ministerul Finanțelor </w:t>
            </w:r>
          </w:p>
          <w:p w14:paraId="7033DB31"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 xml:space="preserve">(Serviciul Fiscal de Stat) </w:t>
            </w:r>
          </w:p>
        </w:tc>
        <w:tc>
          <w:tcPr>
            <w:tcW w:w="1843" w:type="dxa"/>
            <w:tcBorders>
              <w:top w:val="single" w:sz="4" w:space="0" w:color="auto"/>
              <w:left w:val="single" w:sz="4" w:space="0" w:color="auto"/>
              <w:right w:val="single" w:sz="4" w:space="0" w:color="auto"/>
            </w:tcBorders>
          </w:tcPr>
          <w:p w14:paraId="106CDB05"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Substituirea indicatorului, elaborarea metodologiei de estimare</w:t>
            </w:r>
          </w:p>
        </w:tc>
        <w:tc>
          <w:tcPr>
            <w:tcW w:w="992" w:type="dxa"/>
            <w:tcBorders>
              <w:top w:val="single" w:sz="4" w:space="0" w:color="auto"/>
              <w:left w:val="single" w:sz="4" w:space="0" w:color="auto"/>
              <w:right w:val="single" w:sz="4" w:space="0" w:color="auto"/>
            </w:tcBorders>
          </w:tcPr>
          <w:p w14:paraId="3B1AF7CE" w14:textId="77777777" w:rsidR="00802841" w:rsidRPr="00802841" w:rsidRDefault="00802841" w:rsidP="00802841">
            <w:pPr>
              <w:rPr>
                <w:rFonts w:ascii="Times New Roman" w:hAnsi="Times New Roman" w:cs="Times New Roman"/>
                <w:sz w:val="20"/>
                <w:szCs w:val="20"/>
                <w:lang w:val="ro-MD"/>
              </w:rPr>
            </w:pPr>
            <w:r w:rsidRPr="00802841">
              <w:rPr>
                <w:rFonts w:ascii="Times New Roman" w:hAnsi="Times New Roman" w:cs="Times New Roman"/>
                <w:sz w:val="20"/>
                <w:szCs w:val="20"/>
                <w:lang w:val="ro-MD"/>
              </w:rPr>
              <w:t>2025</w:t>
            </w:r>
          </w:p>
        </w:tc>
        <w:tc>
          <w:tcPr>
            <w:tcW w:w="1843" w:type="dxa"/>
            <w:tcBorders>
              <w:top w:val="single" w:sz="4" w:space="0" w:color="auto"/>
              <w:left w:val="single" w:sz="4" w:space="0" w:color="auto"/>
              <w:right w:val="single" w:sz="4" w:space="0" w:color="auto"/>
            </w:tcBorders>
          </w:tcPr>
          <w:p w14:paraId="14A15B07" w14:textId="77777777" w:rsidR="00802841" w:rsidRDefault="00802841" w:rsidP="00802841">
            <w:pPr>
              <w:pStyle w:val="CommentText"/>
              <w:rPr>
                <w:rFonts w:eastAsiaTheme="minorHAnsi"/>
                <w:kern w:val="2"/>
                <w:highlight w:val="yellow"/>
                <w:lang w:val="ro-MD" w:eastAsia="en-US"/>
                <w14:ligatures w14:val="standardContextual"/>
              </w:rPr>
            </w:pPr>
            <w:r w:rsidRPr="00802841">
              <w:rPr>
                <w:rFonts w:eastAsiaTheme="minorHAnsi"/>
                <w:kern w:val="2"/>
                <w:lang w:val="ro-MD" w:eastAsia="en-US"/>
                <w14:ligatures w14:val="standardContextual"/>
              </w:rPr>
              <w:t>MF/SFS va indica sursa de date, metodologia de estimare și periodicitatea de prezentare a datelor.</w:t>
            </w:r>
          </w:p>
          <w:p w14:paraId="0672E4C6" w14:textId="77777777" w:rsidR="00DD7992" w:rsidRPr="00802841" w:rsidRDefault="00DD7992" w:rsidP="00802841">
            <w:pPr>
              <w:pStyle w:val="CommentText"/>
              <w:rPr>
                <w:rFonts w:eastAsiaTheme="minorHAnsi"/>
                <w:kern w:val="2"/>
                <w:highlight w:val="yellow"/>
                <w:lang w:val="ro-MD" w:eastAsia="en-US"/>
                <w14:ligatures w14:val="standardContextual"/>
              </w:rPr>
            </w:pPr>
          </w:p>
          <w:p w14:paraId="0D2DD012" w14:textId="77777777" w:rsidR="00802841" w:rsidRPr="00802841" w:rsidRDefault="00802841" w:rsidP="00802841">
            <w:pPr>
              <w:pStyle w:val="CommentText"/>
              <w:rPr>
                <w:rFonts w:eastAsiaTheme="minorHAnsi"/>
                <w:kern w:val="2"/>
                <w:highlight w:val="yellow"/>
                <w:lang w:val="ro-MD" w:eastAsia="en-US"/>
                <w14:ligatures w14:val="standardContextual"/>
              </w:rPr>
            </w:pPr>
          </w:p>
        </w:tc>
      </w:tr>
    </w:tbl>
    <w:p w14:paraId="16379346" w14:textId="77777777" w:rsidR="00802841" w:rsidRPr="006A09A1" w:rsidRDefault="00802841" w:rsidP="00802841">
      <w:pPr>
        <w:rPr>
          <w:rFonts w:ascii="Times New Roman" w:hAnsi="Times New Roman" w:cs="Times New Roman"/>
          <w:sz w:val="20"/>
          <w:szCs w:val="20"/>
          <w:lang w:val="ro-MD"/>
        </w:rPr>
      </w:pPr>
    </w:p>
    <w:p w14:paraId="40E7D3AC" w14:textId="77777777" w:rsidR="00DD7992" w:rsidRDefault="00DD7992" w:rsidP="00802841">
      <w:pPr>
        <w:rPr>
          <w:rFonts w:ascii="Times New Roman" w:hAnsi="Times New Roman" w:cs="Times New Roman"/>
          <w:sz w:val="20"/>
          <w:szCs w:val="20"/>
          <w:lang w:val="ro-MD"/>
        </w:rPr>
      </w:pPr>
    </w:p>
    <w:p w14:paraId="08F11BF3" w14:textId="00BF2B2B" w:rsidR="00802841" w:rsidRPr="006A09A1" w:rsidRDefault="00802841" w:rsidP="00802841">
      <w:pPr>
        <w:rPr>
          <w:rFonts w:ascii="Times New Roman" w:hAnsi="Times New Roman" w:cs="Times New Roman"/>
          <w:sz w:val="20"/>
          <w:szCs w:val="20"/>
          <w:lang w:val="ro-MD"/>
        </w:rPr>
      </w:pPr>
      <w:r w:rsidRPr="006A09A1">
        <w:rPr>
          <w:rFonts w:ascii="Times New Roman" w:hAnsi="Times New Roman" w:cs="Times New Roman"/>
          <w:sz w:val="20"/>
          <w:szCs w:val="20"/>
          <w:lang w:val="ro-MD"/>
        </w:rPr>
        <w:t xml:space="preserve">Notă: Indicatorii </w:t>
      </w:r>
      <w:r w:rsidRPr="006A09A1">
        <w:rPr>
          <w:rFonts w:ascii="Times New Roman" w:hAnsi="Times New Roman" w:cs="Times New Roman"/>
          <w:iCs/>
          <w:sz w:val="20"/>
          <w:szCs w:val="20"/>
          <w:lang w:val="ro-MD"/>
        </w:rPr>
        <w:t xml:space="preserve">11.5.1.b/13.1.1.b, 11.b.2/13.1.3, </w:t>
      </w:r>
      <w:r w:rsidRPr="006A09A1">
        <w:rPr>
          <w:rFonts w:ascii="Times New Roman" w:hAnsi="Times New Roman" w:cs="Times New Roman"/>
          <w:sz w:val="20"/>
          <w:szCs w:val="20"/>
          <w:lang w:val="ro-MD"/>
        </w:rPr>
        <w:t>12.2.1.b, 12.2.2.b sunt repetitivi, sunt menționați și se regăsesc în lista indicatorilor din tabelul Planului de acțiuni</w:t>
      </w:r>
      <w:r>
        <w:rPr>
          <w:rFonts w:ascii="Times New Roman" w:hAnsi="Times New Roman" w:cs="Times New Roman"/>
          <w:sz w:val="20"/>
          <w:szCs w:val="20"/>
          <w:lang w:val="ro-MD"/>
        </w:rPr>
        <w:t>”</w:t>
      </w:r>
    </w:p>
    <w:p w14:paraId="4EBAFA1C" w14:textId="77777777" w:rsidR="00361817" w:rsidRPr="00B60B79" w:rsidRDefault="00361817" w:rsidP="00361817">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8"/>
          <w:szCs w:val="28"/>
        </w:rPr>
      </w:pPr>
    </w:p>
    <w:p w14:paraId="5B8ED1EE" w14:textId="42193477" w:rsidR="00361817" w:rsidRPr="00361817" w:rsidRDefault="00361817" w:rsidP="00361817">
      <w:pPr>
        <w:pStyle w:val="ListParagraph"/>
        <w:numPr>
          <w:ilvl w:val="0"/>
          <w:numId w:val="11"/>
        </w:numPr>
        <w:pBdr>
          <w:top w:val="none" w:sz="0" w:space="0" w:color="000000"/>
          <w:left w:val="none" w:sz="0" w:space="0" w:color="000000"/>
          <w:bottom w:val="none" w:sz="0" w:space="0" w:color="000000"/>
          <w:right w:val="none" w:sz="0" w:space="0" w:color="000000"/>
          <w:between w:val="none" w:sz="0" w:space="0" w:color="000000"/>
        </w:pBdr>
        <w:tabs>
          <w:tab w:val="left" w:pos="851"/>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Prezenta hotărâre intră în vigoare la data publicării în Monitorul Oficial al Republicii Moldova.</w:t>
      </w:r>
    </w:p>
    <w:p w14:paraId="4CE6F197" w14:textId="77777777" w:rsidR="00361817" w:rsidRDefault="00361817" w:rsidP="00361817">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8"/>
          <w:szCs w:val="28"/>
        </w:rPr>
      </w:pPr>
    </w:p>
    <w:p w14:paraId="48C6E92D" w14:textId="77777777" w:rsidR="00361817" w:rsidRDefault="00361817" w:rsidP="00361817">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8"/>
          <w:szCs w:val="28"/>
        </w:rPr>
      </w:pPr>
    </w:p>
    <w:p w14:paraId="3F51C434" w14:textId="77777777" w:rsidR="00ED7BCE" w:rsidRDefault="00ED7BCE" w:rsidP="00361817">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8"/>
          <w:szCs w:val="28"/>
        </w:rPr>
      </w:pPr>
    </w:p>
    <w:p w14:paraId="54124228" w14:textId="77777777" w:rsidR="00ED7BCE" w:rsidRPr="00ED7BCE" w:rsidRDefault="00ED7BCE" w:rsidP="00361817">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8"/>
          <w:szCs w:val="28"/>
        </w:rPr>
      </w:pPr>
    </w:p>
    <w:p w14:paraId="522133E7" w14:textId="77777777" w:rsidR="004E6170" w:rsidRPr="00995BFD" w:rsidRDefault="00000000">
      <w:pPr>
        <w:pBdr>
          <w:top w:val="none" w:sz="0" w:space="0" w:color="000000"/>
          <w:left w:val="none" w:sz="0" w:space="0" w:color="000000"/>
          <w:bottom w:val="none" w:sz="0" w:space="0" w:color="000000"/>
          <w:right w:val="none" w:sz="0" w:space="0" w:color="000000"/>
          <w:between w:val="none" w:sz="0" w:space="0" w:color="000000"/>
        </w:pBdr>
        <w:ind w:firstLine="566"/>
        <w:jc w:val="both"/>
        <w:rPr>
          <w:rFonts w:ascii="Times New Roman" w:hAnsi="Times New Roman" w:cs="Times New Roman"/>
          <w:sz w:val="28"/>
          <w:szCs w:val="28"/>
        </w:rPr>
      </w:pPr>
      <w:r>
        <w:t> </w:t>
      </w:r>
    </w:p>
    <w:tbl>
      <w:tblPr>
        <w:tblStyle w:val="StGen0"/>
        <w:tblW w:w="8793" w:type="dxa"/>
        <w:tblInd w:w="566" w:type="dxa"/>
        <w:tblLayout w:type="fixed"/>
        <w:tblLook w:val="0600" w:firstRow="0" w:lastRow="0" w:firstColumn="0" w:lastColumn="0" w:noHBand="1" w:noVBand="1"/>
      </w:tblPr>
      <w:tblGrid>
        <w:gridCol w:w="4396"/>
        <w:gridCol w:w="4397"/>
      </w:tblGrid>
      <w:tr w:rsidR="004E6170" w:rsidRPr="00995BFD" w14:paraId="27AA07CA" w14:textId="77777777" w:rsidTr="00B60B79">
        <w:tc>
          <w:tcPr>
            <w:tcW w:w="4396" w:type="dxa"/>
            <w:tcBorders>
              <w:top w:val="none" w:sz="0" w:space="0" w:color="000000"/>
              <w:left w:val="none" w:sz="0" w:space="0" w:color="000000"/>
              <w:bottom w:val="none" w:sz="0" w:space="0" w:color="000000"/>
              <w:right w:val="none" w:sz="0" w:space="0" w:color="000000"/>
            </w:tcBorders>
            <w:shd w:val="clear" w:color="auto" w:fill="auto"/>
            <w:tcMar>
              <w:top w:w="0" w:type="dxa"/>
              <w:left w:w="60" w:type="dxa"/>
              <w:bottom w:w="0" w:type="dxa"/>
              <w:right w:w="60" w:type="dxa"/>
            </w:tcMar>
          </w:tcPr>
          <w:p w14:paraId="5ED0F3D1" w14:textId="77777777" w:rsidR="004E6170" w:rsidRPr="00995BFD" w:rsidRDefault="00000000">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b/>
                <w:sz w:val="28"/>
                <w:szCs w:val="28"/>
              </w:rPr>
            </w:pPr>
            <w:r w:rsidRPr="00995BFD">
              <w:rPr>
                <w:rFonts w:ascii="Times New Roman" w:hAnsi="Times New Roman" w:cs="Times New Roman"/>
                <w:b/>
                <w:sz w:val="28"/>
                <w:szCs w:val="28"/>
              </w:rPr>
              <w:t>PRIM-MINISTRU</w:t>
            </w:r>
          </w:p>
        </w:tc>
        <w:tc>
          <w:tcPr>
            <w:tcW w:w="4397" w:type="dxa"/>
            <w:tcBorders>
              <w:top w:val="none" w:sz="0" w:space="0" w:color="000000"/>
              <w:left w:val="none" w:sz="0" w:space="0" w:color="000000"/>
              <w:bottom w:val="none" w:sz="0" w:space="0" w:color="000000"/>
              <w:right w:val="none" w:sz="0" w:space="0" w:color="000000"/>
            </w:tcBorders>
            <w:shd w:val="clear" w:color="auto" w:fill="auto"/>
            <w:tcMar>
              <w:top w:w="0" w:type="dxa"/>
              <w:left w:w="60" w:type="dxa"/>
              <w:bottom w:w="0" w:type="dxa"/>
              <w:right w:w="60" w:type="dxa"/>
            </w:tcMar>
          </w:tcPr>
          <w:p w14:paraId="11267D08" w14:textId="3F345E3F" w:rsidR="004E6170" w:rsidRPr="00995BFD" w:rsidRDefault="008B4244">
            <w:pPr>
              <w:pBdr>
                <w:top w:val="none" w:sz="0" w:space="0" w:color="000000"/>
                <w:left w:val="none" w:sz="0" w:space="0" w:color="000000"/>
                <w:bottom w:val="none" w:sz="0" w:space="0" w:color="000000"/>
                <w:right w:val="none" w:sz="0" w:space="0" w:color="000000"/>
                <w:between w:val="none" w:sz="0" w:space="0" w:color="000000"/>
              </w:pBdr>
              <w:ind w:firstLine="566"/>
              <w:rPr>
                <w:rFonts w:ascii="Times New Roman" w:hAnsi="Times New Roman" w:cs="Times New Roman"/>
                <w:b/>
                <w:sz w:val="28"/>
                <w:szCs w:val="28"/>
              </w:rPr>
            </w:pPr>
            <w:r w:rsidRPr="00995BFD">
              <w:rPr>
                <w:rFonts w:ascii="Times New Roman" w:hAnsi="Times New Roman" w:cs="Times New Roman"/>
                <w:b/>
                <w:sz w:val="28"/>
                <w:szCs w:val="28"/>
              </w:rPr>
              <w:t>Dorin RECEAN</w:t>
            </w:r>
          </w:p>
          <w:p w14:paraId="0C976929" w14:textId="77777777" w:rsidR="004E6170" w:rsidRPr="00995BFD" w:rsidRDefault="00000000">
            <w:pPr>
              <w:pBdr>
                <w:top w:val="none" w:sz="0" w:space="0" w:color="000000"/>
                <w:left w:val="none" w:sz="0" w:space="0" w:color="000000"/>
                <w:bottom w:val="none" w:sz="0" w:space="0" w:color="000000"/>
                <w:right w:val="none" w:sz="0" w:space="0" w:color="000000"/>
                <w:between w:val="none" w:sz="0" w:space="0" w:color="000000"/>
              </w:pBdr>
              <w:ind w:firstLine="566"/>
              <w:jc w:val="both"/>
              <w:rPr>
                <w:rFonts w:ascii="Times New Roman" w:hAnsi="Times New Roman" w:cs="Times New Roman"/>
                <w:b/>
                <w:sz w:val="28"/>
                <w:szCs w:val="28"/>
              </w:rPr>
            </w:pPr>
            <w:r w:rsidRPr="00995BFD">
              <w:rPr>
                <w:rFonts w:ascii="Times New Roman" w:hAnsi="Times New Roman" w:cs="Times New Roman"/>
                <w:b/>
                <w:sz w:val="28"/>
                <w:szCs w:val="28"/>
              </w:rPr>
              <w:t> </w:t>
            </w:r>
          </w:p>
        </w:tc>
      </w:tr>
      <w:tr w:rsidR="004E6170" w:rsidRPr="00995BFD" w14:paraId="3F781E44" w14:textId="77777777">
        <w:trPr>
          <w:gridAfter w:val="1"/>
          <w:wAfter w:w="4397" w:type="dxa"/>
        </w:trPr>
        <w:tc>
          <w:tcPr>
            <w:tcW w:w="4396" w:type="dxa"/>
            <w:tcBorders>
              <w:top w:val="none" w:sz="0" w:space="0" w:color="000000"/>
              <w:left w:val="none" w:sz="0" w:space="0" w:color="000000"/>
              <w:bottom w:val="none" w:sz="0" w:space="0" w:color="000000"/>
              <w:right w:val="none" w:sz="0" w:space="0" w:color="000000"/>
            </w:tcBorders>
            <w:shd w:val="clear" w:color="auto" w:fill="auto"/>
            <w:tcMar>
              <w:top w:w="0" w:type="dxa"/>
              <w:left w:w="60" w:type="dxa"/>
              <w:bottom w:w="0" w:type="dxa"/>
              <w:right w:w="60" w:type="dxa"/>
            </w:tcMar>
          </w:tcPr>
          <w:p w14:paraId="40F98535" w14:textId="77777777" w:rsidR="004E6170" w:rsidRPr="00995BFD" w:rsidRDefault="00000000">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b/>
                <w:sz w:val="28"/>
                <w:szCs w:val="28"/>
              </w:rPr>
            </w:pPr>
            <w:r w:rsidRPr="00995BFD">
              <w:rPr>
                <w:rFonts w:ascii="Times New Roman" w:hAnsi="Times New Roman" w:cs="Times New Roman"/>
                <w:b/>
                <w:sz w:val="28"/>
                <w:szCs w:val="28"/>
              </w:rPr>
              <w:t>Contrasemnează:</w:t>
            </w:r>
          </w:p>
        </w:tc>
      </w:tr>
      <w:tr w:rsidR="004E6170" w:rsidRPr="00995BFD" w14:paraId="53EF0BBC" w14:textId="77777777" w:rsidTr="00B60B79">
        <w:trPr>
          <w:trHeight w:val="746"/>
        </w:trPr>
        <w:tc>
          <w:tcPr>
            <w:tcW w:w="4396" w:type="dxa"/>
            <w:tcBorders>
              <w:top w:val="none" w:sz="0" w:space="0" w:color="000000"/>
              <w:left w:val="none" w:sz="0" w:space="0" w:color="000000"/>
              <w:bottom w:val="none" w:sz="0" w:space="0" w:color="000000"/>
              <w:right w:val="none" w:sz="0" w:space="0" w:color="000000"/>
            </w:tcBorders>
            <w:shd w:val="clear" w:color="auto" w:fill="auto"/>
            <w:tcMar>
              <w:top w:w="0" w:type="dxa"/>
              <w:left w:w="60" w:type="dxa"/>
              <w:bottom w:w="0" w:type="dxa"/>
              <w:right w:w="60" w:type="dxa"/>
            </w:tcMar>
          </w:tcPr>
          <w:p w14:paraId="7E2DF2A3" w14:textId="330AA983" w:rsidR="004E6170" w:rsidRPr="00995BFD" w:rsidRDefault="00000000">
            <w:pPr>
              <w:pBdr>
                <w:top w:val="none" w:sz="0" w:space="0" w:color="000000"/>
                <w:left w:val="none" w:sz="0" w:space="0" w:color="000000"/>
                <w:bottom w:val="none" w:sz="0" w:space="0" w:color="000000"/>
                <w:right w:val="none" w:sz="0" w:space="0" w:color="000000"/>
                <w:between w:val="none" w:sz="0" w:space="0" w:color="000000"/>
              </w:pBdr>
              <w:rPr>
                <w:rFonts w:ascii="Times New Roman" w:hAnsi="Times New Roman" w:cs="Times New Roman"/>
                <w:b/>
                <w:sz w:val="28"/>
                <w:szCs w:val="28"/>
              </w:rPr>
            </w:pPr>
            <w:r w:rsidRPr="00995BFD">
              <w:rPr>
                <w:rFonts w:ascii="Times New Roman" w:hAnsi="Times New Roman" w:cs="Times New Roman"/>
                <w:b/>
                <w:sz w:val="28"/>
                <w:szCs w:val="28"/>
              </w:rPr>
              <w:t>M</w:t>
            </w:r>
            <w:r w:rsidR="00B60B79">
              <w:rPr>
                <w:rFonts w:ascii="Times New Roman" w:hAnsi="Times New Roman" w:cs="Times New Roman"/>
                <w:b/>
                <w:sz w:val="28"/>
                <w:szCs w:val="28"/>
              </w:rPr>
              <w:t>i</w:t>
            </w:r>
            <w:r w:rsidRPr="00995BFD">
              <w:rPr>
                <w:rFonts w:ascii="Times New Roman" w:hAnsi="Times New Roman" w:cs="Times New Roman"/>
                <w:b/>
                <w:sz w:val="28"/>
                <w:szCs w:val="28"/>
              </w:rPr>
              <w:t>nistrul justiţiei</w:t>
            </w:r>
          </w:p>
        </w:tc>
        <w:tc>
          <w:tcPr>
            <w:tcW w:w="4397" w:type="dxa"/>
            <w:tcBorders>
              <w:top w:val="none" w:sz="0" w:space="0" w:color="000000"/>
              <w:left w:val="none" w:sz="0" w:space="0" w:color="000000"/>
              <w:bottom w:val="none" w:sz="0" w:space="0" w:color="000000"/>
              <w:right w:val="none" w:sz="0" w:space="0" w:color="000000"/>
            </w:tcBorders>
            <w:shd w:val="clear" w:color="auto" w:fill="auto"/>
            <w:tcMar>
              <w:top w:w="0" w:type="dxa"/>
              <w:left w:w="60" w:type="dxa"/>
              <w:bottom w:w="0" w:type="dxa"/>
              <w:right w:w="60" w:type="dxa"/>
            </w:tcMar>
          </w:tcPr>
          <w:p w14:paraId="10E59E1A" w14:textId="07DBFCC5" w:rsidR="004E6170" w:rsidRPr="00995BFD" w:rsidRDefault="008B4244">
            <w:pPr>
              <w:pBdr>
                <w:top w:val="none" w:sz="0" w:space="0" w:color="000000"/>
                <w:left w:val="none" w:sz="0" w:space="0" w:color="000000"/>
                <w:bottom w:val="none" w:sz="0" w:space="0" w:color="000000"/>
                <w:right w:val="none" w:sz="0" w:space="0" w:color="000000"/>
                <w:between w:val="none" w:sz="0" w:space="0" w:color="000000"/>
              </w:pBdr>
              <w:ind w:firstLine="566"/>
              <w:jc w:val="both"/>
              <w:rPr>
                <w:rFonts w:ascii="Times New Roman" w:hAnsi="Times New Roman" w:cs="Times New Roman"/>
                <w:b/>
                <w:sz w:val="28"/>
                <w:szCs w:val="28"/>
              </w:rPr>
            </w:pPr>
            <w:r w:rsidRPr="00995BFD">
              <w:rPr>
                <w:rFonts w:ascii="Times New Roman" w:hAnsi="Times New Roman" w:cs="Times New Roman"/>
                <w:b/>
                <w:sz w:val="28"/>
                <w:szCs w:val="28"/>
              </w:rPr>
              <w:t>Veronica Mihailov-Moraru </w:t>
            </w:r>
          </w:p>
        </w:tc>
      </w:tr>
    </w:tbl>
    <w:p w14:paraId="1803398C" w14:textId="3BAAE891" w:rsidR="004E6170" w:rsidRPr="00B60B79" w:rsidRDefault="004E6170" w:rsidP="00B60B79">
      <w:pPr>
        <w:pBdr>
          <w:top w:val="none" w:sz="0" w:space="0" w:color="000000"/>
          <w:left w:val="none" w:sz="0" w:space="0" w:color="000000"/>
          <w:bottom w:val="none" w:sz="0" w:space="0" w:color="000000"/>
          <w:right w:val="none" w:sz="0" w:space="0" w:color="000000"/>
          <w:between w:val="none" w:sz="0" w:space="0" w:color="000000"/>
        </w:pBdr>
        <w:jc w:val="both"/>
      </w:pPr>
    </w:p>
    <w:sectPr w:rsidR="004E6170" w:rsidRPr="00B60B79">
      <w:pgSz w:w="12240" w:h="15840" w:orient="landscape"/>
      <w:pgMar w:top="1440" w:right="1440" w:bottom="1440" w:left="1440" w:header="0" w:footer="720" w:gutter="0"/>
      <w:pgNumType w:start="1"/>
      <w:cols w:space="17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4EAA2" w14:textId="77777777" w:rsidR="00DA0F29" w:rsidRDefault="00DA0F29">
      <w:r>
        <w:separator/>
      </w:r>
    </w:p>
  </w:endnote>
  <w:endnote w:type="continuationSeparator" w:id="0">
    <w:p w14:paraId="181590C1" w14:textId="77777777" w:rsidR="00DA0F29" w:rsidRDefault="00DA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69FD7" w14:textId="77777777" w:rsidR="00DA0F29" w:rsidRDefault="00DA0F29">
      <w:r>
        <w:separator/>
      </w:r>
    </w:p>
  </w:footnote>
  <w:footnote w:type="continuationSeparator" w:id="0">
    <w:p w14:paraId="2C784B5D" w14:textId="77777777" w:rsidR="00DA0F29" w:rsidRDefault="00DA0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11D87"/>
    <w:multiLevelType w:val="multilevel"/>
    <w:tmpl w:val="315C2402"/>
    <w:lvl w:ilvl="0">
      <w:start w:val="1"/>
      <w:numFmt w:val="decimal"/>
      <w:lvlText w:val="%1"/>
      <w:lvlJc w:val="left"/>
      <w:pPr>
        <w:ind w:left="1008" w:hanging="1008"/>
      </w:pPr>
      <w:rPr>
        <w:rFonts w:hint="default"/>
      </w:rPr>
    </w:lvl>
    <w:lvl w:ilvl="1">
      <w:start w:val="1"/>
      <w:numFmt w:val="decimal"/>
      <w:lvlText w:val="%1.%2"/>
      <w:lvlJc w:val="left"/>
      <w:pPr>
        <w:ind w:left="1349" w:hanging="1008"/>
      </w:pPr>
      <w:rPr>
        <w:rFonts w:hint="default"/>
      </w:rPr>
    </w:lvl>
    <w:lvl w:ilvl="2">
      <w:start w:val="2"/>
      <w:numFmt w:val="decimal"/>
      <w:lvlText w:val="%1.%2.%3"/>
      <w:lvlJc w:val="left"/>
      <w:pPr>
        <w:ind w:left="1690" w:hanging="1008"/>
      </w:pPr>
      <w:rPr>
        <w:rFonts w:hint="default"/>
      </w:rPr>
    </w:lvl>
    <w:lvl w:ilvl="3">
      <w:start w:val="1"/>
      <w:numFmt w:val="decimal"/>
      <w:lvlText w:val="%1.%2.%3.%4"/>
      <w:lvlJc w:val="left"/>
      <w:pPr>
        <w:ind w:left="2103" w:hanging="1080"/>
      </w:pPr>
      <w:rPr>
        <w:rFonts w:hint="default"/>
      </w:rPr>
    </w:lvl>
    <w:lvl w:ilvl="4">
      <w:start w:val="1"/>
      <w:numFmt w:val="decimal"/>
      <w:lvlText w:val="%1.%2.%3.%4.%5"/>
      <w:lvlJc w:val="left"/>
      <w:pPr>
        <w:ind w:left="2444" w:hanging="1080"/>
      </w:pPr>
      <w:rPr>
        <w:rFonts w:hint="default"/>
      </w:rPr>
    </w:lvl>
    <w:lvl w:ilvl="5">
      <w:start w:val="1"/>
      <w:numFmt w:val="decimal"/>
      <w:lvlText w:val="%1.%2.%3.%4.%5.%6"/>
      <w:lvlJc w:val="left"/>
      <w:pPr>
        <w:ind w:left="3145" w:hanging="1440"/>
      </w:pPr>
      <w:rPr>
        <w:rFonts w:hint="default"/>
      </w:rPr>
    </w:lvl>
    <w:lvl w:ilvl="6">
      <w:start w:val="1"/>
      <w:numFmt w:val="decimal"/>
      <w:lvlText w:val="%1.%2.%3.%4.%5.%6.%7"/>
      <w:lvlJc w:val="left"/>
      <w:pPr>
        <w:ind w:left="3486" w:hanging="1440"/>
      </w:pPr>
      <w:rPr>
        <w:rFonts w:hint="default"/>
      </w:rPr>
    </w:lvl>
    <w:lvl w:ilvl="7">
      <w:start w:val="1"/>
      <w:numFmt w:val="decimal"/>
      <w:lvlText w:val="%1.%2.%3.%4.%5.%6.%7.%8"/>
      <w:lvlJc w:val="left"/>
      <w:pPr>
        <w:ind w:left="4187" w:hanging="1800"/>
      </w:pPr>
      <w:rPr>
        <w:rFonts w:hint="default"/>
      </w:rPr>
    </w:lvl>
    <w:lvl w:ilvl="8">
      <w:start w:val="1"/>
      <w:numFmt w:val="decimal"/>
      <w:lvlText w:val="%1.%2.%3.%4.%5.%6.%7.%8.%9"/>
      <w:lvlJc w:val="left"/>
      <w:pPr>
        <w:ind w:left="4888" w:hanging="2160"/>
      </w:pPr>
      <w:rPr>
        <w:rFonts w:hint="default"/>
      </w:rPr>
    </w:lvl>
  </w:abstractNum>
  <w:abstractNum w:abstractNumId="1" w15:restartNumberingAfterBreak="0">
    <w:nsid w:val="1E00210F"/>
    <w:multiLevelType w:val="multilevel"/>
    <w:tmpl w:val="0E66E4A4"/>
    <w:lvl w:ilvl="0">
      <w:start w:val="1"/>
      <w:numFmt w:val="decimal"/>
      <w:lvlText w:val="%1"/>
      <w:lvlJc w:val="left"/>
      <w:pPr>
        <w:ind w:left="792" w:hanging="792"/>
      </w:pPr>
      <w:rPr>
        <w:rFonts w:hint="default"/>
      </w:rPr>
    </w:lvl>
    <w:lvl w:ilvl="1">
      <w:start w:val="1"/>
      <w:numFmt w:val="decimal"/>
      <w:lvlText w:val="%1.%2"/>
      <w:lvlJc w:val="left"/>
      <w:pPr>
        <w:ind w:left="1200" w:hanging="792"/>
      </w:pPr>
      <w:rPr>
        <w:rFonts w:hint="default"/>
      </w:rPr>
    </w:lvl>
    <w:lvl w:ilvl="2">
      <w:start w:val="2"/>
      <w:numFmt w:val="decimal"/>
      <w:lvlText w:val="%1.%2.%3"/>
      <w:lvlJc w:val="left"/>
      <w:pPr>
        <w:ind w:left="1608" w:hanging="792"/>
      </w:pPr>
      <w:rPr>
        <w:rFonts w:hint="default"/>
      </w:rPr>
    </w:lvl>
    <w:lvl w:ilvl="3">
      <w:start w:val="2"/>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2" w15:restartNumberingAfterBreak="0">
    <w:nsid w:val="2165607F"/>
    <w:multiLevelType w:val="multilevel"/>
    <w:tmpl w:val="7C8A603A"/>
    <w:lvl w:ilvl="0">
      <w:start w:val="1"/>
      <w:numFmt w:val="decimal"/>
      <w:lvlText w:val="%1"/>
      <w:lvlJc w:val="left"/>
      <w:pPr>
        <w:ind w:left="792" w:hanging="792"/>
      </w:pPr>
      <w:rPr>
        <w:rFonts w:hint="default"/>
      </w:rPr>
    </w:lvl>
    <w:lvl w:ilvl="1">
      <w:start w:val="1"/>
      <w:numFmt w:val="decimal"/>
      <w:lvlText w:val="%1.%2"/>
      <w:lvlJc w:val="left"/>
      <w:pPr>
        <w:ind w:left="1200" w:hanging="792"/>
      </w:pPr>
      <w:rPr>
        <w:rFonts w:hint="default"/>
      </w:rPr>
    </w:lvl>
    <w:lvl w:ilvl="2">
      <w:start w:val="2"/>
      <w:numFmt w:val="decimal"/>
      <w:lvlText w:val="%1.%2.%3"/>
      <w:lvlJc w:val="left"/>
      <w:pPr>
        <w:ind w:left="1608" w:hanging="792"/>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3" w15:restartNumberingAfterBreak="0">
    <w:nsid w:val="220D0C8B"/>
    <w:multiLevelType w:val="hybridMultilevel"/>
    <w:tmpl w:val="F7B462D8"/>
    <w:lvl w:ilvl="0" w:tplc="B926904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956BA"/>
    <w:multiLevelType w:val="multilevel"/>
    <w:tmpl w:val="E7426D22"/>
    <w:lvl w:ilvl="0">
      <w:start w:val="1"/>
      <w:numFmt w:val="decimal"/>
      <w:lvlText w:val="%1."/>
      <w:lvlJc w:val="left"/>
      <w:pPr>
        <w:ind w:left="926" w:hanging="360"/>
      </w:pPr>
      <w:rPr>
        <w:rFonts w:hint="default"/>
        <w:b/>
        <w:bCs/>
      </w:rPr>
    </w:lvl>
    <w:lvl w:ilvl="1">
      <w:start w:val="1"/>
      <w:numFmt w:val="decimal"/>
      <w:isLgl/>
      <w:lvlText w:val="%1.%2"/>
      <w:lvlJc w:val="left"/>
      <w:pPr>
        <w:ind w:left="1286" w:hanging="72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646" w:hanging="1080"/>
      </w:pPr>
      <w:rPr>
        <w:rFonts w:hint="default"/>
      </w:rPr>
    </w:lvl>
    <w:lvl w:ilvl="4">
      <w:start w:val="1"/>
      <w:numFmt w:val="decimal"/>
      <w:isLgl/>
      <w:lvlText w:val="%1.%2.%3.%4.%5"/>
      <w:lvlJc w:val="left"/>
      <w:pPr>
        <w:ind w:left="1646" w:hanging="1080"/>
      </w:pPr>
      <w:rPr>
        <w:rFonts w:hint="default"/>
      </w:rPr>
    </w:lvl>
    <w:lvl w:ilvl="5">
      <w:start w:val="1"/>
      <w:numFmt w:val="decimal"/>
      <w:isLgl/>
      <w:lvlText w:val="%1.%2.%3.%4.%5.%6"/>
      <w:lvlJc w:val="left"/>
      <w:pPr>
        <w:ind w:left="2006" w:hanging="1440"/>
      </w:pPr>
      <w:rPr>
        <w:rFonts w:hint="default"/>
      </w:rPr>
    </w:lvl>
    <w:lvl w:ilvl="6">
      <w:start w:val="1"/>
      <w:numFmt w:val="decimal"/>
      <w:isLgl/>
      <w:lvlText w:val="%1.%2.%3.%4.%5.%6.%7"/>
      <w:lvlJc w:val="left"/>
      <w:pPr>
        <w:ind w:left="2006" w:hanging="1440"/>
      </w:pPr>
      <w:rPr>
        <w:rFonts w:hint="default"/>
      </w:rPr>
    </w:lvl>
    <w:lvl w:ilvl="7">
      <w:start w:val="1"/>
      <w:numFmt w:val="decimal"/>
      <w:isLgl/>
      <w:lvlText w:val="%1.%2.%3.%4.%5.%6.%7.%8"/>
      <w:lvlJc w:val="left"/>
      <w:pPr>
        <w:ind w:left="2366" w:hanging="1800"/>
      </w:pPr>
      <w:rPr>
        <w:rFonts w:hint="default"/>
      </w:rPr>
    </w:lvl>
    <w:lvl w:ilvl="8">
      <w:start w:val="1"/>
      <w:numFmt w:val="decimal"/>
      <w:isLgl/>
      <w:lvlText w:val="%1.%2.%3.%4.%5.%6.%7.%8.%9"/>
      <w:lvlJc w:val="left"/>
      <w:pPr>
        <w:ind w:left="2726" w:hanging="2160"/>
      </w:pPr>
      <w:rPr>
        <w:rFonts w:hint="default"/>
      </w:rPr>
    </w:lvl>
  </w:abstractNum>
  <w:abstractNum w:abstractNumId="5" w15:restartNumberingAfterBreak="0">
    <w:nsid w:val="29F60D67"/>
    <w:multiLevelType w:val="multilevel"/>
    <w:tmpl w:val="9C609B9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F0B005C"/>
    <w:multiLevelType w:val="multilevel"/>
    <w:tmpl w:val="F22C2ABC"/>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2314A3"/>
    <w:multiLevelType w:val="multilevel"/>
    <w:tmpl w:val="B5CE29F2"/>
    <w:lvl w:ilvl="0">
      <w:start w:val="1"/>
      <w:numFmt w:val="decimal"/>
      <w:lvlText w:val="%1)"/>
      <w:lvlJc w:val="left"/>
      <w:pPr>
        <w:ind w:left="1070" w:hanging="360"/>
      </w:pPr>
    </w:lvl>
    <w:lvl w:ilvl="1">
      <w:start w:val="1"/>
      <w:numFmt w:val="lowerLetter"/>
      <w:lvlText w:val="%2."/>
      <w:lvlJc w:val="left"/>
      <w:pPr>
        <w:ind w:left="1070" w:hanging="360"/>
      </w:pPr>
    </w:lvl>
    <w:lvl w:ilvl="2">
      <w:start w:val="1"/>
      <w:numFmt w:val="lowerRoman"/>
      <w:lvlText w:val="%3."/>
      <w:lvlJc w:val="right"/>
      <w:pPr>
        <w:ind w:left="1790" w:hanging="180"/>
      </w:pPr>
    </w:lvl>
    <w:lvl w:ilvl="3">
      <w:start w:val="1"/>
      <w:numFmt w:val="decimal"/>
      <w:lvlText w:val="%4."/>
      <w:lvlJc w:val="left"/>
      <w:pPr>
        <w:ind w:left="2510" w:hanging="360"/>
      </w:pPr>
    </w:lvl>
    <w:lvl w:ilvl="4">
      <w:start w:val="1"/>
      <w:numFmt w:val="lowerLetter"/>
      <w:lvlText w:val="%5."/>
      <w:lvlJc w:val="left"/>
      <w:pPr>
        <w:ind w:left="3230" w:hanging="360"/>
      </w:pPr>
    </w:lvl>
    <w:lvl w:ilvl="5">
      <w:start w:val="1"/>
      <w:numFmt w:val="lowerRoman"/>
      <w:lvlText w:val="%6."/>
      <w:lvlJc w:val="right"/>
      <w:pPr>
        <w:ind w:left="3950" w:hanging="180"/>
      </w:pPr>
    </w:lvl>
    <w:lvl w:ilvl="6">
      <w:start w:val="1"/>
      <w:numFmt w:val="decimal"/>
      <w:lvlText w:val="%7."/>
      <w:lvlJc w:val="left"/>
      <w:pPr>
        <w:ind w:left="4670" w:hanging="360"/>
      </w:pPr>
    </w:lvl>
    <w:lvl w:ilvl="7">
      <w:start w:val="1"/>
      <w:numFmt w:val="lowerLetter"/>
      <w:lvlText w:val="%8."/>
      <w:lvlJc w:val="left"/>
      <w:pPr>
        <w:ind w:left="5390" w:hanging="360"/>
      </w:pPr>
    </w:lvl>
    <w:lvl w:ilvl="8">
      <w:start w:val="1"/>
      <w:numFmt w:val="lowerRoman"/>
      <w:lvlText w:val="%9."/>
      <w:lvlJc w:val="right"/>
      <w:pPr>
        <w:ind w:left="6110" w:hanging="180"/>
      </w:pPr>
    </w:lvl>
  </w:abstractNum>
  <w:abstractNum w:abstractNumId="8" w15:restartNumberingAfterBreak="0">
    <w:nsid w:val="32674B51"/>
    <w:multiLevelType w:val="multilevel"/>
    <w:tmpl w:val="652CCBEE"/>
    <w:lvl w:ilvl="0">
      <w:start w:val="1"/>
      <w:numFmt w:val="decimal"/>
      <w:lvlText w:val="%1."/>
      <w:lvlJc w:val="left"/>
      <w:pPr>
        <w:ind w:left="1080"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9" w15:restartNumberingAfterBreak="0">
    <w:nsid w:val="35507602"/>
    <w:multiLevelType w:val="multilevel"/>
    <w:tmpl w:val="7756BF9C"/>
    <w:lvl w:ilvl="0">
      <w:start w:val="1"/>
      <w:numFmt w:val="decimal"/>
      <w:lvlText w:val="%1."/>
      <w:lvlJc w:val="left"/>
      <w:pPr>
        <w:ind w:left="648" w:hanging="648"/>
      </w:pPr>
      <w:rPr>
        <w:rFonts w:hint="default"/>
        <w:b/>
        <w:bCs/>
      </w:rPr>
    </w:lvl>
    <w:lvl w:ilvl="1">
      <w:start w:val="1"/>
      <w:numFmt w:val="decimal"/>
      <w:lvlText w:val="%1.%2."/>
      <w:lvlJc w:val="left"/>
      <w:pPr>
        <w:ind w:left="1146"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15:restartNumberingAfterBreak="0">
    <w:nsid w:val="37D47771"/>
    <w:multiLevelType w:val="hybridMultilevel"/>
    <w:tmpl w:val="E766C4B8"/>
    <w:lvl w:ilvl="0" w:tplc="A1FA9C3A">
      <w:start w:val="4"/>
      <w:numFmt w:val="bullet"/>
      <w:lvlText w:val="-"/>
      <w:lvlJc w:val="left"/>
      <w:pPr>
        <w:ind w:left="480" w:hanging="360"/>
      </w:pPr>
      <w:rPr>
        <w:rFonts w:ascii="Arial" w:eastAsia="Times New Roman" w:hAnsi="Arial" w:cs="Arial" w:hint="default"/>
        <w:color w:val="4D5156"/>
        <w:sz w:val="21"/>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hint="default"/>
      </w:rPr>
    </w:lvl>
    <w:lvl w:ilvl="3" w:tplc="04090001">
      <w:start w:val="1"/>
      <w:numFmt w:val="bullet"/>
      <w:lvlText w:val=""/>
      <w:lvlJc w:val="left"/>
      <w:pPr>
        <w:ind w:left="2640" w:hanging="360"/>
      </w:pPr>
      <w:rPr>
        <w:rFonts w:ascii="Symbol" w:hAnsi="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hint="default"/>
      </w:rPr>
    </w:lvl>
    <w:lvl w:ilvl="6" w:tplc="04090001">
      <w:start w:val="1"/>
      <w:numFmt w:val="bullet"/>
      <w:lvlText w:val=""/>
      <w:lvlJc w:val="left"/>
      <w:pPr>
        <w:ind w:left="4800" w:hanging="360"/>
      </w:pPr>
      <w:rPr>
        <w:rFonts w:ascii="Symbol" w:hAnsi="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hint="default"/>
      </w:rPr>
    </w:lvl>
  </w:abstractNum>
  <w:abstractNum w:abstractNumId="11" w15:restartNumberingAfterBreak="0">
    <w:nsid w:val="43BF3047"/>
    <w:multiLevelType w:val="multilevel"/>
    <w:tmpl w:val="C5746646"/>
    <w:lvl w:ilvl="0">
      <w:start w:val="1"/>
      <w:numFmt w:val="decimal"/>
      <w:lvlText w:val="%1"/>
      <w:lvlJc w:val="left"/>
      <w:pPr>
        <w:ind w:left="792" w:hanging="792"/>
      </w:pPr>
      <w:rPr>
        <w:rFonts w:hint="default"/>
      </w:rPr>
    </w:lvl>
    <w:lvl w:ilvl="1">
      <w:start w:val="1"/>
      <w:numFmt w:val="decimal"/>
      <w:lvlText w:val="%1.%2"/>
      <w:lvlJc w:val="left"/>
      <w:pPr>
        <w:ind w:left="792" w:hanging="792"/>
      </w:pPr>
      <w:rPr>
        <w:rFonts w:hint="default"/>
      </w:rPr>
    </w:lvl>
    <w:lvl w:ilvl="2">
      <w:start w:val="2"/>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E9315C8"/>
    <w:multiLevelType w:val="multilevel"/>
    <w:tmpl w:val="8474BAC8"/>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E756D2"/>
    <w:multiLevelType w:val="multilevel"/>
    <w:tmpl w:val="7432101C"/>
    <w:lvl w:ilvl="0">
      <w:start w:val="1"/>
      <w:numFmt w:val="decimal"/>
      <w:lvlText w:val="%1."/>
      <w:lvlJc w:val="left"/>
      <w:pPr>
        <w:ind w:left="864" w:hanging="864"/>
      </w:pPr>
      <w:rPr>
        <w:rFonts w:hint="default"/>
      </w:rPr>
    </w:lvl>
    <w:lvl w:ilvl="1">
      <w:start w:val="1"/>
      <w:numFmt w:val="decimal"/>
      <w:lvlText w:val="%1.%2."/>
      <w:lvlJc w:val="left"/>
      <w:pPr>
        <w:ind w:left="864" w:hanging="864"/>
      </w:pPr>
      <w:rPr>
        <w:rFonts w:hint="default"/>
      </w:rPr>
    </w:lvl>
    <w:lvl w:ilvl="2">
      <w:start w:val="2"/>
      <w:numFmt w:val="decimal"/>
      <w:lvlText w:val="%1.%2.%3."/>
      <w:lvlJc w:val="left"/>
      <w:pPr>
        <w:ind w:left="864" w:hanging="864"/>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92C3731"/>
    <w:multiLevelType w:val="hybridMultilevel"/>
    <w:tmpl w:val="4344FECA"/>
    <w:lvl w:ilvl="0" w:tplc="5030B864">
      <w:start w:val="1"/>
      <w:numFmt w:val="decimal"/>
      <w:lvlText w:val="%1."/>
      <w:lvlJc w:val="left"/>
      <w:pPr>
        <w:ind w:left="1070" w:hanging="360"/>
      </w:pPr>
      <w:rPr>
        <w:rFonts w:eastAsia="Arial" w:hint="default"/>
        <w:color w:val="000000"/>
        <w:sz w:val="28"/>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65D84B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B0749E"/>
    <w:multiLevelType w:val="multilevel"/>
    <w:tmpl w:val="42A06A96"/>
    <w:lvl w:ilvl="0">
      <w:start w:val="1"/>
      <w:numFmt w:val="decimal"/>
      <w:lvlText w:val="%1"/>
      <w:lvlJc w:val="left"/>
      <w:pPr>
        <w:ind w:left="792" w:hanging="792"/>
      </w:pPr>
      <w:rPr>
        <w:rFonts w:hint="default"/>
      </w:rPr>
    </w:lvl>
    <w:lvl w:ilvl="1">
      <w:start w:val="1"/>
      <w:numFmt w:val="decimal"/>
      <w:lvlText w:val="%1.%2"/>
      <w:lvlJc w:val="left"/>
      <w:pPr>
        <w:ind w:left="912" w:hanging="792"/>
      </w:pPr>
      <w:rPr>
        <w:rFonts w:hint="default"/>
      </w:rPr>
    </w:lvl>
    <w:lvl w:ilvl="2">
      <w:start w:val="2"/>
      <w:numFmt w:val="decimal"/>
      <w:lvlText w:val="%1.%2.%3"/>
      <w:lvlJc w:val="left"/>
      <w:pPr>
        <w:ind w:left="1032" w:hanging="792"/>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7" w15:restartNumberingAfterBreak="0">
    <w:nsid w:val="7FA35E35"/>
    <w:multiLevelType w:val="multilevel"/>
    <w:tmpl w:val="D9CACED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7FBC1B82"/>
    <w:multiLevelType w:val="multilevel"/>
    <w:tmpl w:val="0764FE22"/>
    <w:lvl w:ilvl="0">
      <w:start w:val="1"/>
      <w:numFmt w:val="decimal"/>
      <w:lvlText w:val="%1"/>
      <w:lvlJc w:val="left"/>
      <w:pPr>
        <w:ind w:left="792" w:hanging="792"/>
      </w:pPr>
      <w:rPr>
        <w:rFonts w:hint="default"/>
      </w:rPr>
    </w:lvl>
    <w:lvl w:ilvl="1">
      <w:start w:val="1"/>
      <w:numFmt w:val="decimal"/>
      <w:lvlText w:val="%1.%2"/>
      <w:lvlJc w:val="left"/>
      <w:pPr>
        <w:ind w:left="1032" w:hanging="792"/>
      </w:pPr>
      <w:rPr>
        <w:rFonts w:hint="default"/>
      </w:rPr>
    </w:lvl>
    <w:lvl w:ilvl="2">
      <w:start w:val="2"/>
      <w:numFmt w:val="decimal"/>
      <w:lvlText w:val="%1.%2.%3"/>
      <w:lvlJc w:val="left"/>
      <w:pPr>
        <w:ind w:left="1272" w:hanging="792"/>
      </w:pPr>
      <w:rPr>
        <w:rFonts w:hint="default"/>
      </w:rPr>
    </w:lvl>
    <w:lvl w:ilvl="3">
      <w:start w:val="3"/>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num w:numId="1" w16cid:durableId="641279179">
    <w:abstractNumId w:val="14"/>
  </w:num>
  <w:num w:numId="2" w16cid:durableId="381634245">
    <w:abstractNumId w:val="4"/>
  </w:num>
  <w:num w:numId="3" w16cid:durableId="1287006479">
    <w:abstractNumId w:val="15"/>
  </w:num>
  <w:num w:numId="4" w16cid:durableId="115758662">
    <w:abstractNumId w:val="18"/>
  </w:num>
  <w:num w:numId="5" w16cid:durableId="353069936">
    <w:abstractNumId w:val="2"/>
  </w:num>
  <w:num w:numId="6" w16cid:durableId="920405358">
    <w:abstractNumId w:val="16"/>
  </w:num>
  <w:num w:numId="7" w16cid:durableId="1909878353">
    <w:abstractNumId w:val="11"/>
  </w:num>
  <w:num w:numId="8" w16cid:durableId="2026981127">
    <w:abstractNumId w:val="13"/>
  </w:num>
  <w:num w:numId="9" w16cid:durableId="1918241651">
    <w:abstractNumId w:val="0"/>
  </w:num>
  <w:num w:numId="10" w16cid:durableId="2092311239">
    <w:abstractNumId w:val="1"/>
  </w:num>
  <w:num w:numId="11" w16cid:durableId="1774352451">
    <w:abstractNumId w:val="9"/>
  </w:num>
  <w:num w:numId="12" w16cid:durableId="20974335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89415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2713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16590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69995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78199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142270">
    <w:abstractNumId w:val="10"/>
  </w:num>
  <w:num w:numId="19" w16cid:durableId="13900789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na Bacinschi">
    <w15:presenceInfo w15:providerId="AD" w15:userId="S-1-5-21-2194404385-734786314-3077462605-2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170"/>
    <w:rsid w:val="00043622"/>
    <w:rsid w:val="000A7B03"/>
    <w:rsid w:val="001024F9"/>
    <w:rsid w:val="00116087"/>
    <w:rsid w:val="001471DE"/>
    <w:rsid w:val="00153173"/>
    <w:rsid w:val="001B362F"/>
    <w:rsid w:val="00293733"/>
    <w:rsid w:val="002C28EB"/>
    <w:rsid w:val="003311C1"/>
    <w:rsid w:val="0034616A"/>
    <w:rsid w:val="00361817"/>
    <w:rsid w:val="00371BAD"/>
    <w:rsid w:val="003F38D7"/>
    <w:rsid w:val="00485365"/>
    <w:rsid w:val="004E6170"/>
    <w:rsid w:val="00530E9A"/>
    <w:rsid w:val="00536DFE"/>
    <w:rsid w:val="005A134C"/>
    <w:rsid w:val="005A727F"/>
    <w:rsid w:val="005C3572"/>
    <w:rsid w:val="005E3036"/>
    <w:rsid w:val="005E391A"/>
    <w:rsid w:val="005E4A16"/>
    <w:rsid w:val="0061181A"/>
    <w:rsid w:val="00616B32"/>
    <w:rsid w:val="00635ED3"/>
    <w:rsid w:val="00677D3F"/>
    <w:rsid w:val="00684EE4"/>
    <w:rsid w:val="006948FC"/>
    <w:rsid w:val="00717A75"/>
    <w:rsid w:val="007667FE"/>
    <w:rsid w:val="007D5A94"/>
    <w:rsid w:val="00802841"/>
    <w:rsid w:val="0083301F"/>
    <w:rsid w:val="008437AA"/>
    <w:rsid w:val="008764D9"/>
    <w:rsid w:val="008B4244"/>
    <w:rsid w:val="008E07BC"/>
    <w:rsid w:val="0091232B"/>
    <w:rsid w:val="0092634C"/>
    <w:rsid w:val="00931C35"/>
    <w:rsid w:val="00973E8F"/>
    <w:rsid w:val="00995BFD"/>
    <w:rsid w:val="00A3377A"/>
    <w:rsid w:val="00AE021A"/>
    <w:rsid w:val="00B06D4F"/>
    <w:rsid w:val="00B32503"/>
    <w:rsid w:val="00B60B79"/>
    <w:rsid w:val="00B95768"/>
    <w:rsid w:val="00BE5459"/>
    <w:rsid w:val="00C32272"/>
    <w:rsid w:val="00C7503B"/>
    <w:rsid w:val="00CD2B14"/>
    <w:rsid w:val="00D2306A"/>
    <w:rsid w:val="00D65AAC"/>
    <w:rsid w:val="00D750AF"/>
    <w:rsid w:val="00DA0F29"/>
    <w:rsid w:val="00DD7992"/>
    <w:rsid w:val="00E10A94"/>
    <w:rsid w:val="00E52AED"/>
    <w:rsid w:val="00E610E2"/>
    <w:rsid w:val="00E85E12"/>
    <w:rsid w:val="00ED7BCE"/>
    <w:rsid w:val="00EF3B0D"/>
    <w:rsid w:val="00F3528B"/>
    <w:rsid w:val="00F4388A"/>
    <w:rsid w:val="00F66536"/>
    <w:rsid w:val="00F8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E142F"/>
  <w15:docId w15:val="{F9F0FF84-F8B6-4A10-A626-B050F3C6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pPr>
      <w:pBdr>
        <w:top w:val="none" w:sz="0" w:space="0" w:color="000000"/>
        <w:left w:val="none" w:sz="0" w:space="0" w:color="000000"/>
        <w:bottom w:val="none" w:sz="0" w:space="0" w:color="000000"/>
        <w:right w:val="none" w:sz="0" w:space="0" w:color="000000"/>
        <w:between w:val="none" w:sz="0" w:space="0" w:color="000000"/>
      </w:pBdr>
      <w:spacing w:before="240" w:after="240"/>
      <w:outlineLvl w:val="0"/>
    </w:pPr>
    <w:rPr>
      <w:b/>
      <w:sz w:val="48"/>
      <w:szCs w:val="48"/>
    </w:rPr>
  </w:style>
  <w:style w:type="paragraph" w:styleId="Heading2">
    <w:name w:val="heading 2"/>
    <w:basedOn w:val="Normal"/>
    <w:next w:val="Normal"/>
    <w:link w:val="Heading2Char"/>
    <w:uiPriority w:val="9"/>
    <w:qFormat/>
    <w:pPr>
      <w:pBdr>
        <w:top w:val="none" w:sz="0" w:space="0" w:color="000000"/>
        <w:left w:val="none" w:sz="0" w:space="0" w:color="000000"/>
        <w:bottom w:val="none" w:sz="0" w:space="0" w:color="000000"/>
        <w:right w:val="none" w:sz="0" w:space="0" w:color="000000"/>
        <w:between w:val="none" w:sz="0" w:space="0" w:color="000000"/>
      </w:pBdr>
      <w:spacing w:before="225" w:after="225"/>
      <w:outlineLvl w:val="1"/>
    </w:pPr>
    <w:rPr>
      <w:b/>
      <w:sz w:val="36"/>
      <w:szCs w:val="36"/>
    </w:rPr>
  </w:style>
  <w:style w:type="paragraph" w:styleId="Heading3">
    <w:name w:val="heading 3"/>
    <w:basedOn w:val="Normal"/>
    <w:next w:val="Normal"/>
    <w:link w:val="Heading3Char"/>
    <w:uiPriority w:val="9"/>
    <w:qFormat/>
    <w:pPr>
      <w:pBdr>
        <w:top w:val="none" w:sz="0" w:space="0" w:color="000000"/>
        <w:left w:val="none" w:sz="0" w:space="0" w:color="000000"/>
        <w:bottom w:val="none" w:sz="0" w:space="0" w:color="000000"/>
        <w:right w:val="none" w:sz="0" w:space="0" w:color="000000"/>
        <w:between w:val="none" w:sz="0" w:space="0" w:color="000000"/>
      </w:pBdr>
      <w:spacing w:before="240" w:after="240"/>
      <w:outlineLvl w:val="2"/>
    </w:pPr>
    <w:rPr>
      <w:b/>
      <w:sz w:val="28"/>
      <w:szCs w:val="28"/>
    </w:rPr>
  </w:style>
  <w:style w:type="paragraph" w:styleId="Heading4">
    <w:name w:val="heading 4"/>
    <w:basedOn w:val="Normal"/>
    <w:next w:val="Normal"/>
    <w:link w:val="Heading4Char"/>
    <w:uiPriority w:val="9"/>
    <w:qFormat/>
    <w:pPr>
      <w:pBdr>
        <w:top w:val="none" w:sz="0" w:space="0" w:color="000000"/>
        <w:left w:val="none" w:sz="0" w:space="0" w:color="000000"/>
        <w:bottom w:val="none" w:sz="0" w:space="0" w:color="000000"/>
        <w:right w:val="none" w:sz="0" w:space="0" w:color="000000"/>
        <w:between w:val="none" w:sz="0" w:space="0" w:color="000000"/>
      </w:pBdr>
      <w:spacing w:before="255" w:after="255"/>
      <w:outlineLvl w:val="3"/>
    </w:pPr>
    <w:rPr>
      <w:b/>
      <w:sz w:val="24"/>
      <w:szCs w:val="24"/>
    </w:rPr>
  </w:style>
  <w:style w:type="paragraph" w:styleId="Heading5">
    <w:name w:val="heading 5"/>
    <w:basedOn w:val="Normal"/>
    <w:next w:val="Normal"/>
    <w:link w:val="Heading5Char"/>
    <w:uiPriority w:val="9"/>
    <w:qFormat/>
    <w:pPr>
      <w:pBdr>
        <w:top w:val="none" w:sz="0" w:space="0" w:color="000000"/>
        <w:left w:val="none" w:sz="0" w:space="0" w:color="000000"/>
        <w:bottom w:val="none" w:sz="0" w:space="0" w:color="000000"/>
        <w:right w:val="none" w:sz="0" w:space="0" w:color="000000"/>
        <w:between w:val="none" w:sz="0" w:space="0" w:color="000000"/>
      </w:pBdr>
      <w:spacing w:before="255" w:after="255"/>
      <w:outlineLvl w:val="4"/>
    </w:pPr>
    <w:rPr>
      <w:b/>
      <w:sz w:val="18"/>
      <w:szCs w:val="18"/>
    </w:rPr>
  </w:style>
  <w:style w:type="paragraph" w:styleId="Heading6">
    <w:name w:val="heading 6"/>
    <w:basedOn w:val="Normal"/>
    <w:next w:val="Normal"/>
    <w:link w:val="Heading6Char"/>
    <w:uiPriority w:val="9"/>
    <w:qFormat/>
    <w:pPr>
      <w:pBdr>
        <w:top w:val="none" w:sz="0" w:space="0" w:color="000000"/>
        <w:left w:val="none" w:sz="0" w:space="0" w:color="000000"/>
        <w:bottom w:val="none" w:sz="0" w:space="0" w:color="000000"/>
        <w:right w:val="none" w:sz="0" w:space="0" w:color="000000"/>
        <w:between w:val="none" w:sz="0" w:space="0" w:color="000000"/>
      </w:pBdr>
      <w:spacing w:before="360" w:after="360"/>
      <w:outlineLvl w:val="5"/>
    </w:pPr>
    <w:rPr>
      <w:b/>
      <w:sz w:val="16"/>
      <w:szCs w:val="16"/>
    </w:rPr>
  </w:style>
  <w:style w:type="paragraph" w:styleId="Heading7">
    <w:name w:val="heading 7"/>
    <w:basedOn w:val="Normal"/>
    <w:next w:val="Normal"/>
    <w:link w:val="Heading7Char"/>
    <w:unhideWhenUsed/>
    <w:qFormat/>
    <w:pPr>
      <w:keepNext/>
      <w:keepLines/>
      <w:spacing w:before="320" w:after="200"/>
      <w:outlineLvl w:val="6"/>
    </w:pPr>
    <w:rPr>
      <w:b/>
      <w:bCs/>
      <w:i/>
      <w:iCs/>
    </w:rPr>
  </w:style>
  <w:style w:type="paragraph" w:styleId="Heading8">
    <w:name w:val="heading 8"/>
    <w:basedOn w:val="Normal"/>
    <w:next w:val="Normal"/>
    <w:link w:val="Heading8Char"/>
    <w:unhideWhenUsed/>
    <w:qFormat/>
    <w:pPr>
      <w:keepNext/>
      <w:keepLines/>
      <w:spacing w:before="320" w:after="200"/>
      <w:outlineLvl w:val="7"/>
    </w:pPr>
    <w:rPr>
      <w:i/>
      <w:iCs/>
    </w:rPr>
  </w:style>
  <w:style w:type="paragraph" w:styleId="Heading9">
    <w:name w:val="heading 9"/>
    <w:basedOn w:val="Normal"/>
    <w:next w:val="Normal"/>
    <w:link w:val="Heading9Char"/>
    <w:uiPriority w:val="9"/>
    <w:unhideWhenUsed/>
    <w:qFormat/>
    <w:pPr>
      <w:keepNext/>
      <w:keepLines/>
      <w:spacing w:before="320" w:after="200"/>
      <w:outlineLvl w:val="8"/>
    </w:pPr>
    <w:rPr>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rPr>
      <w:rFonts w:ascii="Arial" w:eastAsia="Arial" w:hAnsi="Arial" w:cs="Arial"/>
      <w:b/>
      <w:bCs/>
      <w:i/>
      <w:iCs/>
      <w:sz w:val="22"/>
      <w:szCs w:val="22"/>
    </w:rPr>
  </w:style>
  <w:style w:type="character" w:customStyle="1" w:styleId="Heading8Char">
    <w:name w:val="Heading 8 Char"/>
    <w:link w:val="Heading8"/>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character" w:customStyle="1" w:styleId="TitleChar">
    <w:name w:val="Title Char"/>
    <w:link w:val="Title"/>
    <w:uiPriority w:val="10"/>
    <w:rPr>
      <w:sz w:val="48"/>
      <w:szCs w:val="48"/>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nhideWhenUsed/>
    <w:pPr>
      <w:tabs>
        <w:tab w:val="center" w:pos="7143"/>
        <w:tab w:val="right" w:pos="14287"/>
      </w:tabs>
    </w:pPr>
  </w:style>
  <w:style w:type="character" w:customStyle="1" w:styleId="HeaderChar">
    <w:name w:val="Header Char"/>
    <w:link w:val="Header"/>
  </w:style>
  <w:style w:type="paragraph" w:styleId="Footer">
    <w:name w:val="footer"/>
    <w:basedOn w:val="Normal"/>
    <w:link w:val="FooterChar1"/>
    <w:unhideWhenUsed/>
    <w:pPr>
      <w:tabs>
        <w:tab w:val="center" w:pos="7143"/>
        <w:tab w:val="right" w:pos="14287"/>
      </w:tabs>
    </w:pPr>
  </w:style>
  <w:style w:type="character" w:customStyle="1" w:styleId="FooterChar">
    <w:name w:val="Footer Cha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FooterChar1">
    <w:name w:val="Footer Char1"/>
    <w:link w:val="Footer"/>
    <w:uiPriority w:val="99"/>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aliases w:val="Footnotes refss,ftref"/>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top w:w="100" w:type="dxa"/>
        <w:left w:w="100" w:type="dxa"/>
        <w:bottom w:w="100" w:type="dxa"/>
        <w:right w:w="100" w:type="dxa"/>
      </w:tblCellMar>
    </w:tblPr>
  </w:style>
  <w:style w:type="table" w:customStyle="1" w:styleId="StGen1">
    <w:name w:val="StGen1"/>
    <w:basedOn w:val="TableNormal"/>
    <w:tblPr>
      <w:tblStyleRowBandSize w:val="1"/>
      <w:tblStyleColBandSize w:val="1"/>
      <w:tblCellMar>
        <w:top w:w="100" w:type="dxa"/>
        <w:left w:w="100" w:type="dxa"/>
        <w:bottom w:w="100" w:type="dxa"/>
        <w:right w:w="100" w:type="dxa"/>
      </w:tblCellMar>
    </w:tblPr>
  </w:style>
  <w:style w:type="paragraph" w:customStyle="1" w:styleId="docdata">
    <w:name w:val="docdata"/>
    <w:aliases w:val="docy,v5,24084,bqiaagaaerbuaaagffqaaan7xqaabyldaaaaaaaaaaaaaaaaaaaaaaaaaaaaaaaaaaaaaaaaaaaaaaaaaaaaaaaaaaaaaaaaaaaaaaaaaaaaaaaaaaaaaaaaaaaaaaaaaaaaaaaaaaaaaaaaaaaaaaaaaaaaaaaaaaaaaaaaaaaaaaaaaaaaaaaaaaaaaaaaaaaaaaaaaaaaaaaaaaaaaaaaaaaaaaaaaaaaaaa"/>
    <w:basedOn w:val="Normal"/>
    <w:rsid w:val="003311C1"/>
    <w:pPr>
      <w:widowControl/>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3311C1"/>
    <w:pPr>
      <w:widowControl/>
      <w:spacing w:before="100" w:beforeAutospacing="1" w:after="100" w:afterAutospacing="1"/>
    </w:pPr>
    <w:rPr>
      <w:rFonts w:ascii="Times New Roman" w:eastAsia="Times New Roman" w:hAnsi="Times New Roman" w:cs="Times New Roman"/>
      <w:sz w:val="24"/>
      <w:szCs w:val="24"/>
    </w:rPr>
  </w:style>
  <w:style w:type="character" w:customStyle="1" w:styleId="24046">
    <w:name w:val="24046"/>
    <w:aliases w:val="bqiaagaaerbuaaagffqaaanvxqaabwndaaaaaaaaaaaaaaaaaaaaaaaaaaaaaaaaaaaaaaaaaaaaaaaaaaaaaaaaaaaaaaaaaaaaaaaaaaaaaaaaaaaaaaaaaaaaaaaaaaaaaaaaaaaaaaaaaaaaaaaaaaaaaaaaaaaaaaaaaaaaaaaaaaaaaaaaaaaaaaaaaaaaaaaaaaaaaaaaaaaaaaaaaaaaaaaaaaaaaaa"/>
    <w:basedOn w:val="DefaultParagraphFont"/>
    <w:rsid w:val="003311C1"/>
  </w:style>
  <w:style w:type="paragraph" w:styleId="Revision">
    <w:name w:val="Revision"/>
    <w:hidden/>
    <w:uiPriority w:val="99"/>
    <w:semiHidden/>
    <w:rsid w:val="008437AA"/>
    <w:pPr>
      <w:widowControl/>
    </w:pPr>
  </w:style>
  <w:style w:type="paragraph" w:styleId="BalloonText">
    <w:name w:val="Balloon Text"/>
    <w:basedOn w:val="Normal"/>
    <w:link w:val="BalloonTextChar"/>
    <w:uiPriority w:val="99"/>
    <w:rsid w:val="00C7503B"/>
    <w:pPr>
      <w:widowControl/>
      <w:ind w:firstLine="709"/>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C7503B"/>
    <w:rPr>
      <w:rFonts w:ascii="Tahoma" w:eastAsia="Times New Roman" w:hAnsi="Tahoma" w:cs="Times New Roman"/>
      <w:sz w:val="16"/>
      <w:szCs w:val="16"/>
    </w:rPr>
  </w:style>
  <w:style w:type="paragraph" w:customStyle="1" w:styleId="CharChar">
    <w:name w:val="Знак Знак Char Char Знак"/>
    <w:basedOn w:val="Normal"/>
    <w:rsid w:val="00C7503B"/>
    <w:pPr>
      <w:widowControl/>
      <w:spacing w:after="160" w:line="240" w:lineRule="exact"/>
    </w:pPr>
    <w:rPr>
      <w:rFonts w:eastAsia="Batang"/>
      <w:sz w:val="20"/>
      <w:szCs w:val="20"/>
    </w:rPr>
  </w:style>
  <w:style w:type="paragraph" w:customStyle="1" w:styleId="cn">
    <w:name w:val="cn"/>
    <w:basedOn w:val="Normal"/>
    <w:rsid w:val="00C7503B"/>
    <w:pPr>
      <w:widowControl/>
      <w:jc w:val="center"/>
    </w:pPr>
    <w:rPr>
      <w:rFonts w:ascii="Times New Roman" w:eastAsia="Times New Roman" w:hAnsi="Times New Roman" w:cs="Times New Roman"/>
      <w:sz w:val="24"/>
      <w:szCs w:val="24"/>
      <w:lang w:val="ru-RU" w:eastAsia="ru-RU"/>
    </w:rPr>
  </w:style>
  <w:style w:type="paragraph" w:customStyle="1" w:styleId="cb">
    <w:name w:val="cb"/>
    <w:basedOn w:val="Normal"/>
    <w:uiPriority w:val="99"/>
    <w:semiHidden/>
    <w:rsid w:val="00C7503B"/>
    <w:pPr>
      <w:widowControl/>
      <w:jc w:val="center"/>
    </w:pPr>
    <w:rPr>
      <w:rFonts w:ascii="Times New Roman" w:eastAsia="Times New Roman" w:hAnsi="Times New Roman" w:cs="Times New Roman"/>
      <w:b/>
      <w:bCs/>
      <w:sz w:val="24"/>
      <w:szCs w:val="24"/>
      <w:lang w:val="ru-RU" w:eastAsia="ru-RU"/>
    </w:rPr>
  </w:style>
  <w:style w:type="paragraph" w:customStyle="1" w:styleId="news">
    <w:name w:val="news"/>
    <w:basedOn w:val="Normal"/>
    <w:rsid w:val="00C7503B"/>
    <w:pPr>
      <w:widowControl/>
    </w:pPr>
    <w:rPr>
      <w:rFonts w:eastAsia="Times New Roman"/>
      <w:sz w:val="20"/>
      <w:szCs w:val="20"/>
      <w:lang w:val="ru-RU" w:eastAsia="ru-RU"/>
    </w:rPr>
  </w:style>
  <w:style w:type="table" w:customStyle="1" w:styleId="GrilTabel1">
    <w:name w:val="Grilă Tabel1"/>
    <w:basedOn w:val="TableNormal"/>
    <w:next w:val="TableGrid"/>
    <w:uiPriority w:val="59"/>
    <w:rsid w:val="00C7503B"/>
    <w:pPr>
      <w:widowControl/>
      <w:ind w:firstLine="709"/>
      <w:jc w:val="both"/>
    </w:pPr>
    <w:rPr>
      <w:rFonts w:ascii="Calibri" w:eastAsia="Calibri" w:hAnsi="Calibri" w:cs="Times New Roma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1">
    <w:name w:val="Fără Listare1"/>
    <w:next w:val="NoList"/>
    <w:semiHidden/>
    <w:rsid w:val="00C7503B"/>
  </w:style>
  <w:style w:type="character" w:styleId="PageNumber">
    <w:name w:val="page number"/>
    <w:basedOn w:val="DefaultParagraphFont"/>
    <w:rsid w:val="00C7503B"/>
  </w:style>
  <w:style w:type="paragraph" w:customStyle="1" w:styleId="tt">
    <w:name w:val="tt"/>
    <w:basedOn w:val="Normal"/>
    <w:rsid w:val="00C7503B"/>
    <w:pPr>
      <w:widowControl/>
      <w:jc w:val="center"/>
    </w:pPr>
    <w:rPr>
      <w:rFonts w:ascii="Times New Roman" w:eastAsia="Times New Roman" w:hAnsi="Times New Roman" w:cs="Times New Roman"/>
      <w:b/>
      <w:bCs/>
      <w:sz w:val="24"/>
      <w:szCs w:val="24"/>
      <w:lang w:val="ru-RU" w:eastAsia="ru-RU"/>
    </w:rPr>
  </w:style>
  <w:style w:type="paragraph" w:customStyle="1" w:styleId="CharChar0">
    <w:name w:val="Char Char Знак Знак"/>
    <w:basedOn w:val="Normal"/>
    <w:rsid w:val="00C7503B"/>
    <w:pPr>
      <w:widowControl/>
      <w:spacing w:after="160" w:line="240" w:lineRule="exact"/>
    </w:pPr>
    <w:rPr>
      <w:rFonts w:eastAsia="Batang"/>
      <w:sz w:val="20"/>
      <w:szCs w:val="20"/>
    </w:rPr>
  </w:style>
  <w:style w:type="character" w:customStyle="1" w:styleId="docheader1">
    <w:name w:val="doc_header1"/>
    <w:rsid w:val="00C7503B"/>
    <w:rPr>
      <w:rFonts w:ascii="Times New Roman" w:hAnsi="Times New Roman" w:cs="Times New Roman" w:hint="default"/>
      <w:b/>
      <w:bCs/>
      <w:color w:val="000000"/>
      <w:sz w:val="24"/>
      <w:szCs w:val="24"/>
    </w:rPr>
  </w:style>
  <w:style w:type="character" w:styleId="Strong">
    <w:name w:val="Strong"/>
    <w:uiPriority w:val="22"/>
    <w:qFormat/>
    <w:rsid w:val="00C7503B"/>
    <w:rPr>
      <w:b/>
      <w:bCs/>
    </w:rPr>
  </w:style>
  <w:style w:type="character" w:customStyle="1" w:styleId="docsign11">
    <w:name w:val="doc_sign11"/>
    <w:rsid w:val="00C7503B"/>
    <w:rPr>
      <w:rFonts w:ascii="Times New Roman" w:hAnsi="Times New Roman" w:cs="Times New Roman" w:hint="default"/>
      <w:b/>
      <w:bCs/>
      <w:color w:val="000000"/>
      <w:sz w:val="22"/>
      <w:szCs w:val="22"/>
    </w:rPr>
  </w:style>
  <w:style w:type="character" w:customStyle="1" w:styleId="sttart">
    <w:name w:val="st_tart"/>
    <w:basedOn w:val="DefaultParagraphFont"/>
    <w:rsid w:val="00C7503B"/>
  </w:style>
  <w:style w:type="character" w:customStyle="1" w:styleId="tal1">
    <w:name w:val="tal1"/>
    <w:rsid w:val="00C7503B"/>
  </w:style>
  <w:style w:type="table" w:customStyle="1" w:styleId="GrilTabel2">
    <w:name w:val="Grilă Tabel2"/>
    <w:basedOn w:val="TableNormal"/>
    <w:next w:val="TableGrid"/>
    <w:rsid w:val="00C7503B"/>
    <w:pPr>
      <w:widowControl/>
      <w:ind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C7503B"/>
    <w:pPr>
      <w:widowControl/>
      <w:spacing w:before="100" w:beforeAutospacing="1" w:after="100" w:afterAutospacing="1"/>
      <w:ind w:firstLine="200"/>
      <w:jc w:val="both"/>
    </w:pPr>
    <w:rPr>
      <w:rFonts w:ascii="Verdana" w:eastAsia="Times New Roman" w:hAnsi="Verdana" w:cs="Times New Roman"/>
      <w:color w:val="033778"/>
      <w:sz w:val="21"/>
      <w:szCs w:val="21"/>
      <w:lang w:eastAsia="zh-CN"/>
    </w:rPr>
  </w:style>
  <w:style w:type="character" w:customStyle="1" w:styleId="def">
    <w:name w:val="def"/>
    <w:rsid w:val="00C7503B"/>
  </w:style>
  <w:style w:type="paragraph" w:customStyle="1" w:styleId="cnam1">
    <w:name w:val="cnam1"/>
    <w:basedOn w:val="Normal"/>
    <w:rsid w:val="00C7503B"/>
    <w:pPr>
      <w:widowControl/>
      <w:spacing w:before="100" w:beforeAutospacing="1" w:after="100" w:afterAutospacing="1"/>
    </w:pPr>
    <w:rPr>
      <w:rFonts w:ascii="Times New Roman" w:eastAsia="Times New Roman" w:hAnsi="Times New Roman" w:cs="Times New Roman"/>
      <w:color w:val="2D2D2D"/>
      <w:sz w:val="29"/>
      <w:szCs w:val="29"/>
      <w:lang w:eastAsia="zh-CN"/>
    </w:rPr>
  </w:style>
  <w:style w:type="character" w:styleId="CommentReference">
    <w:name w:val="annotation reference"/>
    <w:uiPriority w:val="99"/>
    <w:rsid w:val="00C7503B"/>
    <w:rPr>
      <w:sz w:val="16"/>
      <w:szCs w:val="16"/>
    </w:rPr>
  </w:style>
  <w:style w:type="paragraph" w:styleId="CommentText">
    <w:name w:val="annotation text"/>
    <w:basedOn w:val="Normal"/>
    <w:link w:val="CommentTextChar"/>
    <w:uiPriority w:val="99"/>
    <w:rsid w:val="00C7503B"/>
    <w:pPr>
      <w:widowControl/>
    </w:pPr>
    <w:rPr>
      <w:rFonts w:ascii="Times New Roman" w:eastAsia="Times New Roman" w:hAnsi="Times New Roman" w:cs="Times New Roman"/>
      <w:sz w:val="20"/>
      <w:szCs w:val="20"/>
      <w:lang w:val="ro-RO" w:eastAsia="ru-RU"/>
    </w:rPr>
  </w:style>
  <w:style w:type="character" w:customStyle="1" w:styleId="CommentTextChar">
    <w:name w:val="Comment Text Char"/>
    <w:basedOn w:val="DefaultParagraphFont"/>
    <w:link w:val="CommentText"/>
    <w:uiPriority w:val="99"/>
    <w:rsid w:val="00C7503B"/>
    <w:rPr>
      <w:rFonts w:ascii="Times New Roman" w:eastAsia="Times New Roman" w:hAnsi="Times New Roman" w:cs="Times New Roman"/>
      <w:sz w:val="20"/>
      <w:szCs w:val="20"/>
      <w:lang w:val="ro-RO" w:eastAsia="ru-RU"/>
    </w:rPr>
  </w:style>
  <w:style w:type="paragraph" w:styleId="CommentSubject">
    <w:name w:val="annotation subject"/>
    <w:basedOn w:val="CommentText"/>
    <w:next w:val="CommentText"/>
    <w:link w:val="CommentSubjectChar"/>
    <w:uiPriority w:val="99"/>
    <w:rsid w:val="00C7503B"/>
    <w:rPr>
      <w:b/>
      <w:bCs/>
    </w:rPr>
  </w:style>
  <w:style w:type="character" w:customStyle="1" w:styleId="CommentSubjectChar">
    <w:name w:val="Comment Subject Char"/>
    <w:basedOn w:val="CommentTextChar"/>
    <w:link w:val="CommentSubject"/>
    <w:uiPriority w:val="99"/>
    <w:rsid w:val="00C7503B"/>
    <w:rPr>
      <w:rFonts w:ascii="Times New Roman" w:eastAsia="Times New Roman" w:hAnsi="Times New Roman" w:cs="Times New Roman"/>
      <w:b/>
      <w:bCs/>
      <w:sz w:val="20"/>
      <w:szCs w:val="20"/>
      <w:lang w:val="ro-RO" w:eastAsia="ru-RU"/>
    </w:rPr>
  </w:style>
  <w:style w:type="character" w:customStyle="1" w:styleId="apple-converted-space">
    <w:name w:val="apple-converted-space"/>
    <w:rsid w:val="00C7503B"/>
  </w:style>
  <w:style w:type="character" w:customStyle="1" w:styleId="docheader">
    <w:name w:val="doc_header"/>
    <w:rsid w:val="00C7503B"/>
  </w:style>
  <w:style w:type="paragraph" w:customStyle="1" w:styleId="Style2">
    <w:name w:val="Style2"/>
    <w:basedOn w:val="Normal"/>
    <w:uiPriority w:val="99"/>
    <w:rsid w:val="00C7503B"/>
    <w:pPr>
      <w:autoSpaceDE w:val="0"/>
      <w:autoSpaceDN w:val="0"/>
      <w:adjustRightInd w:val="0"/>
      <w:spacing w:line="373" w:lineRule="exact"/>
      <w:ind w:firstLine="696"/>
      <w:jc w:val="both"/>
    </w:pPr>
    <w:rPr>
      <w:rFonts w:ascii="Times New Roman" w:eastAsiaTheme="minorEastAsia" w:hAnsi="Times New Roman" w:cs="Times New Roman"/>
      <w:sz w:val="24"/>
      <w:szCs w:val="24"/>
      <w:lang w:val="ru-RU" w:eastAsia="ru-RU"/>
    </w:rPr>
  </w:style>
  <w:style w:type="paragraph" w:customStyle="1" w:styleId="Style8">
    <w:name w:val="Style8"/>
    <w:basedOn w:val="Normal"/>
    <w:uiPriority w:val="99"/>
    <w:rsid w:val="00C7503B"/>
    <w:pPr>
      <w:autoSpaceDE w:val="0"/>
      <w:autoSpaceDN w:val="0"/>
      <w:adjustRightInd w:val="0"/>
      <w:spacing w:line="317" w:lineRule="exact"/>
    </w:pPr>
    <w:rPr>
      <w:rFonts w:ascii="Times New Roman" w:eastAsiaTheme="minorEastAsia" w:hAnsi="Times New Roman" w:cs="Times New Roman"/>
      <w:sz w:val="24"/>
      <w:szCs w:val="24"/>
      <w:lang w:val="ru-RU" w:eastAsia="ru-RU"/>
    </w:rPr>
  </w:style>
  <w:style w:type="paragraph" w:customStyle="1" w:styleId="Style9">
    <w:name w:val="Style9"/>
    <w:basedOn w:val="Normal"/>
    <w:uiPriority w:val="99"/>
    <w:rsid w:val="00C7503B"/>
    <w:pPr>
      <w:autoSpaceDE w:val="0"/>
      <w:autoSpaceDN w:val="0"/>
      <w:adjustRightInd w:val="0"/>
      <w:spacing w:line="326" w:lineRule="exact"/>
      <w:ind w:firstLine="398"/>
    </w:pPr>
    <w:rPr>
      <w:rFonts w:ascii="Times New Roman" w:eastAsiaTheme="minorEastAsia" w:hAnsi="Times New Roman" w:cs="Times New Roman"/>
      <w:sz w:val="24"/>
      <w:szCs w:val="24"/>
      <w:lang w:val="ru-RU" w:eastAsia="ru-RU"/>
    </w:rPr>
  </w:style>
  <w:style w:type="character" w:customStyle="1" w:styleId="FontStyle12">
    <w:name w:val="Font Style12"/>
    <w:basedOn w:val="DefaultParagraphFont"/>
    <w:uiPriority w:val="99"/>
    <w:rsid w:val="00C7503B"/>
    <w:rPr>
      <w:rFonts w:ascii="Times New Roman" w:hAnsi="Times New Roman" w:cs="Times New Roman"/>
      <w:sz w:val="24"/>
      <w:szCs w:val="24"/>
    </w:rPr>
  </w:style>
  <w:style w:type="paragraph" w:customStyle="1" w:styleId="cp">
    <w:name w:val="cp"/>
    <w:basedOn w:val="Normal"/>
    <w:rsid w:val="00C7503B"/>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object">
    <w:name w:val="object"/>
    <w:basedOn w:val="DefaultParagraphFont"/>
    <w:rsid w:val="00C7503B"/>
  </w:style>
  <w:style w:type="paragraph" w:styleId="HTMLPreformatted">
    <w:name w:val="HTML Preformatted"/>
    <w:basedOn w:val="Normal"/>
    <w:link w:val="HTMLPreformattedChar"/>
    <w:uiPriority w:val="99"/>
    <w:unhideWhenUsed/>
    <w:rsid w:val="00C7503B"/>
    <w:pPr>
      <w:widowControl/>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uiPriority w:val="99"/>
    <w:rsid w:val="00C7503B"/>
    <w:rPr>
      <w:rFonts w:ascii="Consolas" w:eastAsia="Times New Roman" w:hAnsi="Consolas" w:cs="Times New Roman"/>
      <w:sz w:val="20"/>
      <w:szCs w:val="20"/>
    </w:rPr>
  </w:style>
  <w:style w:type="character" w:customStyle="1" w:styleId="MeniuneNerezolvat1">
    <w:name w:val="Mențiune Nerezolvat1"/>
    <w:basedOn w:val="DefaultParagraphFont"/>
    <w:uiPriority w:val="99"/>
    <w:semiHidden/>
    <w:unhideWhenUsed/>
    <w:rsid w:val="00C7503B"/>
    <w:rPr>
      <w:color w:val="605E5C"/>
      <w:shd w:val="clear" w:color="auto" w:fill="E1DFDD"/>
    </w:rPr>
  </w:style>
  <w:style w:type="character" w:customStyle="1" w:styleId="normaltextrun">
    <w:name w:val="normaltextrun"/>
    <w:basedOn w:val="DefaultParagraphFont"/>
    <w:rsid w:val="00C7503B"/>
  </w:style>
  <w:style w:type="character" w:customStyle="1" w:styleId="eop">
    <w:name w:val="eop"/>
    <w:basedOn w:val="DefaultParagraphFont"/>
    <w:rsid w:val="00C7503B"/>
  </w:style>
  <w:style w:type="paragraph" w:customStyle="1" w:styleId="paragraph">
    <w:name w:val="paragraph"/>
    <w:basedOn w:val="Normal"/>
    <w:rsid w:val="00C7503B"/>
    <w:pPr>
      <w:widowControl/>
      <w:spacing w:before="100" w:beforeAutospacing="1" w:after="100" w:afterAutospacing="1"/>
    </w:pPr>
    <w:rPr>
      <w:rFonts w:ascii="Times New Roman" w:eastAsia="Times New Roman" w:hAnsi="Times New Roman" w:cs="Times New Roman"/>
      <w:sz w:val="24"/>
      <w:szCs w:val="24"/>
      <w:lang w:eastAsia="ro-RO"/>
    </w:rPr>
  </w:style>
  <w:style w:type="paragraph" w:customStyle="1" w:styleId="MText">
    <w:name w:val="M.Text"/>
    <w:basedOn w:val="Normal"/>
    <w:link w:val="MTextChar"/>
    <w:qFormat/>
    <w:rsid w:val="00C7503B"/>
    <w:pPr>
      <w:widowControl/>
      <w:shd w:val="clear" w:color="auto" w:fill="FFFFFF"/>
      <w:spacing w:line="276" w:lineRule="auto"/>
    </w:pPr>
    <w:rPr>
      <w:rFonts w:asciiTheme="minorHAnsi" w:eastAsia="Times New Roman" w:hAnsiTheme="minorHAnsi" w:cs="Times New Roman"/>
      <w:color w:val="4A4A4A"/>
      <w:sz w:val="21"/>
      <w:szCs w:val="21"/>
      <w:lang w:val="en-GB" w:eastAsia="en-GB"/>
    </w:rPr>
  </w:style>
  <w:style w:type="character" w:customStyle="1" w:styleId="MTextChar">
    <w:name w:val="M.Text Char"/>
    <w:basedOn w:val="DefaultParagraphFont"/>
    <w:link w:val="MText"/>
    <w:rsid w:val="00C7503B"/>
    <w:rPr>
      <w:rFonts w:asciiTheme="minorHAnsi" w:eastAsia="Times New Roman" w:hAnsiTheme="minorHAnsi" w:cs="Times New Roman"/>
      <w:color w:val="4A4A4A"/>
      <w:sz w:val="21"/>
      <w:szCs w:val="21"/>
      <w:shd w:val="clear" w:color="auto" w:fill="FFFFFF"/>
      <w:lang w:val="en-GB" w:eastAsia="en-GB"/>
    </w:rPr>
  </w:style>
  <w:style w:type="paragraph" w:customStyle="1" w:styleId="MHeader2">
    <w:name w:val="M.Header2"/>
    <w:basedOn w:val="Normal"/>
    <w:link w:val="MHeader2Char"/>
    <w:qFormat/>
    <w:rsid w:val="00C7503B"/>
    <w:pPr>
      <w:widowControl/>
      <w:pBdr>
        <w:bottom w:val="single" w:sz="12" w:space="4" w:color="DDDDDD"/>
      </w:pBdr>
      <w:shd w:val="clear" w:color="auto" w:fill="FFFFFF"/>
      <w:spacing w:after="100"/>
      <w:outlineLvl w:val="2"/>
    </w:pPr>
    <w:rPr>
      <w:rFonts w:asciiTheme="minorHAnsi" w:eastAsia="Times New Roman" w:hAnsiTheme="minorHAnsi" w:cs="Times New Roman"/>
      <w:color w:val="1C75BC"/>
      <w:sz w:val="26"/>
      <w:szCs w:val="36"/>
      <w:lang w:val="en-GB" w:eastAsia="en-GB"/>
    </w:rPr>
  </w:style>
  <w:style w:type="character" w:customStyle="1" w:styleId="MHeader2Char">
    <w:name w:val="M.Header2 Char"/>
    <w:basedOn w:val="DefaultParagraphFont"/>
    <w:link w:val="MHeader2"/>
    <w:rsid w:val="00C7503B"/>
    <w:rPr>
      <w:rFonts w:asciiTheme="minorHAnsi" w:eastAsia="Times New Roman" w:hAnsiTheme="minorHAnsi" w:cs="Times New Roman"/>
      <w:color w:val="1C75BC"/>
      <w:sz w:val="26"/>
      <w:szCs w:val="36"/>
      <w:shd w:val="clear" w:color="auto" w:fill="FFFFFF"/>
      <w:lang w:val="en-GB" w:eastAsia="en-GB"/>
    </w:rPr>
  </w:style>
  <w:style w:type="character" w:styleId="Emphasis">
    <w:name w:val="Emphasis"/>
    <w:basedOn w:val="DefaultParagraphFont"/>
    <w:uiPriority w:val="20"/>
    <w:qFormat/>
    <w:rsid w:val="00C7503B"/>
    <w:rPr>
      <w:i/>
      <w:iCs/>
    </w:rPr>
  </w:style>
  <w:style w:type="character" w:styleId="UnresolvedMention">
    <w:name w:val="Unresolved Mention"/>
    <w:basedOn w:val="DefaultParagraphFont"/>
    <w:uiPriority w:val="99"/>
    <w:semiHidden/>
    <w:unhideWhenUsed/>
    <w:rsid w:val="00C75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220139">
      <w:bodyDiv w:val="1"/>
      <w:marLeft w:val="0"/>
      <w:marRight w:val="0"/>
      <w:marTop w:val="0"/>
      <w:marBottom w:val="0"/>
      <w:divBdr>
        <w:top w:val="none" w:sz="0" w:space="0" w:color="auto"/>
        <w:left w:val="none" w:sz="0" w:space="0" w:color="auto"/>
        <w:bottom w:val="none" w:sz="0" w:space="0" w:color="auto"/>
        <w:right w:val="none" w:sz="0" w:space="0" w:color="auto"/>
      </w:divBdr>
    </w:div>
    <w:div w:id="143363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urostat/cache/metadata/en/sdg_16_20_esmsip2.htm" TargetMode="External"/><Relationship Id="rId5" Type="http://schemas.openxmlformats.org/officeDocument/2006/relationships/settings" Target="settings.xml"/><Relationship Id="rId10" Type="http://schemas.openxmlformats.org/officeDocument/2006/relationships/hyperlink" Target="https://ec.europa.eu/eurostat/web/products-eurostat-news/w/ddn-20241216-1" TargetMode="External"/><Relationship Id="rId4" Type="http://schemas.openxmlformats.org/officeDocument/2006/relationships/styles" Target="styles.xml"/><Relationship Id="rId9" Type="http://schemas.openxmlformats.org/officeDocument/2006/relationships/hyperlink" Target="https://unstats.un.org/sdgs/dataportal/databa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ecBgMiCsoMwRqYKY+Ttx3qwbuA==">CgMxLjA4AXIhMXpPUlVEYVJzNENVa3R3U0VFRktVVUJnNURNamY5eDE1</go:docsCustomData>
</go:gDocsCustomXmlDataStorage>
</file>

<file path=customXml/itemProps1.xml><?xml version="1.0" encoding="utf-8"?>
<ds:datastoreItem xmlns:ds="http://schemas.openxmlformats.org/officeDocument/2006/customXml" ds:itemID="{D5502E95-152F-429B-8D87-C063CB41D38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18620</Words>
  <Characters>119175</Characters>
  <Application>Microsoft Office Word</Application>
  <DocSecurity>0</DocSecurity>
  <Lines>9931</Lines>
  <Paragraphs>2599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Alina Bacinschi</cp:lastModifiedBy>
  <cp:revision>11</cp:revision>
  <dcterms:created xsi:type="dcterms:W3CDTF">2025-06-26T12:17:00Z</dcterms:created>
  <dcterms:modified xsi:type="dcterms:W3CDTF">2025-08-08T11:12:00Z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3affaec4-a1f3-4547-8970-832237b19728</vt:lpwstr>
  </property>
</Properties>
</file>