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E0CF" w14:textId="5AC92C11" w:rsidR="00756174" w:rsidRPr="00E1019F" w:rsidRDefault="00756174" w:rsidP="00B1635C">
      <w:pPr>
        <w:tabs>
          <w:tab w:val="left" w:pos="7710"/>
        </w:tabs>
        <w:ind w:right="850" w:hanging="2"/>
        <w:jc w:val="both"/>
        <w:rPr>
          <w:rFonts w:ascii="Times New Roman" w:hAnsi="Times New Roman" w:cs="Times New Roman"/>
          <w:sz w:val="24"/>
          <w:szCs w:val="24"/>
        </w:rPr>
      </w:pPr>
      <w:r w:rsidRPr="00E1019F">
        <w:rPr>
          <w:rFonts w:ascii="Times New Roman" w:hAnsi="Times New Roman" w:cs="Times New Roman"/>
          <w:noProof/>
          <w:sz w:val="24"/>
          <w:szCs w:val="24"/>
          <w:lang w:eastAsia="ro-RO"/>
        </w:rPr>
        <w:drawing>
          <wp:inline distT="0" distB="0" distL="114300" distR="114300" wp14:anchorId="3D71EE81" wp14:editId="56D7AEE4">
            <wp:extent cx="2230120" cy="248539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0120" cy="2485390"/>
                    </a:xfrm>
                    <a:prstGeom prst="rect">
                      <a:avLst/>
                    </a:prstGeom>
                    <a:ln/>
                  </pic:spPr>
                </pic:pic>
              </a:graphicData>
            </a:graphic>
          </wp:inline>
        </w:drawing>
      </w:r>
    </w:p>
    <w:p w14:paraId="7F466903" w14:textId="15D83936" w:rsidR="00FC1362" w:rsidRPr="00E1019F" w:rsidRDefault="00295647" w:rsidP="00B1635C">
      <w:pPr>
        <w:spacing w:after="0"/>
        <w:jc w:val="both"/>
        <w:rPr>
          <w:rFonts w:ascii="Times New Roman" w:hAnsi="Times New Roman" w:cs="Times New Roman"/>
          <w:b/>
          <w:bCs/>
          <w:sz w:val="24"/>
          <w:szCs w:val="24"/>
        </w:rPr>
      </w:pPr>
      <w:r w:rsidRPr="00E1019F">
        <w:rPr>
          <w:rFonts w:ascii="Times New Roman" w:hAnsi="Times New Roman" w:cs="Times New Roman"/>
          <w:b/>
          <w:bCs/>
          <w:sz w:val="24"/>
          <w:szCs w:val="24"/>
        </w:rPr>
        <w:t>Cu privirea</w:t>
      </w:r>
      <w:r w:rsidR="00756174" w:rsidRPr="00E1019F">
        <w:rPr>
          <w:rFonts w:ascii="Times New Roman" w:hAnsi="Times New Roman" w:cs="Times New Roman"/>
          <w:b/>
          <w:bCs/>
          <w:sz w:val="24"/>
          <w:szCs w:val="24"/>
        </w:rPr>
        <w:t xml:space="preserve"> la </w:t>
      </w:r>
      <w:r w:rsidR="00A86652" w:rsidRPr="00E1019F">
        <w:rPr>
          <w:rFonts w:ascii="Times New Roman" w:hAnsi="Times New Roman" w:cs="Times New Roman"/>
          <w:b/>
          <w:bCs/>
          <w:sz w:val="24"/>
          <w:szCs w:val="24"/>
        </w:rPr>
        <w:t>modificarea</w:t>
      </w:r>
      <w:r w:rsidR="00F34CA8" w:rsidRPr="00E1019F">
        <w:rPr>
          <w:rFonts w:ascii="Times New Roman" w:hAnsi="Times New Roman" w:cs="Times New Roman"/>
          <w:b/>
          <w:bCs/>
          <w:sz w:val="24"/>
          <w:szCs w:val="24"/>
        </w:rPr>
        <w:t xml:space="preserve"> </w:t>
      </w:r>
      <w:r w:rsidR="00A86652" w:rsidRPr="00E1019F">
        <w:rPr>
          <w:rFonts w:ascii="Times New Roman" w:hAnsi="Times New Roman" w:cs="Times New Roman"/>
          <w:b/>
          <w:bCs/>
          <w:sz w:val="24"/>
          <w:szCs w:val="24"/>
        </w:rPr>
        <w:t xml:space="preserve">Regulamentului de atestare </w:t>
      </w:r>
    </w:p>
    <w:p w14:paraId="7FF6ED8D" w14:textId="77777777" w:rsidR="000D5AD2" w:rsidRPr="00E1019F" w:rsidRDefault="000D5AD2" w:rsidP="00B1635C">
      <w:pPr>
        <w:spacing w:after="0"/>
        <w:jc w:val="both"/>
        <w:rPr>
          <w:rFonts w:ascii="Times New Roman" w:hAnsi="Times New Roman" w:cs="Times New Roman"/>
          <w:b/>
          <w:bCs/>
          <w:sz w:val="24"/>
          <w:szCs w:val="24"/>
        </w:rPr>
      </w:pPr>
      <w:r w:rsidRPr="00E1019F">
        <w:rPr>
          <w:rFonts w:ascii="Times New Roman" w:hAnsi="Times New Roman" w:cs="Times New Roman"/>
          <w:b/>
          <w:bCs/>
          <w:sz w:val="24"/>
          <w:szCs w:val="24"/>
        </w:rPr>
        <w:t>a cadrelor didactice</w:t>
      </w:r>
      <w:r w:rsidR="00FC1362" w:rsidRPr="00E1019F">
        <w:rPr>
          <w:rFonts w:ascii="Times New Roman" w:hAnsi="Times New Roman" w:cs="Times New Roman"/>
          <w:b/>
          <w:bCs/>
          <w:sz w:val="24"/>
          <w:szCs w:val="24"/>
        </w:rPr>
        <w:t xml:space="preserve"> </w:t>
      </w:r>
      <w:r w:rsidRPr="00E1019F">
        <w:rPr>
          <w:rFonts w:ascii="Times New Roman" w:hAnsi="Times New Roman" w:cs="Times New Roman"/>
          <w:b/>
          <w:bCs/>
          <w:sz w:val="24"/>
          <w:szCs w:val="24"/>
        </w:rPr>
        <w:t>din învățământul general,</w:t>
      </w:r>
      <w:r w:rsidR="00A86652" w:rsidRPr="00E1019F">
        <w:rPr>
          <w:rFonts w:ascii="Times New Roman" w:hAnsi="Times New Roman" w:cs="Times New Roman"/>
          <w:b/>
          <w:bCs/>
          <w:sz w:val="24"/>
          <w:szCs w:val="24"/>
        </w:rPr>
        <w:t xml:space="preserve"> profesional tehnic</w:t>
      </w:r>
      <w:r w:rsidRPr="00E1019F">
        <w:rPr>
          <w:rFonts w:ascii="Times New Roman" w:hAnsi="Times New Roman" w:cs="Times New Roman"/>
          <w:b/>
          <w:bCs/>
          <w:sz w:val="24"/>
          <w:szCs w:val="24"/>
        </w:rPr>
        <w:t xml:space="preserve"> </w:t>
      </w:r>
    </w:p>
    <w:p w14:paraId="2C667A1B" w14:textId="3F043F5F" w:rsidR="00A86652" w:rsidRPr="00E1019F" w:rsidRDefault="000D5AD2" w:rsidP="00B1635C">
      <w:pPr>
        <w:spacing w:after="0"/>
        <w:jc w:val="both"/>
        <w:rPr>
          <w:rFonts w:ascii="Times New Roman" w:hAnsi="Times New Roman" w:cs="Times New Roman"/>
          <w:b/>
          <w:bCs/>
          <w:sz w:val="24"/>
          <w:szCs w:val="24"/>
        </w:rPr>
      </w:pPr>
      <w:r w:rsidRPr="00E1019F">
        <w:rPr>
          <w:rFonts w:ascii="Times New Roman" w:hAnsi="Times New Roman" w:cs="Times New Roman"/>
          <w:b/>
          <w:bCs/>
          <w:sz w:val="24"/>
          <w:szCs w:val="24"/>
        </w:rPr>
        <w:t>și din cadrul structurilor de asistență psihopedagogică</w:t>
      </w:r>
      <w:r w:rsidR="00295647" w:rsidRPr="00E1019F">
        <w:rPr>
          <w:rFonts w:ascii="Times New Roman" w:hAnsi="Times New Roman" w:cs="Times New Roman"/>
          <w:b/>
          <w:bCs/>
          <w:sz w:val="24"/>
          <w:szCs w:val="24"/>
        </w:rPr>
        <w:t>,</w:t>
      </w:r>
    </w:p>
    <w:p w14:paraId="742E5B0F" w14:textId="57DE6DEC" w:rsidR="00295647" w:rsidRPr="00E1019F" w:rsidRDefault="00295647" w:rsidP="00B1635C">
      <w:pPr>
        <w:spacing w:after="0"/>
        <w:jc w:val="both"/>
        <w:rPr>
          <w:rFonts w:ascii="Times New Roman" w:hAnsi="Times New Roman" w:cs="Times New Roman"/>
          <w:b/>
          <w:bCs/>
          <w:sz w:val="24"/>
          <w:szCs w:val="24"/>
        </w:rPr>
      </w:pPr>
      <w:r w:rsidRPr="00E1019F">
        <w:rPr>
          <w:rFonts w:ascii="Times New Roman" w:hAnsi="Times New Roman" w:cs="Times New Roman"/>
          <w:b/>
          <w:bCs/>
          <w:sz w:val="24"/>
          <w:szCs w:val="24"/>
        </w:rPr>
        <w:t>aprobat prin Ordinul ministrul</w:t>
      </w:r>
      <w:r w:rsidR="000D5AD2" w:rsidRPr="00E1019F">
        <w:rPr>
          <w:rFonts w:ascii="Times New Roman" w:hAnsi="Times New Roman" w:cs="Times New Roman"/>
          <w:b/>
          <w:bCs/>
          <w:sz w:val="24"/>
          <w:szCs w:val="24"/>
        </w:rPr>
        <w:t>ui edu</w:t>
      </w:r>
      <w:r w:rsidR="00E04183" w:rsidRPr="00E1019F">
        <w:rPr>
          <w:rFonts w:ascii="Times New Roman" w:hAnsi="Times New Roman" w:cs="Times New Roman"/>
          <w:b/>
          <w:bCs/>
          <w:sz w:val="24"/>
          <w:szCs w:val="24"/>
        </w:rPr>
        <w:t>cației, culturii</w:t>
      </w:r>
      <w:r w:rsidR="000D5AD2" w:rsidRPr="00E1019F">
        <w:rPr>
          <w:rFonts w:ascii="Times New Roman" w:hAnsi="Times New Roman" w:cs="Times New Roman"/>
          <w:b/>
          <w:bCs/>
          <w:sz w:val="24"/>
          <w:szCs w:val="24"/>
        </w:rPr>
        <w:t xml:space="preserve"> și cercetării nr.1091/2020</w:t>
      </w:r>
    </w:p>
    <w:p w14:paraId="2541FAA2" w14:textId="77777777" w:rsidR="00756174" w:rsidRPr="00E1019F" w:rsidRDefault="00756174" w:rsidP="00B1635C">
      <w:pPr>
        <w:spacing w:after="0"/>
        <w:ind w:firstLine="567"/>
        <w:jc w:val="both"/>
        <w:rPr>
          <w:rFonts w:ascii="Times New Roman" w:hAnsi="Times New Roman" w:cs="Times New Roman"/>
          <w:sz w:val="24"/>
          <w:szCs w:val="24"/>
        </w:rPr>
      </w:pPr>
    </w:p>
    <w:p w14:paraId="6F38DFCE" w14:textId="16F05725" w:rsidR="00756174" w:rsidRPr="00E1019F" w:rsidRDefault="00CB5315" w:rsidP="00B1635C">
      <w:pPr>
        <w:spacing w:after="0"/>
        <w:ind w:firstLine="567"/>
        <w:jc w:val="both"/>
        <w:rPr>
          <w:rFonts w:ascii="Times New Roman" w:hAnsi="Times New Roman" w:cs="Times New Roman"/>
          <w:sz w:val="24"/>
          <w:szCs w:val="24"/>
        </w:rPr>
      </w:pPr>
      <w:r w:rsidRPr="00E1019F">
        <w:rPr>
          <w:rFonts w:ascii="Times New Roman" w:hAnsi="Times New Roman" w:cs="Times New Roman"/>
          <w:sz w:val="24"/>
          <w:szCs w:val="24"/>
        </w:rPr>
        <w:t>În temeiul</w:t>
      </w:r>
      <w:r w:rsidR="00F34CA8" w:rsidRPr="00E1019F">
        <w:rPr>
          <w:rFonts w:ascii="Times New Roman" w:hAnsi="Times New Roman" w:cs="Times New Roman"/>
          <w:sz w:val="24"/>
          <w:szCs w:val="24"/>
        </w:rPr>
        <w:t xml:space="preserve">  pct. 9, </w:t>
      </w:r>
      <w:proofErr w:type="spellStart"/>
      <w:r w:rsidR="00F34CA8" w:rsidRPr="00E1019F">
        <w:rPr>
          <w:rFonts w:ascii="Times New Roman" w:hAnsi="Times New Roman" w:cs="Times New Roman"/>
          <w:sz w:val="24"/>
          <w:szCs w:val="24"/>
        </w:rPr>
        <w:t>subpct</w:t>
      </w:r>
      <w:proofErr w:type="spellEnd"/>
      <w:r w:rsidR="00F34CA8" w:rsidRPr="00E1019F">
        <w:rPr>
          <w:rFonts w:ascii="Times New Roman" w:hAnsi="Times New Roman" w:cs="Times New Roman"/>
          <w:sz w:val="24"/>
          <w:szCs w:val="24"/>
        </w:rPr>
        <w:t xml:space="preserve">. 11) din Regulamentul cu privire la organizarea </w:t>
      </w:r>
      <w:r w:rsidR="00A86652" w:rsidRPr="00E1019F">
        <w:rPr>
          <w:rFonts w:ascii="Times New Roman" w:hAnsi="Times New Roman" w:cs="Times New Roman"/>
          <w:sz w:val="24"/>
          <w:szCs w:val="24"/>
        </w:rPr>
        <w:t>ș</w:t>
      </w:r>
      <w:r w:rsidR="00F34CA8" w:rsidRPr="00E1019F">
        <w:rPr>
          <w:rFonts w:ascii="Times New Roman" w:hAnsi="Times New Roman" w:cs="Times New Roman"/>
          <w:sz w:val="24"/>
          <w:szCs w:val="24"/>
        </w:rPr>
        <w:t>i func</w:t>
      </w:r>
      <w:r w:rsidR="00A86652" w:rsidRPr="00E1019F">
        <w:rPr>
          <w:rFonts w:ascii="Times New Roman" w:hAnsi="Times New Roman" w:cs="Times New Roman"/>
          <w:sz w:val="24"/>
          <w:szCs w:val="24"/>
        </w:rPr>
        <w:t>ț</w:t>
      </w:r>
      <w:r w:rsidR="00F34CA8" w:rsidRPr="00E1019F">
        <w:rPr>
          <w:rFonts w:ascii="Times New Roman" w:hAnsi="Times New Roman" w:cs="Times New Roman"/>
          <w:sz w:val="24"/>
          <w:szCs w:val="24"/>
        </w:rPr>
        <w:t>ionarea Ministerului Educației și Cercetării, aprobat prin  Hotărârea Guvernului</w:t>
      </w:r>
      <w:r w:rsidRPr="00E1019F">
        <w:rPr>
          <w:rFonts w:ascii="Times New Roman" w:hAnsi="Times New Roman" w:cs="Times New Roman"/>
          <w:sz w:val="24"/>
          <w:szCs w:val="24"/>
        </w:rPr>
        <w:t xml:space="preserve"> nr. 146/2021 (Monitorul Oficial</w:t>
      </w:r>
      <w:r w:rsidR="00973595" w:rsidRPr="00E1019F">
        <w:rPr>
          <w:rFonts w:ascii="Times New Roman" w:hAnsi="Times New Roman" w:cs="Times New Roman"/>
          <w:sz w:val="24"/>
          <w:szCs w:val="24"/>
        </w:rPr>
        <w:t xml:space="preserve"> al Republicii Moldova</w:t>
      </w:r>
      <w:r w:rsidRPr="00E1019F">
        <w:rPr>
          <w:rFonts w:ascii="Times New Roman" w:hAnsi="Times New Roman" w:cs="Times New Roman"/>
          <w:sz w:val="24"/>
          <w:szCs w:val="24"/>
        </w:rPr>
        <w:t>,</w:t>
      </w:r>
      <w:r w:rsidR="00295647" w:rsidRPr="00E1019F">
        <w:rPr>
          <w:rFonts w:ascii="Times New Roman" w:hAnsi="Times New Roman" w:cs="Times New Roman"/>
          <w:sz w:val="24"/>
          <w:szCs w:val="24"/>
        </w:rPr>
        <w:t xml:space="preserve"> 2021, Nr. 206-208, art. 344), cu modificările ulterioare,</w:t>
      </w:r>
    </w:p>
    <w:p w14:paraId="73EEE28F" w14:textId="77777777" w:rsidR="00756174" w:rsidRPr="00E1019F" w:rsidRDefault="00756174" w:rsidP="00B1635C">
      <w:pPr>
        <w:spacing w:after="0"/>
        <w:ind w:firstLine="567"/>
        <w:jc w:val="both"/>
        <w:rPr>
          <w:rFonts w:ascii="Times New Roman" w:hAnsi="Times New Roman" w:cs="Times New Roman"/>
          <w:sz w:val="24"/>
          <w:szCs w:val="24"/>
        </w:rPr>
      </w:pPr>
    </w:p>
    <w:p w14:paraId="2E768A8D" w14:textId="09F1B74F" w:rsidR="00756174" w:rsidRPr="00E1019F" w:rsidRDefault="00CB5315" w:rsidP="00B1635C">
      <w:pPr>
        <w:spacing w:after="0"/>
        <w:ind w:firstLine="567"/>
        <w:jc w:val="center"/>
        <w:rPr>
          <w:rFonts w:ascii="Times New Roman" w:hAnsi="Times New Roman" w:cs="Times New Roman"/>
          <w:b/>
          <w:bCs/>
          <w:sz w:val="24"/>
          <w:szCs w:val="24"/>
        </w:rPr>
      </w:pPr>
      <w:r w:rsidRPr="00E1019F">
        <w:rPr>
          <w:rFonts w:ascii="Times New Roman" w:hAnsi="Times New Roman" w:cs="Times New Roman"/>
          <w:b/>
          <w:bCs/>
          <w:sz w:val="24"/>
          <w:szCs w:val="24"/>
        </w:rPr>
        <w:t xml:space="preserve">O R D O </w:t>
      </w:r>
      <w:r w:rsidR="00756174" w:rsidRPr="00E1019F">
        <w:rPr>
          <w:rFonts w:ascii="Times New Roman" w:hAnsi="Times New Roman" w:cs="Times New Roman"/>
          <w:b/>
          <w:bCs/>
          <w:sz w:val="24"/>
          <w:szCs w:val="24"/>
        </w:rPr>
        <w:t>N:</w:t>
      </w:r>
    </w:p>
    <w:p w14:paraId="14AE0DC7" w14:textId="0D9F169E" w:rsidR="00756174" w:rsidRPr="00E1019F" w:rsidRDefault="0065051F" w:rsidP="00B1635C">
      <w:pPr>
        <w:spacing w:after="0"/>
        <w:ind w:firstLine="567"/>
        <w:jc w:val="both"/>
        <w:rPr>
          <w:rFonts w:ascii="Times New Roman" w:hAnsi="Times New Roman" w:cs="Times New Roman"/>
          <w:sz w:val="24"/>
          <w:szCs w:val="24"/>
        </w:rPr>
      </w:pPr>
      <w:r w:rsidRPr="00E1019F">
        <w:rPr>
          <w:rFonts w:ascii="Times New Roman" w:hAnsi="Times New Roman" w:cs="Times New Roman"/>
          <w:sz w:val="24"/>
          <w:szCs w:val="24"/>
        </w:rPr>
        <w:t xml:space="preserve">  </w:t>
      </w:r>
    </w:p>
    <w:p w14:paraId="7D70D4EC" w14:textId="3DB55D79" w:rsidR="00814754" w:rsidRPr="00CD1A18" w:rsidRDefault="00295647" w:rsidP="00CD1A18">
      <w:pPr>
        <w:pStyle w:val="Listparagraf"/>
        <w:numPr>
          <w:ilvl w:val="0"/>
          <w:numId w:val="32"/>
        </w:numPr>
        <w:tabs>
          <w:tab w:val="left" w:pos="851"/>
        </w:tabs>
        <w:spacing w:after="0"/>
        <w:ind w:left="0" w:firstLine="567"/>
        <w:jc w:val="both"/>
        <w:rPr>
          <w:rFonts w:ascii="Times New Roman" w:hAnsi="Times New Roman" w:cs="Times New Roman"/>
          <w:sz w:val="24"/>
          <w:szCs w:val="24"/>
        </w:rPr>
      </w:pPr>
      <w:r w:rsidRPr="00CD1A18">
        <w:rPr>
          <w:rFonts w:ascii="Times New Roman" w:hAnsi="Times New Roman" w:cs="Times New Roman"/>
          <w:sz w:val="24"/>
          <w:szCs w:val="24"/>
        </w:rPr>
        <w:t>Regulamentul</w:t>
      </w:r>
      <w:r w:rsidR="000B2F44" w:rsidRPr="00CD1A18">
        <w:rPr>
          <w:rFonts w:ascii="Times New Roman" w:hAnsi="Times New Roman" w:cs="Times New Roman"/>
          <w:sz w:val="24"/>
          <w:szCs w:val="24"/>
        </w:rPr>
        <w:t xml:space="preserve"> de atestare a cadrelor </w:t>
      </w:r>
      <w:r w:rsidR="007458DF" w:rsidRPr="00CD1A18">
        <w:rPr>
          <w:rFonts w:ascii="Times New Roman" w:hAnsi="Times New Roman" w:cs="Times New Roman"/>
          <w:sz w:val="24"/>
          <w:szCs w:val="24"/>
        </w:rPr>
        <w:t xml:space="preserve">didactice din învățământul general, </w:t>
      </w:r>
      <w:r w:rsidR="000B2F44" w:rsidRPr="00CD1A18">
        <w:rPr>
          <w:rFonts w:ascii="Times New Roman" w:hAnsi="Times New Roman" w:cs="Times New Roman"/>
          <w:sz w:val="24"/>
          <w:szCs w:val="24"/>
        </w:rPr>
        <w:t>profesional tehnic</w:t>
      </w:r>
      <w:r w:rsidR="007458DF" w:rsidRPr="00CD1A18">
        <w:rPr>
          <w:rFonts w:ascii="Times New Roman" w:hAnsi="Times New Roman" w:cs="Times New Roman"/>
          <w:sz w:val="24"/>
          <w:szCs w:val="24"/>
        </w:rPr>
        <w:t xml:space="preserve"> și din cadrul structurilor de asistență psihopedagogică</w:t>
      </w:r>
      <w:r w:rsidR="000B2F44" w:rsidRPr="00CD1A18">
        <w:rPr>
          <w:rFonts w:ascii="Times New Roman" w:hAnsi="Times New Roman" w:cs="Times New Roman"/>
          <w:sz w:val="24"/>
          <w:szCs w:val="24"/>
        </w:rPr>
        <w:t>,</w:t>
      </w:r>
      <w:r w:rsidRPr="00CD1A18">
        <w:rPr>
          <w:rFonts w:ascii="Times New Roman" w:hAnsi="Times New Roman" w:cs="Times New Roman"/>
          <w:sz w:val="24"/>
          <w:szCs w:val="24"/>
        </w:rPr>
        <w:t xml:space="preserve"> aprobat prin Ordinul ministrului educației</w:t>
      </w:r>
      <w:r w:rsidR="007458DF" w:rsidRPr="00CD1A18">
        <w:rPr>
          <w:rFonts w:ascii="Times New Roman" w:hAnsi="Times New Roman" w:cs="Times New Roman"/>
          <w:sz w:val="24"/>
          <w:szCs w:val="24"/>
        </w:rPr>
        <w:t>, culturii și cercetării nr. 1091</w:t>
      </w:r>
      <w:r w:rsidRPr="00CD1A18">
        <w:rPr>
          <w:rFonts w:ascii="Times New Roman" w:hAnsi="Times New Roman" w:cs="Times New Roman"/>
          <w:sz w:val="24"/>
          <w:szCs w:val="24"/>
        </w:rPr>
        <w:t>/202</w:t>
      </w:r>
      <w:r w:rsidR="007458DF" w:rsidRPr="00CD1A18">
        <w:rPr>
          <w:rFonts w:ascii="Times New Roman" w:hAnsi="Times New Roman" w:cs="Times New Roman"/>
          <w:sz w:val="24"/>
          <w:szCs w:val="24"/>
        </w:rPr>
        <w:t>0</w:t>
      </w:r>
      <w:r w:rsidR="00973595" w:rsidRPr="00CD1A18">
        <w:rPr>
          <w:rFonts w:ascii="Times New Roman" w:hAnsi="Times New Roman" w:cs="Times New Roman"/>
          <w:sz w:val="24"/>
          <w:szCs w:val="24"/>
        </w:rPr>
        <w:t xml:space="preserve"> (Monitorul Ofi</w:t>
      </w:r>
      <w:r w:rsidR="007458DF" w:rsidRPr="00CD1A18">
        <w:rPr>
          <w:rFonts w:ascii="Times New Roman" w:hAnsi="Times New Roman" w:cs="Times New Roman"/>
          <w:sz w:val="24"/>
          <w:szCs w:val="24"/>
        </w:rPr>
        <w:t>cial al Republicii Moldova, 2020, Nr. 293-303, art. 1119</w:t>
      </w:r>
      <w:r w:rsidR="00973595" w:rsidRPr="00CD1A18">
        <w:rPr>
          <w:rFonts w:ascii="Times New Roman" w:hAnsi="Times New Roman" w:cs="Times New Roman"/>
          <w:sz w:val="24"/>
          <w:szCs w:val="24"/>
        </w:rPr>
        <w:t>)</w:t>
      </w:r>
      <w:r w:rsidRPr="00CD1A18">
        <w:rPr>
          <w:rFonts w:ascii="Times New Roman" w:hAnsi="Times New Roman" w:cs="Times New Roman"/>
          <w:sz w:val="24"/>
          <w:szCs w:val="24"/>
        </w:rPr>
        <w:t>,</w:t>
      </w:r>
      <w:r w:rsidR="000B2F44" w:rsidRPr="00CD1A18">
        <w:rPr>
          <w:rFonts w:ascii="Times New Roman" w:hAnsi="Times New Roman" w:cs="Times New Roman"/>
          <w:sz w:val="24"/>
          <w:szCs w:val="24"/>
        </w:rPr>
        <w:t xml:space="preserve"> se modifică după cum urmează:</w:t>
      </w:r>
    </w:p>
    <w:p w14:paraId="0940A6E1" w14:textId="5D70E0EF" w:rsidR="00DB6CFB" w:rsidRPr="00E1019F" w:rsidRDefault="00814C49" w:rsidP="00814C49">
      <w:pPr>
        <w:pStyle w:val="Listparagraf"/>
        <w:numPr>
          <w:ilvl w:val="0"/>
          <w:numId w:val="14"/>
        </w:numPr>
        <w:jc w:val="both"/>
        <w:rPr>
          <w:rFonts w:ascii="Times New Roman" w:hAnsi="Times New Roman" w:cs="Times New Roman"/>
          <w:sz w:val="24"/>
          <w:szCs w:val="24"/>
        </w:rPr>
      </w:pPr>
      <w:r w:rsidRPr="00E1019F">
        <w:rPr>
          <w:rFonts w:ascii="Times New Roman" w:hAnsi="Times New Roman" w:cs="Times New Roman"/>
          <w:sz w:val="24"/>
          <w:szCs w:val="24"/>
        </w:rPr>
        <w:t>Pe</w:t>
      </w:r>
      <w:r w:rsidR="00DB6CFB" w:rsidRPr="00E1019F">
        <w:rPr>
          <w:rFonts w:ascii="Times New Roman" w:hAnsi="Times New Roman" w:cs="Times New Roman"/>
          <w:sz w:val="24"/>
          <w:szCs w:val="24"/>
        </w:rPr>
        <w:t xml:space="preserve"> tot </w:t>
      </w:r>
      <w:r w:rsidRPr="00E1019F">
        <w:rPr>
          <w:rFonts w:ascii="Times New Roman" w:hAnsi="Times New Roman" w:cs="Times New Roman"/>
          <w:sz w:val="24"/>
          <w:szCs w:val="24"/>
        </w:rPr>
        <w:t>parcursul Regulamentului, textul „Ministerul Educației, Culturii și Cercetării”, la orice formă gramaticală se substituie cu textul  ,,Ministerul Educației și Cercetării”, la forma gramaticală corespunzătoare.</w:t>
      </w:r>
    </w:p>
    <w:p w14:paraId="38A31706" w14:textId="230DFF79" w:rsidR="00BA282E" w:rsidRPr="00E1019F" w:rsidRDefault="00BA282E" w:rsidP="00B1635C">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P</w:t>
      </w:r>
      <w:r w:rsidR="008F6F50" w:rsidRPr="00E1019F">
        <w:rPr>
          <w:rFonts w:ascii="Times New Roman" w:hAnsi="Times New Roman" w:cs="Times New Roman"/>
          <w:sz w:val="24"/>
          <w:szCs w:val="24"/>
        </w:rPr>
        <w:t>unctul</w:t>
      </w:r>
      <w:r w:rsidRPr="00E1019F">
        <w:rPr>
          <w:rFonts w:ascii="Times New Roman" w:hAnsi="Times New Roman" w:cs="Times New Roman"/>
          <w:sz w:val="24"/>
          <w:szCs w:val="24"/>
        </w:rPr>
        <w:t xml:space="preserve"> 2 </w:t>
      </w:r>
      <w:r w:rsidR="008F6F50" w:rsidRPr="00E1019F">
        <w:rPr>
          <w:rFonts w:ascii="Times New Roman" w:hAnsi="Times New Roman" w:cs="Times New Roman"/>
          <w:sz w:val="24"/>
          <w:szCs w:val="24"/>
        </w:rPr>
        <w:t>se completează cu lit.</w:t>
      </w:r>
      <w:r w:rsidR="00DB4B31" w:rsidRPr="00E1019F">
        <w:rPr>
          <w:rFonts w:ascii="Times New Roman" w:hAnsi="Times New Roman" w:cs="Times New Roman"/>
          <w:sz w:val="24"/>
          <w:szCs w:val="24"/>
        </w:rPr>
        <w:t xml:space="preserve"> </w:t>
      </w:r>
      <w:r w:rsidR="003F1707" w:rsidRPr="00E1019F">
        <w:rPr>
          <w:rFonts w:ascii="Times New Roman" w:hAnsi="Times New Roman" w:cs="Times New Roman"/>
          <w:sz w:val="24"/>
          <w:szCs w:val="24"/>
        </w:rPr>
        <w:t>l</w:t>
      </w:r>
      <w:r w:rsidR="00DB4B31" w:rsidRPr="00E1019F">
        <w:rPr>
          <w:rFonts w:ascii="Times New Roman" w:hAnsi="Times New Roman" w:cs="Times New Roman"/>
          <w:sz w:val="24"/>
          <w:szCs w:val="24"/>
        </w:rPr>
        <w:t>)</w:t>
      </w:r>
      <w:r w:rsidR="003F1707" w:rsidRPr="00E1019F">
        <w:rPr>
          <w:rFonts w:ascii="Times New Roman" w:hAnsi="Times New Roman" w:cs="Times New Roman"/>
          <w:sz w:val="24"/>
          <w:szCs w:val="24"/>
        </w:rPr>
        <w:t xml:space="preserve"> </w:t>
      </w:r>
      <w:r w:rsidR="00814C49" w:rsidRPr="00E1019F">
        <w:rPr>
          <w:rFonts w:ascii="Times New Roman" w:hAnsi="Times New Roman" w:cs="Times New Roman"/>
          <w:sz w:val="24"/>
          <w:szCs w:val="24"/>
        </w:rPr>
        <w:t>și</w:t>
      </w:r>
      <w:r w:rsidR="00E80CF8" w:rsidRPr="00E1019F">
        <w:rPr>
          <w:rFonts w:ascii="Times New Roman" w:hAnsi="Times New Roman" w:cs="Times New Roman"/>
          <w:sz w:val="24"/>
          <w:szCs w:val="24"/>
        </w:rPr>
        <w:t xml:space="preserve"> va avea </w:t>
      </w:r>
      <w:r w:rsidR="003F1707" w:rsidRPr="00E1019F">
        <w:rPr>
          <w:rFonts w:ascii="Times New Roman" w:hAnsi="Times New Roman" w:cs="Times New Roman"/>
          <w:sz w:val="24"/>
          <w:szCs w:val="24"/>
        </w:rPr>
        <w:t>următorul conținut</w:t>
      </w:r>
      <w:r w:rsidR="00467796" w:rsidRPr="00E1019F">
        <w:rPr>
          <w:rFonts w:ascii="Times New Roman" w:hAnsi="Times New Roman" w:cs="Times New Roman"/>
          <w:sz w:val="24"/>
          <w:szCs w:val="24"/>
        </w:rPr>
        <w:t>: „</w:t>
      </w:r>
      <w:r w:rsidR="00360441" w:rsidRPr="00E1019F">
        <w:rPr>
          <w:rFonts w:ascii="Times New Roman" w:hAnsi="Times New Roman" w:cs="Times New Roman"/>
          <w:sz w:val="24"/>
          <w:szCs w:val="24"/>
        </w:rPr>
        <w:t xml:space="preserve">l) </w:t>
      </w:r>
      <w:r w:rsidR="003F1707" w:rsidRPr="00E1019F">
        <w:rPr>
          <w:rFonts w:ascii="Times New Roman" w:hAnsi="Times New Roman" w:cs="Times New Roman"/>
          <w:sz w:val="24"/>
          <w:szCs w:val="24"/>
        </w:rPr>
        <w:t>p</w:t>
      </w:r>
      <w:r w:rsidRPr="00E1019F">
        <w:rPr>
          <w:rFonts w:ascii="Times New Roman" w:hAnsi="Times New Roman" w:cs="Times New Roman"/>
          <w:sz w:val="24"/>
          <w:szCs w:val="24"/>
        </w:rPr>
        <w:t>rincipiul orientat spre îmbunătățirea calității educației</w:t>
      </w:r>
      <w:r w:rsidR="00F4570A" w:rsidRPr="00E1019F">
        <w:rPr>
          <w:rFonts w:ascii="Times New Roman" w:hAnsi="Times New Roman" w:cs="Times New Roman"/>
          <w:sz w:val="24"/>
          <w:szCs w:val="24"/>
        </w:rPr>
        <w:t>.</w:t>
      </w:r>
      <w:r w:rsidR="00467796" w:rsidRPr="00E1019F">
        <w:rPr>
          <w:rFonts w:ascii="Times New Roman" w:hAnsi="Times New Roman" w:cs="Times New Roman"/>
          <w:sz w:val="24"/>
          <w:szCs w:val="24"/>
        </w:rPr>
        <w:t>”</w:t>
      </w:r>
      <w:r w:rsidR="00F4570A" w:rsidRPr="00E1019F">
        <w:rPr>
          <w:rFonts w:ascii="Times New Roman" w:hAnsi="Times New Roman" w:cs="Times New Roman"/>
          <w:sz w:val="24"/>
          <w:szCs w:val="24"/>
        </w:rPr>
        <w:t>.</w:t>
      </w:r>
    </w:p>
    <w:p w14:paraId="6B0E8FCF" w14:textId="1F32AA92" w:rsidR="00DF1141" w:rsidRPr="00E1019F" w:rsidRDefault="00190C75" w:rsidP="00B1635C">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Se completează cu punctul 6</w:t>
      </w:r>
      <w:r w:rsidRPr="00E1019F">
        <w:rPr>
          <w:rFonts w:ascii="Times New Roman" w:hAnsi="Times New Roman" w:cs="Times New Roman"/>
          <w:sz w:val="24"/>
          <w:szCs w:val="24"/>
          <w:vertAlign w:val="superscript"/>
        </w:rPr>
        <w:t xml:space="preserve">1 </w:t>
      </w:r>
      <w:r w:rsidRPr="00E1019F">
        <w:rPr>
          <w:rFonts w:ascii="Times New Roman" w:hAnsi="Times New Roman" w:cs="Times New Roman"/>
          <w:sz w:val="24"/>
          <w:szCs w:val="24"/>
        </w:rPr>
        <w:t>și va avea următorul conținut: „6</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xml:space="preserve">. Cadrele didactice refugiate, provenite din alte țări și angajate în instituțiile de învățământ din Republica Moldova, sunt în drept să participe în procesul de atestare după recunoașterea diplomelor de studii de către </w:t>
      </w:r>
      <w:r w:rsidR="00DA2DC6" w:rsidRPr="00E1019F">
        <w:rPr>
          <w:rFonts w:ascii="Times New Roman" w:hAnsi="Times New Roman" w:cs="Times New Roman"/>
          <w:sz w:val="24"/>
          <w:szCs w:val="24"/>
        </w:rPr>
        <w:t>minister</w:t>
      </w:r>
      <w:r w:rsidRPr="00E1019F">
        <w:rPr>
          <w:rFonts w:ascii="Times New Roman" w:hAnsi="Times New Roman" w:cs="Times New Roman"/>
          <w:sz w:val="24"/>
          <w:szCs w:val="24"/>
        </w:rPr>
        <w:t xml:space="preserve">, inclusiv a diplomelor de doctorat de către </w:t>
      </w:r>
      <w:r w:rsidR="00DA2DC6" w:rsidRPr="00E1019F">
        <w:rPr>
          <w:rFonts w:ascii="Times New Roman" w:hAnsi="Times New Roman" w:cs="Times New Roman"/>
          <w:sz w:val="24"/>
          <w:szCs w:val="24"/>
        </w:rPr>
        <w:t>Agenția Națională de Asigurare a Calității în Educație și Cercetare.”.</w:t>
      </w:r>
    </w:p>
    <w:p w14:paraId="4E71F81A" w14:textId="007FBCB0" w:rsidR="000D0681" w:rsidRPr="00E1019F" w:rsidRDefault="000B0EA2" w:rsidP="00B1635C">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P</w:t>
      </w:r>
      <w:r w:rsidR="00F00568" w:rsidRPr="00E1019F">
        <w:rPr>
          <w:rFonts w:ascii="Times New Roman" w:hAnsi="Times New Roman" w:cs="Times New Roman"/>
          <w:sz w:val="24"/>
          <w:szCs w:val="24"/>
        </w:rPr>
        <w:t>unctul</w:t>
      </w:r>
      <w:r w:rsidRPr="00E1019F">
        <w:rPr>
          <w:rFonts w:ascii="Times New Roman" w:hAnsi="Times New Roman" w:cs="Times New Roman"/>
          <w:sz w:val="24"/>
          <w:szCs w:val="24"/>
        </w:rPr>
        <w:t xml:space="preserve"> 7</w:t>
      </w:r>
      <w:r w:rsidR="00467796" w:rsidRPr="00E1019F">
        <w:rPr>
          <w:rFonts w:ascii="Times New Roman" w:hAnsi="Times New Roman" w:cs="Times New Roman"/>
          <w:sz w:val="24"/>
          <w:szCs w:val="24"/>
        </w:rPr>
        <w:t xml:space="preserve"> va avea următorul conținut</w:t>
      </w:r>
      <w:r w:rsidRPr="00E1019F">
        <w:rPr>
          <w:rFonts w:ascii="Times New Roman" w:hAnsi="Times New Roman" w:cs="Times New Roman"/>
          <w:sz w:val="24"/>
          <w:szCs w:val="24"/>
        </w:rPr>
        <w:t xml:space="preserve">: </w:t>
      </w:r>
      <w:r w:rsidR="00467796" w:rsidRPr="00E1019F">
        <w:rPr>
          <w:rFonts w:ascii="Times New Roman" w:hAnsi="Times New Roman" w:cs="Times New Roman"/>
          <w:sz w:val="24"/>
          <w:szCs w:val="24"/>
        </w:rPr>
        <w:t>„</w:t>
      </w:r>
      <w:r w:rsidR="00360441" w:rsidRPr="00E1019F">
        <w:rPr>
          <w:rFonts w:ascii="Times New Roman" w:hAnsi="Times New Roman" w:cs="Times New Roman"/>
          <w:sz w:val="24"/>
          <w:szCs w:val="24"/>
        </w:rPr>
        <w:t xml:space="preserve">7. </w:t>
      </w:r>
      <w:r w:rsidRPr="00E1019F">
        <w:rPr>
          <w:rFonts w:ascii="Times New Roman" w:hAnsi="Times New Roman" w:cs="Times New Roman"/>
          <w:sz w:val="24"/>
          <w:szCs w:val="24"/>
        </w:rPr>
        <w:t>Cadrele didactice care au acumulat minim 50 % din numărul necesar de credite profesionale pentru gradul solicitat și au obținut</w:t>
      </w:r>
      <w:r w:rsidR="003F1707" w:rsidRPr="00E1019F">
        <w:rPr>
          <w:rFonts w:ascii="Times New Roman" w:hAnsi="Times New Roman" w:cs="Times New Roman"/>
          <w:sz w:val="24"/>
          <w:szCs w:val="24"/>
        </w:rPr>
        <w:t xml:space="preserve"> în perioada premergătoare atestării cel puțin </w:t>
      </w:r>
      <w:r w:rsidRPr="00E1019F">
        <w:rPr>
          <w:rFonts w:ascii="Times New Roman" w:hAnsi="Times New Roman" w:cs="Times New Roman"/>
          <w:sz w:val="24"/>
          <w:szCs w:val="24"/>
        </w:rPr>
        <w:t>calificativul</w:t>
      </w:r>
      <w:r w:rsidR="003F1707" w:rsidRPr="00E1019F">
        <w:rPr>
          <w:rFonts w:ascii="Times New Roman" w:hAnsi="Times New Roman" w:cs="Times New Roman"/>
          <w:sz w:val="24"/>
          <w:szCs w:val="24"/>
        </w:rPr>
        <w:t xml:space="preserve"> „Bine”</w:t>
      </w:r>
      <w:r w:rsidRPr="00E1019F">
        <w:rPr>
          <w:rFonts w:ascii="Times New Roman" w:hAnsi="Times New Roman" w:cs="Times New Roman"/>
          <w:sz w:val="24"/>
          <w:szCs w:val="24"/>
        </w:rPr>
        <w:t xml:space="preserve"> </w:t>
      </w:r>
      <w:r w:rsidR="003F1707" w:rsidRPr="00E1019F">
        <w:rPr>
          <w:rFonts w:ascii="Times New Roman" w:hAnsi="Times New Roman" w:cs="Times New Roman"/>
          <w:sz w:val="24"/>
          <w:szCs w:val="24"/>
        </w:rPr>
        <w:t xml:space="preserve">în </w:t>
      </w:r>
      <w:r w:rsidR="000D59C4" w:rsidRPr="00E1019F">
        <w:rPr>
          <w:rFonts w:ascii="Times New Roman" w:hAnsi="Times New Roman" w:cs="Times New Roman"/>
          <w:sz w:val="24"/>
          <w:szCs w:val="24"/>
        </w:rPr>
        <w:t>toate procesele</w:t>
      </w:r>
      <w:r w:rsidR="003F1707" w:rsidRPr="00E1019F">
        <w:rPr>
          <w:rFonts w:ascii="Times New Roman" w:hAnsi="Times New Roman" w:cs="Times New Roman"/>
          <w:sz w:val="24"/>
          <w:szCs w:val="24"/>
        </w:rPr>
        <w:t xml:space="preserve"> de evaluare a </w:t>
      </w:r>
      <w:r w:rsidRPr="00E1019F">
        <w:rPr>
          <w:rFonts w:ascii="Times New Roman" w:hAnsi="Times New Roman" w:cs="Times New Roman"/>
          <w:sz w:val="24"/>
          <w:szCs w:val="24"/>
        </w:rPr>
        <w:t xml:space="preserve"> performanțelor individuale au dreptul să depună cererea pentru conferirea/confirmarea gradului didactic doi, dacă întrunesc una dintre următoarele condiții:</w:t>
      </w:r>
    </w:p>
    <w:p w14:paraId="21975466" w14:textId="3F764D6E" w:rsidR="000D0681" w:rsidRPr="00E1019F" w:rsidRDefault="000D0681" w:rsidP="00B1635C">
      <w:pPr>
        <w:pStyle w:val="Textcomentariu"/>
        <w:spacing w:line="276" w:lineRule="auto"/>
        <w:ind w:left="927"/>
        <w:rPr>
          <w:sz w:val="24"/>
          <w:szCs w:val="24"/>
          <w:lang w:val="ro-MD"/>
        </w:rPr>
      </w:pPr>
      <w:r w:rsidRPr="00E1019F">
        <w:rPr>
          <w:sz w:val="24"/>
          <w:szCs w:val="24"/>
          <w:lang w:val="ro-MD"/>
        </w:rPr>
        <w:t xml:space="preserve">a) au studii </w:t>
      </w:r>
      <w:bookmarkStart w:id="0" w:name="_Hlk202884449"/>
      <w:r w:rsidRPr="00E1019F">
        <w:rPr>
          <w:sz w:val="24"/>
          <w:szCs w:val="24"/>
          <w:lang w:val="ro-MD"/>
        </w:rPr>
        <w:t xml:space="preserve">profesional-tehnice </w:t>
      </w:r>
      <w:proofErr w:type="spellStart"/>
      <w:r w:rsidRPr="00E1019F">
        <w:rPr>
          <w:sz w:val="24"/>
          <w:szCs w:val="24"/>
          <w:lang w:val="ro-MD"/>
        </w:rPr>
        <w:t>postsecundare</w:t>
      </w:r>
      <w:proofErr w:type="spellEnd"/>
      <w:r w:rsidRPr="00E1019F">
        <w:rPr>
          <w:sz w:val="24"/>
          <w:szCs w:val="24"/>
          <w:lang w:val="ro-MD"/>
        </w:rPr>
        <w:t xml:space="preserve"> </w:t>
      </w:r>
      <w:r w:rsidR="00472917" w:rsidRPr="00E1019F">
        <w:rPr>
          <w:sz w:val="24"/>
          <w:szCs w:val="24"/>
          <w:lang w:val="ro-MD"/>
        </w:rPr>
        <w:t>corespunzătoare</w:t>
      </w:r>
      <w:r w:rsidR="00F00568" w:rsidRPr="00E1019F">
        <w:rPr>
          <w:sz w:val="24"/>
          <w:szCs w:val="24"/>
          <w:lang w:val="ro-MD"/>
        </w:rPr>
        <w:t xml:space="preserve"> funcți</w:t>
      </w:r>
      <w:r w:rsidR="00472917" w:rsidRPr="00E1019F">
        <w:rPr>
          <w:sz w:val="24"/>
          <w:szCs w:val="24"/>
          <w:lang w:val="ro-MD"/>
        </w:rPr>
        <w:t>ei</w:t>
      </w:r>
      <w:r w:rsidRPr="00E1019F">
        <w:rPr>
          <w:sz w:val="24"/>
          <w:szCs w:val="24"/>
          <w:lang w:val="ro-MD"/>
        </w:rPr>
        <w:t>/</w:t>
      </w:r>
      <w:r w:rsidR="00472917" w:rsidRPr="00E1019F">
        <w:rPr>
          <w:sz w:val="24"/>
          <w:szCs w:val="24"/>
          <w:lang w:val="ro-MD"/>
        </w:rPr>
        <w:t>disciplinei</w:t>
      </w:r>
      <w:r w:rsidRPr="00E1019F">
        <w:rPr>
          <w:sz w:val="24"/>
          <w:szCs w:val="24"/>
          <w:lang w:val="ro-MD"/>
        </w:rPr>
        <w:t xml:space="preserve"> predat</w:t>
      </w:r>
      <w:r w:rsidR="00472917" w:rsidRPr="00E1019F">
        <w:rPr>
          <w:sz w:val="24"/>
          <w:szCs w:val="24"/>
          <w:lang w:val="ro-MD"/>
        </w:rPr>
        <w:t>e</w:t>
      </w:r>
      <w:bookmarkEnd w:id="0"/>
      <w:r w:rsidRPr="00E1019F">
        <w:rPr>
          <w:sz w:val="24"/>
          <w:szCs w:val="24"/>
          <w:lang w:val="ro-MD"/>
        </w:rPr>
        <w:t>;</w:t>
      </w:r>
    </w:p>
    <w:p w14:paraId="458D8613" w14:textId="42946F11" w:rsidR="000D0681" w:rsidRPr="00E1019F" w:rsidRDefault="000D0681" w:rsidP="00B1635C">
      <w:pPr>
        <w:pStyle w:val="Textcomentariu"/>
        <w:spacing w:line="276" w:lineRule="auto"/>
        <w:ind w:left="927"/>
        <w:rPr>
          <w:sz w:val="24"/>
          <w:szCs w:val="24"/>
          <w:lang w:val="ro-MD"/>
        </w:rPr>
      </w:pPr>
      <w:r w:rsidRPr="00E1019F">
        <w:rPr>
          <w:sz w:val="24"/>
          <w:szCs w:val="24"/>
          <w:lang w:val="ro-MD"/>
        </w:rPr>
        <w:t xml:space="preserve">b) au studii superioare </w:t>
      </w:r>
      <w:r w:rsidR="00472917" w:rsidRPr="00E1019F">
        <w:rPr>
          <w:sz w:val="24"/>
          <w:szCs w:val="24"/>
          <w:lang w:val="ro-MD"/>
        </w:rPr>
        <w:t xml:space="preserve">corespunzătoare </w:t>
      </w:r>
      <w:r w:rsidR="00F00568" w:rsidRPr="00E1019F">
        <w:rPr>
          <w:sz w:val="24"/>
          <w:szCs w:val="24"/>
          <w:lang w:val="ro-MD"/>
        </w:rPr>
        <w:t>funcți</w:t>
      </w:r>
      <w:r w:rsidR="00472917" w:rsidRPr="00E1019F">
        <w:rPr>
          <w:sz w:val="24"/>
          <w:szCs w:val="24"/>
          <w:lang w:val="ro-MD"/>
        </w:rPr>
        <w:t>ei</w:t>
      </w:r>
      <w:r w:rsidRPr="00E1019F">
        <w:rPr>
          <w:sz w:val="24"/>
          <w:szCs w:val="24"/>
          <w:lang w:val="ro-MD"/>
        </w:rPr>
        <w:t>/ disciplin</w:t>
      </w:r>
      <w:r w:rsidR="00472917" w:rsidRPr="00E1019F">
        <w:rPr>
          <w:sz w:val="24"/>
          <w:szCs w:val="24"/>
          <w:lang w:val="ro-MD"/>
        </w:rPr>
        <w:t>ei</w:t>
      </w:r>
      <w:r w:rsidRPr="00E1019F">
        <w:rPr>
          <w:sz w:val="24"/>
          <w:szCs w:val="24"/>
          <w:lang w:val="ro-MD"/>
        </w:rPr>
        <w:t xml:space="preserve"> predat</w:t>
      </w:r>
      <w:r w:rsidR="00472917" w:rsidRPr="00E1019F">
        <w:rPr>
          <w:sz w:val="24"/>
          <w:szCs w:val="24"/>
          <w:lang w:val="ro-MD"/>
        </w:rPr>
        <w:t>e</w:t>
      </w:r>
      <w:r w:rsidRPr="00E1019F">
        <w:rPr>
          <w:sz w:val="24"/>
          <w:szCs w:val="24"/>
          <w:lang w:val="ro-MD"/>
        </w:rPr>
        <w:t>;</w:t>
      </w:r>
    </w:p>
    <w:p w14:paraId="05748335" w14:textId="6E497ECE" w:rsidR="00360441" w:rsidRPr="00E1019F" w:rsidRDefault="000D0681" w:rsidP="00360441">
      <w:pPr>
        <w:pStyle w:val="Textcomentariu"/>
        <w:spacing w:line="276" w:lineRule="auto"/>
        <w:ind w:left="927"/>
        <w:jc w:val="both"/>
        <w:rPr>
          <w:sz w:val="24"/>
          <w:szCs w:val="24"/>
          <w:lang w:val="ro-MD"/>
        </w:rPr>
      </w:pPr>
      <w:r w:rsidRPr="00E1019F">
        <w:rPr>
          <w:sz w:val="24"/>
          <w:szCs w:val="24"/>
          <w:lang w:val="ro-MD"/>
        </w:rPr>
        <w:t xml:space="preserve">c) au studii superioare </w:t>
      </w:r>
      <w:r w:rsidR="00F00568" w:rsidRPr="00E1019F">
        <w:rPr>
          <w:sz w:val="24"/>
          <w:szCs w:val="24"/>
          <w:lang w:val="ro-MD"/>
        </w:rPr>
        <w:t xml:space="preserve">la o altă specialitate conexă, sau din aceeași arie curriculară </w:t>
      </w:r>
      <w:r w:rsidR="002F360C" w:rsidRPr="00E1019F">
        <w:rPr>
          <w:sz w:val="24"/>
          <w:szCs w:val="24"/>
          <w:lang w:val="ro-MD"/>
        </w:rPr>
        <w:t>cu disciplina predată/funcția la care se solicită gradul didactic, dar</w:t>
      </w:r>
      <w:r w:rsidR="00F00568" w:rsidRPr="00E1019F">
        <w:rPr>
          <w:sz w:val="24"/>
          <w:szCs w:val="24"/>
          <w:lang w:val="ro-MD"/>
        </w:rPr>
        <w:t xml:space="preserve"> </w:t>
      </w:r>
      <w:r w:rsidRPr="00E1019F">
        <w:rPr>
          <w:sz w:val="24"/>
          <w:szCs w:val="24"/>
          <w:lang w:val="ro-MD"/>
        </w:rPr>
        <w:t>dețin diplom</w:t>
      </w:r>
      <w:r w:rsidR="002F360C" w:rsidRPr="00E1019F">
        <w:rPr>
          <w:sz w:val="24"/>
          <w:szCs w:val="24"/>
          <w:lang w:val="ro-MD"/>
        </w:rPr>
        <w:t>ă</w:t>
      </w:r>
      <w:r w:rsidRPr="00E1019F">
        <w:rPr>
          <w:sz w:val="24"/>
          <w:szCs w:val="24"/>
          <w:lang w:val="ro-MD"/>
        </w:rPr>
        <w:t xml:space="preserve"> de master</w:t>
      </w:r>
      <w:r w:rsidR="00F00568" w:rsidRPr="00E1019F">
        <w:rPr>
          <w:sz w:val="24"/>
          <w:szCs w:val="24"/>
          <w:lang w:val="ro-MD"/>
        </w:rPr>
        <w:t>/</w:t>
      </w:r>
      <w:r w:rsidRPr="00E1019F">
        <w:rPr>
          <w:sz w:val="24"/>
          <w:szCs w:val="24"/>
          <w:lang w:val="ro-MD"/>
        </w:rPr>
        <w:t>certificat de recalificare</w:t>
      </w:r>
      <w:r w:rsidR="00F00568" w:rsidRPr="00E1019F">
        <w:rPr>
          <w:sz w:val="24"/>
          <w:szCs w:val="24"/>
          <w:lang w:val="ro-MD"/>
        </w:rPr>
        <w:t>/certificat de competență profesională</w:t>
      </w:r>
      <w:r w:rsidRPr="00E1019F">
        <w:rPr>
          <w:sz w:val="24"/>
          <w:szCs w:val="24"/>
          <w:lang w:val="ro-MD"/>
        </w:rPr>
        <w:t xml:space="preserve"> la </w:t>
      </w:r>
      <w:r w:rsidR="00F00568" w:rsidRPr="00E1019F">
        <w:rPr>
          <w:sz w:val="24"/>
          <w:szCs w:val="24"/>
          <w:lang w:val="ro-MD"/>
        </w:rPr>
        <w:t>funcția</w:t>
      </w:r>
      <w:r w:rsidRPr="00E1019F">
        <w:rPr>
          <w:sz w:val="24"/>
          <w:szCs w:val="24"/>
          <w:lang w:val="ro-MD"/>
        </w:rPr>
        <w:t xml:space="preserve">/ disciplina </w:t>
      </w:r>
      <w:r w:rsidR="00F00568" w:rsidRPr="00E1019F">
        <w:rPr>
          <w:sz w:val="24"/>
          <w:szCs w:val="24"/>
          <w:lang w:val="ro-MD"/>
        </w:rPr>
        <w:t xml:space="preserve">pentru care </w:t>
      </w:r>
      <w:r w:rsidR="002F360C" w:rsidRPr="00E1019F">
        <w:rPr>
          <w:sz w:val="24"/>
          <w:szCs w:val="24"/>
          <w:lang w:val="ro-MD"/>
        </w:rPr>
        <w:t>au solicitat</w:t>
      </w:r>
      <w:r w:rsidR="00F00568" w:rsidRPr="00E1019F">
        <w:rPr>
          <w:sz w:val="24"/>
          <w:szCs w:val="24"/>
          <w:lang w:val="ro-MD"/>
        </w:rPr>
        <w:t xml:space="preserve"> </w:t>
      </w:r>
      <w:r w:rsidR="00F00568" w:rsidRPr="00E1019F">
        <w:rPr>
          <w:sz w:val="24"/>
          <w:szCs w:val="24"/>
          <w:lang w:val="ro-MD"/>
        </w:rPr>
        <w:lastRenderedPageBreak/>
        <w:t>gradul didactic</w:t>
      </w:r>
      <w:r w:rsidRPr="00E1019F">
        <w:rPr>
          <w:sz w:val="24"/>
          <w:szCs w:val="24"/>
          <w:lang w:val="ro-MD"/>
        </w:rPr>
        <w:t>.</w:t>
      </w:r>
      <w:r w:rsidR="000D59C4" w:rsidRPr="00E1019F">
        <w:rPr>
          <w:sz w:val="24"/>
          <w:szCs w:val="24"/>
          <w:lang w:val="ro-MD"/>
        </w:rPr>
        <w:t>”;</w:t>
      </w:r>
    </w:p>
    <w:p w14:paraId="06199D4D" w14:textId="14928439" w:rsidR="00472917" w:rsidRPr="00E1019F" w:rsidRDefault="00472917" w:rsidP="00472917">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 xml:space="preserve">Punctul 8 va avea următorul conținut: </w:t>
      </w:r>
      <w:r w:rsidR="003B08BB" w:rsidRPr="00E1019F">
        <w:rPr>
          <w:rFonts w:ascii="Times New Roman" w:hAnsi="Times New Roman" w:cs="Times New Roman"/>
          <w:sz w:val="24"/>
          <w:szCs w:val="24"/>
        </w:rPr>
        <w:t>„</w:t>
      </w:r>
      <w:r w:rsidRPr="00E1019F">
        <w:rPr>
          <w:rFonts w:ascii="Times New Roman" w:hAnsi="Times New Roman" w:cs="Times New Roman"/>
          <w:sz w:val="24"/>
          <w:szCs w:val="24"/>
        </w:rPr>
        <w:t>8. Cadrele didactice care au acumulat minim 50 % din numărul necesar de credite profesionale pentru gradul solicitat și au obținut în perioada premergătoare atestării cel puțin calificativul „Bine” în toate procesele de evaluare a  performanțelor individuale au dreptul să depună cererea pentru conferirea gradului didactic unu/superior și pentru confirmarea gradului unu, dacă întrunesc una dintre următoarele condiții:</w:t>
      </w:r>
    </w:p>
    <w:p w14:paraId="0432A0FE" w14:textId="02E070E5" w:rsidR="00472917" w:rsidRPr="00E1019F" w:rsidRDefault="00472917" w:rsidP="00472917">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a) au studii superioare</w:t>
      </w:r>
      <w:r w:rsidR="008B51C2" w:rsidRPr="00E1019F">
        <w:rPr>
          <w:rFonts w:ascii="Times New Roman" w:hAnsi="Times New Roman" w:cs="Times New Roman"/>
          <w:sz w:val="24"/>
          <w:szCs w:val="24"/>
        </w:rPr>
        <w:t xml:space="preserve"> </w:t>
      </w:r>
      <w:r w:rsidR="00C03570" w:rsidRPr="00E1019F">
        <w:rPr>
          <w:rFonts w:ascii="Times New Roman" w:hAnsi="Times New Roman" w:cs="Times New Roman"/>
          <w:sz w:val="24"/>
          <w:szCs w:val="24"/>
        </w:rPr>
        <w:t>corespunzătoare</w:t>
      </w:r>
      <w:r w:rsidRPr="00E1019F">
        <w:rPr>
          <w:rFonts w:ascii="Times New Roman" w:hAnsi="Times New Roman" w:cs="Times New Roman"/>
          <w:sz w:val="24"/>
          <w:szCs w:val="24"/>
        </w:rPr>
        <w:t xml:space="preserve"> funcției/disciplinei predate;</w:t>
      </w:r>
    </w:p>
    <w:p w14:paraId="2556DBF5" w14:textId="2E29466E" w:rsidR="00472917" w:rsidRPr="00E1019F" w:rsidRDefault="00472917" w:rsidP="00472917">
      <w:pPr>
        <w:pStyle w:val="Listparagraf"/>
        <w:spacing w:after="0"/>
        <w:ind w:left="927"/>
        <w:jc w:val="both"/>
        <w:rPr>
          <w:rFonts w:ascii="Times New Roman" w:hAnsi="Times New Roman" w:cs="Times New Roman"/>
          <w:sz w:val="24"/>
          <w:szCs w:val="24"/>
        </w:rPr>
      </w:pPr>
      <w:r w:rsidRPr="00E1019F">
        <w:rPr>
          <w:rFonts w:ascii="PT Serif" w:hAnsi="PT Serif"/>
        </w:rPr>
        <w:t xml:space="preserve">b) </w:t>
      </w:r>
      <w:r w:rsidRPr="00E1019F">
        <w:rPr>
          <w:rFonts w:ascii="Times New Roman" w:hAnsi="Times New Roman" w:cs="Times New Roman"/>
          <w:sz w:val="24"/>
          <w:szCs w:val="24"/>
        </w:rPr>
        <w:t xml:space="preserve">au </w:t>
      </w:r>
      <w:r w:rsidR="008B51C2" w:rsidRPr="00E1019F">
        <w:rPr>
          <w:rFonts w:ascii="Times New Roman" w:hAnsi="Times New Roman" w:cs="Times New Roman"/>
          <w:sz w:val="24"/>
          <w:szCs w:val="24"/>
        </w:rPr>
        <w:t xml:space="preserve">studii </w:t>
      </w:r>
      <w:r w:rsidR="00860D6E" w:rsidRPr="00E1019F">
        <w:rPr>
          <w:rFonts w:ascii="Times New Roman" w:hAnsi="Times New Roman" w:cs="Times New Roman"/>
          <w:sz w:val="24"/>
          <w:szCs w:val="24"/>
        </w:rPr>
        <w:t xml:space="preserve">profesional-tehnice </w:t>
      </w:r>
      <w:proofErr w:type="spellStart"/>
      <w:r w:rsidR="00860D6E" w:rsidRPr="00E1019F">
        <w:rPr>
          <w:rFonts w:ascii="Times New Roman" w:hAnsi="Times New Roman" w:cs="Times New Roman"/>
          <w:sz w:val="24"/>
          <w:szCs w:val="24"/>
        </w:rPr>
        <w:t>postsecundare</w:t>
      </w:r>
      <w:proofErr w:type="spellEnd"/>
      <w:r w:rsidR="00860D6E" w:rsidRPr="00E1019F">
        <w:rPr>
          <w:rFonts w:ascii="Times New Roman" w:hAnsi="Times New Roman" w:cs="Times New Roman"/>
          <w:sz w:val="24"/>
          <w:szCs w:val="24"/>
        </w:rPr>
        <w:t xml:space="preserve"> corespunzătoare funcției/ disciplinei predate </w:t>
      </w:r>
      <w:r w:rsidRPr="00E1019F">
        <w:rPr>
          <w:rFonts w:ascii="Times New Roman" w:hAnsi="Times New Roman" w:cs="Times New Roman"/>
          <w:sz w:val="24"/>
          <w:szCs w:val="24"/>
        </w:rPr>
        <w:t xml:space="preserve">și o experiență de cel puțin doi ani în </w:t>
      </w:r>
      <w:r w:rsidR="00860D6E" w:rsidRPr="00E1019F">
        <w:rPr>
          <w:rFonts w:ascii="Times New Roman" w:hAnsi="Times New Roman" w:cs="Times New Roman"/>
          <w:sz w:val="24"/>
          <w:szCs w:val="24"/>
        </w:rPr>
        <w:t>funcția</w:t>
      </w:r>
      <w:r w:rsidRPr="00E1019F">
        <w:rPr>
          <w:rFonts w:ascii="Times New Roman" w:hAnsi="Times New Roman" w:cs="Times New Roman"/>
          <w:sz w:val="24"/>
          <w:szCs w:val="24"/>
        </w:rPr>
        <w:t xml:space="preserve"> sau la disciplina predată și au studii superioare la o altă specialitate din domeniul „Științe ale educației”;</w:t>
      </w:r>
    </w:p>
    <w:p w14:paraId="10411BE0" w14:textId="2ECFE672" w:rsidR="00472917" w:rsidRPr="00E1019F" w:rsidRDefault="00472917" w:rsidP="00472917">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 xml:space="preserve">c) </w:t>
      </w:r>
      <w:r w:rsidR="00860D6E" w:rsidRPr="00E1019F">
        <w:rPr>
          <w:rFonts w:ascii="Times New Roman" w:hAnsi="Times New Roman" w:cs="Times New Roman"/>
          <w:sz w:val="24"/>
          <w:szCs w:val="24"/>
        </w:rPr>
        <w:t>au studii superioare la o altă specialitate conexă, sau din aceeași arie curriculară cu disciplina predată/funcția la care se solicită gradul didactic, dar dețin diplomă de master/certificat de recalificare/certificat de competență profesională la funcția/disciplina pentru care au solicitat gradul didactic;</w:t>
      </w:r>
    </w:p>
    <w:p w14:paraId="0B42C140" w14:textId="78C8759B" w:rsidR="00360441" w:rsidRPr="00E1019F" w:rsidRDefault="00472917" w:rsidP="003B08BB">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 xml:space="preserve">d) au studii profesional-tehnice </w:t>
      </w:r>
      <w:proofErr w:type="spellStart"/>
      <w:r w:rsidRPr="00E1019F">
        <w:rPr>
          <w:rFonts w:ascii="Times New Roman" w:hAnsi="Times New Roman" w:cs="Times New Roman"/>
          <w:sz w:val="24"/>
          <w:szCs w:val="24"/>
        </w:rPr>
        <w:t>postsecundare</w:t>
      </w:r>
      <w:proofErr w:type="spellEnd"/>
      <w:r w:rsidRPr="00E1019F">
        <w:rPr>
          <w:rFonts w:ascii="Times New Roman" w:hAnsi="Times New Roman" w:cs="Times New Roman"/>
          <w:sz w:val="24"/>
          <w:szCs w:val="24"/>
        </w:rPr>
        <w:t xml:space="preserve"> și studii superioare din domeniul „Științe ale educației”</w:t>
      </w:r>
      <w:r w:rsidR="00860D6E" w:rsidRPr="00E1019F">
        <w:rPr>
          <w:rFonts w:ascii="Times New Roman" w:hAnsi="Times New Roman" w:cs="Times New Roman"/>
          <w:sz w:val="24"/>
          <w:szCs w:val="24"/>
        </w:rPr>
        <w:t>/</w:t>
      </w:r>
      <w:r w:rsidRPr="00E1019F">
        <w:rPr>
          <w:rFonts w:ascii="Times New Roman" w:hAnsi="Times New Roman" w:cs="Times New Roman"/>
          <w:sz w:val="24"/>
          <w:szCs w:val="24"/>
        </w:rPr>
        <w:t>„</w:t>
      </w:r>
      <w:r w:rsidR="00860D6E" w:rsidRPr="00E1019F">
        <w:rPr>
          <w:rFonts w:ascii="Times New Roman" w:hAnsi="Times New Roman" w:cs="Times New Roman"/>
          <w:sz w:val="24"/>
          <w:szCs w:val="24"/>
        </w:rPr>
        <w:t>Științe sociale și comportamentale</w:t>
      </w:r>
      <w:r w:rsidRPr="00E1019F">
        <w:rPr>
          <w:rFonts w:ascii="Times New Roman" w:hAnsi="Times New Roman" w:cs="Times New Roman"/>
          <w:sz w:val="24"/>
          <w:szCs w:val="24"/>
        </w:rPr>
        <w:t>” (</w:t>
      </w:r>
      <w:r w:rsidR="00860D6E" w:rsidRPr="00E1019F">
        <w:rPr>
          <w:rFonts w:ascii="Times New Roman" w:hAnsi="Times New Roman" w:cs="Times New Roman"/>
          <w:sz w:val="24"/>
          <w:szCs w:val="24"/>
        </w:rPr>
        <w:t>specialitatea</w:t>
      </w:r>
      <w:r w:rsidRPr="00E1019F">
        <w:rPr>
          <w:rFonts w:ascii="Times New Roman" w:hAnsi="Times New Roman" w:cs="Times New Roman"/>
          <w:sz w:val="24"/>
          <w:szCs w:val="24"/>
        </w:rPr>
        <w:t xml:space="preserve"> „Psihologie”) conform diplomei de specialitate (pentru cadrele didactice de sprijin).</w:t>
      </w:r>
      <w:r w:rsidR="003B08BB" w:rsidRPr="00E1019F">
        <w:rPr>
          <w:rFonts w:ascii="Times New Roman" w:hAnsi="Times New Roman" w:cs="Times New Roman"/>
          <w:sz w:val="24"/>
          <w:szCs w:val="24"/>
        </w:rPr>
        <w:t>”</w:t>
      </w:r>
    </w:p>
    <w:p w14:paraId="490736BD" w14:textId="6C776E09" w:rsidR="000D0681" w:rsidRPr="00E1019F" w:rsidRDefault="000D59C4" w:rsidP="0058426F">
      <w:pPr>
        <w:pStyle w:val="Listparagraf"/>
        <w:numPr>
          <w:ilvl w:val="0"/>
          <w:numId w:val="14"/>
        </w:numPr>
        <w:spacing w:after="0"/>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 xml:space="preserve">Punctul 9 </w:t>
      </w:r>
      <w:r w:rsidR="007D2F83" w:rsidRPr="00E1019F">
        <w:rPr>
          <w:rFonts w:ascii="Times New Roman" w:hAnsi="Times New Roman" w:cs="Times New Roman"/>
          <w:sz w:val="24"/>
          <w:szCs w:val="24"/>
        </w:rPr>
        <w:t>se exclude.</w:t>
      </w:r>
    </w:p>
    <w:p w14:paraId="00818CAC" w14:textId="4C0F98EA" w:rsidR="0099165D" w:rsidRPr="00E1019F" w:rsidRDefault="00E80CF8" w:rsidP="00E80CF8">
      <w:pPr>
        <w:pStyle w:val="Listparagraf"/>
        <w:numPr>
          <w:ilvl w:val="0"/>
          <w:numId w:val="14"/>
        </w:numPr>
        <w:spacing w:after="0"/>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Se completează cu punctul 16</w:t>
      </w:r>
      <w:r w:rsidRPr="00E1019F">
        <w:rPr>
          <w:rFonts w:ascii="Times New Roman" w:hAnsi="Times New Roman" w:cs="Times New Roman"/>
          <w:sz w:val="24"/>
          <w:szCs w:val="24"/>
          <w:vertAlign w:val="superscript"/>
          <w:lang w:val="ro-MD"/>
        </w:rPr>
        <w:t xml:space="preserve">1 </w:t>
      </w:r>
      <w:r w:rsidR="006A4894" w:rsidRPr="00E1019F">
        <w:rPr>
          <w:rFonts w:ascii="Times New Roman" w:hAnsi="Times New Roman" w:cs="Times New Roman"/>
          <w:sz w:val="24"/>
          <w:szCs w:val="24"/>
          <w:lang w:val="ro-MD"/>
        </w:rPr>
        <w:t>și</w:t>
      </w:r>
      <w:r w:rsidRPr="00E1019F">
        <w:rPr>
          <w:rFonts w:ascii="Times New Roman" w:hAnsi="Times New Roman" w:cs="Times New Roman"/>
          <w:sz w:val="24"/>
          <w:szCs w:val="24"/>
          <w:lang w:val="ro-MD"/>
        </w:rPr>
        <w:t xml:space="preserve"> va avea următorul conținut: </w:t>
      </w:r>
      <w:r w:rsidR="0099165D" w:rsidRPr="00E1019F">
        <w:rPr>
          <w:rFonts w:ascii="Times New Roman" w:hAnsi="Times New Roman" w:cs="Times New Roman"/>
          <w:sz w:val="24"/>
          <w:szCs w:val="24"/>
          <w:lang w:val="ro-MD"/>
        </w:rPr>
        <w:t>„</w:t>
      </w:r>
      <w:r w:rsidR="00884606" w:rsidRPr="00E1019F">
        <w:rPr>
          <w:rFonts w:ascii="Times New Roman" w:hAnsi="Times New Roman" w:cs="Times New Roman"/>
          <w:sz w:val="24"/>
          <w:szCs w:val="24"/>
          <w:lang w:val="ro-MD"/>
        </w:rPr>
        <w:t>16</w:t>
      </w:r>
      <w:r w:rsidR="00884606" w:rsidRPr="00E1019F">
        <w:rPr>
          <w:rFonts w:ascii="Times New Roman" w:hAnsi="Times New Roman" w:cs="Times New Roman"/>
          <w:sz w:val="24"/>
          <w:szCs w:val="24"/>
          <w:vertAlign w:val="superscript"/>
          <w:lang w:val="ro-MD"/>
        </w:rPr>
        <w:t>1</w:t>
      </w:r>
      <w:r w:rsidR="00360441" w:rsidRPr="00E1019F">
        <w:rPr>
          <w:rFonts w:ascii="Times New Roman" w:hAnsi="Times New Roman" w:cs="Times New Roman"/>
          <w:sz w:val="24"/>
          <w:szCs w:val="24"/>
          <w:lang w:val="ro-MD"/>
        </w:rPr>
        <w:t xml:space="preserve">. </w:t>
      </w:r>
      <w:r w:rsidR="0099165D" w:rsidRPr="00E1019F">
        <w:rPr>
          <w:rFonts w:ascii="Times New Roman" w:hAnsi="Times New Roman" w:cs="Times New Roman"/>
          <w:sz w:val="24"/>
          <w:szCs w:val="24"/>
          <w:lang w:val="ro-MD"/>
        </w:rPr>
        <w:t xml:space="preserve">În cazul în care, în anul </w:t>
      </w:r>
      <w:r w:rsidRPr="00E1019F">
        <w:rPr>
          <w:rFonts w:ascii="Times New Roman" w:hAnsi="Times New Roman" w:cs="Times New Roman"/>
          <w:sz w:val="24"/>
          <w:szCs w:val="24"/>
          <w:lang w:val="ro-MD"/>
        </w:rPr>
        <w:t>atestării</w:t>
      </w:r>
      <w:r w:rsidR="0099165D" w:rsidRPr="00E1019F">
        <w:rPr>
          <w:rFonts w:ascii="Times New Roman" w:hAnsi="Times New Roman" w:cs="Times New Roman"/>
          <w:sz w:val="24"/>
          <w:szCs w:val="24"/>
          <w:lang w:val="ro-MD"/>
        </w:rPr>
        <w:t xml:space="preserve"> cadru</w:t>
      </w:r>
      <w:r w:rsidRPr="00E1019F">
        <w:rPr>
          <w:rFonts w:ascii="Times New Roman" w:hAnsi="Times New Roman" w:cs="Times New Roman"/>
          <w:sz w:val="24"/>
          <w:szCs w:val="24"/>
          <w:lang w:val="ro-MD"/>
        </w:rPr>
        <w:t>l</w:t>
      </w:r>
      <w:r w:rsidR="0099165D" w:rsidRPr="00E1019F">
        <w:rPr>
          <w:rFonts w:ascii="Times New Roman" w:hAnsi="Times New Roman" w:cs="Times New Roman"/>
          <w:sz w:val="24"/>
          <w:szCs w:val="24"/>
          <w:lang w:val="ro-MD"/>
        </w:rPr>
        <w:t xml:space="preserve"> didactic nu are ore la disciplina </w:t>
      </w:r>
      <w:r w:rsidR="00AE5017" w:rsidRPr="00E1019F">
        <w:rPr>
          <w:rFonts w:ascii="Times New Roman" w:hAnsi="Times New Roman" w:cs="Times New Roman"/>
          <w:sz w:val="24"/>
          <w:szCs w:val="24"/>
          <w:lang w:val="ro-MD"/>
        </w:rPr>
        <w:t>la care deține gradul didactic</w:t>
      </w:r>
      <w:r w:rsidR="0099165D" w:rsidRPr="00E1019F">
        <w:rPr>
          <w:rFonts w:ascii="Times New Roman" w:hAnsi="Times New Roman" w:cs="Times New Roman"/>
          <w:sz w:val="24"/>
          <w:szCs w:val="24"/>
          <w:lang w:val="ro-MD"/>
        </w:rPr>
        <w:t>, acesta este în drept să</w:t>
      </w:r>
      <w:r w:rsidRPr="00E1019F">
        <w:rPr>
          <w:rFonts w:ascii="Times New Roman" w:hAnsi="Times New Roman" w:cs="Times New Roman"/>
          <w:sz w:val="24"/>
          <w:szCs w:val="24"/>
          <w:lang w:val="ro-MD"/>
        </w:rPr>
        <w:t xml:space="preserve"> solicite printr-o cerere scrisă </w:t>
      </w:r>
      <w:r w:rsidR="00B21F0F" w:rsidRPr="00E1019F">
        <w:rPr>
          <w:rFonts w:ascii="Times New Roman" w:hAnsi="Times New Roman" w:cs="Times New Roman"/>
          <w:sz w:val="24"/>
          <w:szCs w:val="24"/>
          <w:lang w:val="ro-MD"/>
        </w:rPr>
        <w:t xml:space="preserve">directorului instituției identificarea clasei unde cadrul didactic urmează să desfășoare activitățile obligatorii prevăzute de Regulament. Dacă la nivel de instituție nu </w:t>
      </w:r>
      <w:r w:rsidR="00D72C0B" w:rsidRPr="00E1019F">
        <w:rPr>
          <w:rFonts w:ascii="Times New Roman" w:hAnsi="Times New Roman" w:cs="Times New Roman"/>
          <w:sz w:val="24"/>
          <w:szCs w:val="24"/>
          <w:lang w:val="ro-MD"/>
        </w:rPr>
        <w:t>se identifică o astfel de posibilitate, cadrul didactic este în drept să se adreseze cu o cerere</w:t>
      </w:r>
      <w:r w:rsidR="00DA2DC6" w:rsidRPr="00E1019F">
        <w:rPr>
          <w:rFonts w:ascii="Times New Roman" w:hAnsi="Times New Roman" w:cs="Times New Roman"/>
          <w:sz w:val="24"/>
          <w:szCs w:val="24"/>
          <w:lang w:val="ro-MD"/>
        </w:rPr>
        <w:t xml:space="preserve"> la</w:t>
      </w:r>
      <w:r w:rsidR="00D72C0B" w:rsidRPr="00E1019F">
        <w:rPr>
          <w:rFonts w:ascii="Times New Roman" w:hAnsi="Times New Roman" w:cs="Times New Roman"/>
          <w:sz w:val="24"/>
          <w:szCs w:val="24"/>
          <w:lang w:val="ro-MD"/>
        </w:rPr>
        <w:t xml:space="preserve"> </w:t>
      </w:r>
      <w:r w:rsidR="002C54F1" w:rsidRPr="00E1019F">
        <w:rPr>
          <w:rFonts w:ascii="Times New Roman" w:hAnsi="Times New Roman" w:cs="Times New Roman"/>
          <w:sz w:val="24"/>
          <w:szCs w:val="24"/>
          <w:lang w:val="ro-MD"/>
        </w:rPr>
        <w:t>OLSDI sau</w:t>
      </w:r>
      <w:r w:rsidR="00DA2DC6" w:rsidRPr="00E1019F">
        <w:rPr>
          <w:rFonts w:ascii="Times New Roman" w:hAnsi="Times New Roman" w:cs="Times New Roman"/>
          <w:sz w:val="24"/>
          <w:szCs w:val="24"/>
          <w:lang w:val="ro-MD"/>
        </w:rPr>
        <w:t xml:space="preserve"> la minister</w:t>
      </w:r>
      <w:r w:rsidR="002C54F1" w:rsidRPr="00E1019F">
        <w:rPr>
          <w:rFonts w:ascii="Times New Roman" w:hAnsi="Times New Roman" w:cs="Times New Roman"/>
          <w:sz w:val="24"/>
          <w:szCs w:val="24"/>
          <w:lang w:val="ro-MD"/>
        </w:rPr>
        <w:t>, în cazul instituțiilor subordonate, pentru a fi identificată clasa</w:t>
      </w:r>
      <w:r w:rsidR="00D72C0B" w:rsidRPr="00E1019F">
        <w:rPr>
          <w:rFonts w:ascii="Times New Roman" w:hAnsi="Times New Roman" w:cs="Times New Roman"/>
          <w:sz w:val="24"/>
          <w:szCs w:val="24"/>
          <w:lang w:val="ro-MD"/>
        </w:rPr>
        <w:t xml:space="preserve"> și </w:t>
      </w:r>
      <w:r w:rsidR="002C54F1" w:rsidRPr="00E1019F">
        <w:rPr>
          <w:rFonts w:ascii="Times New Roman" w:hAnsi="Times New Roman" w:cs="Times New Roman"/>
          <w:sz w:val="24"/>
          <w:szCs w:val="24"/>
          <w:lang w:val="ro-MD"/>
        </w:rPr>
        <w:t xml:space="preserve"> instituția de învățământ unde cadrul didactic </w:t>
      </w:r>
      <w:r w:rsidR="00D72C0B" w:rsidRPr="00E1019F">
        <w:rPr>
          <w:rFonts w:ascii="Times New Roman" w:hAnsi="Times New Roman" w:cs="Times New Roman"/>
          <w:sz w:val="24"/>
          <w:szCs w:val="24"/>
          <w:lang w:val="ro-MD"/>
        </w:rPr>
        <w:t>va desfășura</w:t>
      </w:r>
      <w:r w:rsidR="002C54F1" w:rsidRPr="00E1019F">
        <w:rPr>
          <w:rFonts w:ascii="Times New Roman" w:hAnsi="Times New Roman" w:cs="Times New Roman"/>
          <w:sz w:val="24"/>
          <w:szCs w:val="24"/>
          <w:lang w:val="ro-MD"/>
        </w:rPr>
        <w:t xml:space="preserve"> activitățile </w:t>
      </w:r>
      <w:r w:rsidR="00971F3A" w:rsidRPr="00E1019F">
        <w:rPr>
          <w:rFonts w:ascii="Times New Roman" w:hAnsi="Times New Roman" w:cs="Times New Roman"/>
          <w:sz w:val="24"/>
          <w:szCs w:val="24"/>
          <w:lang w:val="ro-MD"/>
        </w:rPr>
        <w:t>necesare</w:t>
      </w:r>
      <w:r w:rsidR="00360441" w:rsidRPr="00E1019F">
        <w:rPr>
          <w:rFonts w:ascii="Times New Roman" w:hAnsi="Times New Roman" w:cs="Times New Roman"/>
          <w:sz w:val="24"/>
          <w:szCs w:val="24"/>
          <w:lang w:val="ro-MD"/>
        </w:rPr>
        <w:t>.</w:t>
      </w:r>
      <w:r w:rsidRPr="00E1019F">
        <w:rPr>
          <w:rFonts w:ascii="Times New Roman" w:hAnsi="Times New Roman" w:cs="Times New Roman"/>
          <w:sz w:val="24"/>
          <w:szCs w:val="24"/>
          <w:lang w:val="ro-MD"/>
        </w:rPr>
        <w:t>”.</w:t>
      </w:r>
    </w:p>
    <w:p w14:paraId="655E2130" w14:textId="01A55AB2" w:rsidR="00884606" w:rsidRPr="00E1019F" w:rsidRDefault="007D3882" w:rsidP="00884606">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P</w:t>
      </w:r>
      <w:r w:rsidR="00884606" w:rsidRPr="00E1019F">
        <w:rPr>
          <w:rFonts w:ascii="Times New Roman" w:hAnsi="Times New Roman" w:cs="Times New Roman"/>
          <w:sz w:val="24"/>
          <w:szCs w:val="24"/>
        </w:rPr>
        <w:t>unctul</w:t>
      </w:r>
      <w:r w:rsidR="001C27DC" w:rsidRPr="00E1019F">
        <w:rPr>
          <w:rFonts w:ascii="Times New Roman" w:hAnsi="Times New Roman" w:cs="Times New Roman"/>
          <w:sz w:val="24"/>
          <w:szCs w:val="24"/>
        </w:rPr>
        <w:t xml:space="preserve"> </w:t>
      </w:r>
      <w:r w:rsidRPr="00E1019F">
        <w:rPr>
          <w:rFonts w:ascii="Times New Roman" w:hAnsi="Times New Roman" w:cs="Times New Roman"/>
          <w:sz w:val="24"/>
          <w:szCs w:val="24"/>
        </w:rPr>
        <w:t>18</w:t>
      </w:r>
      <w:r w:rsidR="00884606" w:rsidRPr="00E1019F">
        <w:rPr>
          <w:rFonts w:ascii="Times New Roman" w:hAnsi="Times New Roman" w:cs="Times New Roman"/>
          <w:sz w:val="24"/>
          <w:szCs w:val="24"/>
        </w:rPr>
        <w:t xml:space="preserve"> se completează cu lit. h) care va avea următorul conținut</w:t>
      </w:r>
      <w:r w:rsidRPr="00E1019F">
        <w:rPr>
          <w:rFonts w:ascii="Times New Roman" w:hAnsi="Times New Roman" w:cs="Times New Roman"/>
          <w:sz w:val="24"/>
          <w:szCs w:val="24"/>
        </w:rPr>
        <w:t xml:space="preserve">: </w:t>
      </w:r>
      <w:r w:rsidR="00884606" w:rsidRPr="00E1019F">
        <w:rPr>
          <w:rFonts w:ascii="Times New Roman" w:hAnsi="Times New Roman" w:cs="Times New Roman"/>
          <w:sz w:val="24"/>
          <w:szCs w:val="24"/>
        </w:rPr>
        <w:t>„</w:t>
      </w:r>
      <w:r w:rsidRPr="00E1019F">
        <w:rPr>
          <w:rFonts w:ascii="Times New Roman" w:hAnsi="Times New Roman" w:cs="Times New Roman"/>
          <w:sz w:val="24"/>
          <w:szCs w:val="24"/>
        </w:rPr>
        <w:t>h)</w:t>
      </w:r>
      <w:r w:rsidR="00884606" w:rsidRPr="00E1019F">
        <w:rPr>
          <w:rFonts w:ascii="Times New Roman" w:hAnsi="Times New Roman" w:cs="Times New Roman"/>
          <w:sz w:val="24"/>
          <w:szCs w:val="24"/>
        </w:rPr>
        <w:t xml:space="preserve"> obține în perioada </w:t>
      </w:r>
      <w:r w:rsidR="00DD2C0A" w:rsidRPr="00E1019F">
        <w:rPr>
          <w:rFonts w:ascii="Times New Roman" w:hAnsi="Times New Roman" w:cs="Times New Roman"/>
          <w:sz w:val="24"/>
          <w:szCs w:val="24"/>
        </w:rPr>
        <w:t>premergătoare</w:t>
      </w:r>
      <w:r w:rsidR="00884606" w:rsidRPr="00E1019F">
        <w:rPr>
          <w:rFonts w:ascii="Times New Roman" w:hAnsi="Times New Roman" w:cs="Times New Roman"/>
          <w:sz w:val="24"/>
          <w:szCs w:val="24"/>
        </w:rPr>
        <w:t xml:space="preserve"> atestării </w:t>
      </w:r>
      <w:r w:rsidRPr="00E1019F">
        <w:rPr>
          <w:rFonts w:ascii="Times New Roman" w:hAnsi="Times New Roman" w:cs="Times New Roman"/>
          <w:sz w:val="24"/>
          <w:szCs w:val="24"/>
        </w:rPr>
        <w:t xml:space="preserve">calificativul „Foarte bine” în rezultatul </w:t>
      </w:r>
      <w:r w:rsidR="002C54F1" w:rsidRPr="00E1019F">
        <w:rPr>
          <w:rFonts w:ascii="Times New Roman" w:hAnsi="Times New Roman" w:cs="Times New Roman"/>
          <w:sz w:val="24"/>
          <w:szCs w:val="24"/>
        </w:rPr>
        <w:t xml:space="preserve">evaluărilor </w:t>
      </w:r>
      <w:r w:rsidR="00884606" w:rsidRPr="00E1019F">
        <w:rPr>
          <w:rFonts w:ascii="Times New Roman" w:hAnsi="Times New Roman" w:cs="Times New Roman"/>
          <w:sz w:val="24"/>
          <w:szCs w:val="24"/>
        </w:rPr>
        <w:t>performanțelor individuale</w:t>
      </w:r>
      <w:r w:rsidRPr="00E1019F">
        <w:rPr>
          <w:rFonts w:ascii="Times New Roman" w:hAnsi="Times New Roman" w:cs="Times New Roman"/>
          <w:sz w:val="24"/>
          <w:szCs w:val="24"/>
        </w:rPr>
        <w:t>.</w:t>
      </w:r>
      <w:r w:rsidR="00360441" w:rsidRPr="00E1019F">
        <w:rPr>
          <w:rFonts w:ascii="Times New Roman" w:hAnsi="Times New Roman" w:cs="Times New Roman"/>
          <w:sz w:val="24"/>
          <w:szCs w:val="24"/>
        </w:rPr>
        <w:t>”.</w:t>
      </w:r>
    </w:p>
    <w:p w14:paraId="01A0DCFF" w14:textId="3D08ACAB" w:rsidR="00884606" w:rsidRPr="00E1019F" w:rsidRDefault="00884606" w:rsidP="00656DB4">
      <w:pPr>
        <w:pStyle w:val="Listparagraf"/>
        <w:numPr>
          <w:ilvl w:val="0"/>
          <w:numId w:val="14"/>
        </w:numPr>
        <w:spacing w:after="0"/>
        <w:jc w:val="both"/>
        <w:rPr>
          <w:rFonts w:ascii="Times New Roman" w:hAnsi="Times New Roman" w:cs="Times New Roman"/>
          <w:sz w:val="24"/>
          <w:szCs w:val="24"/>
          <w:lang w:val="ro-MD"/>
        </w:rPr>
      </w:pPr>
      <w:r w:rsidRPr="00E1019F">
        <w:rPr>
          <w:rFonts w:ascii="Times New Roman" w:hAnsi="Times New Roman" w:cs="Times New Roman"/>
          <w:sz w:val="24"/>
          <w:szCs w:val="24"/>
        </w:rPr>
        <w:t xml:space="preserve">Se completează cu punctul </w:t>
      </w:r>
      <w:r w:rsidR="00514738" w:rsidRPr="00E1019F">
        <w:rPr>
          <w:rFonts w:ascii="Times New Roman" w:hAnsi="Times New Roman" w:cs="Times New Roman"/>
          <w:sz w:val="24"/>
          <w:szCs w:val="24"/>
        </w:rPr>
        <w:t>19</w:t>
      </w:r>
      <w:r w:rsidRPr="00E1019F">
        <w:rPr>
          <w:rFonts w:ascii="Times New Roman" w:hAnsi="Times New Roman" w:cs="Times New Roman"/>
          <w:sz w:val="24"/>
          <w:szCs w:val="24"/>
          <w:vertAlign w:val="superscript"/>
        </w:rPr>
        <w:t xml:space="preserve">1 </w:t>
      </w:r>
      <w:r w:rsidR="006A4894" w:rsidRPr="00E1019F">
        <w:rPr>
          <w:rFonts w:ascii="Times New Roman" w:hAnsi="Times New Roman" w:cs="Times New Roman"/>
          <w:sz w:val="24"/>
          <w:szCs w:val="24"/>
          <w:lang w:val="ro-MD"/>
        </w:rPr>
        <w:t>și</w:t>
      </w:r>
      <w:r w:rsidRPr="00E1019F">
        <w:rPr>
          <w:rFonts w:ascii="Times New Roman" w:hAnsi="Times New Roman" w:cs="Times New Roman"/>
          <w:sz w:val="24"/>
          <w:szCs w:val="24"/>
          <w:lang w:val="ro-MD"/>
        </w:rPr>
        <w:t xml:space="preserve"> va avea următorul conținut: </w:t>
      </w:r>
      <w:r w:rsidR="00514738" w:rsidRPr="00E1019F">
        <w:rPr>
          <w:rFonts w:ascii="Times New Roman" w:hAnsi="Times New Roman" w:cs="Times New Roman"/>
          <w:sz w:val="24"/>
          <w:szCs w:val="24"/>
          <w:lang w:val="ro-MD"/>
        </w:rPr>
        <w:t>„19</w:t>
      </w:r>
      <w:r w:rsidR="00514738" w:rsidRPr="00E1019F">
        <w:rPr>
          <w:rFonts w:ascii="Times New Roman" w:hAnsi="Times New Roman" w:cs="Times New Roman"/>
          <w:sz w:val="24"/>
          <w:szCs w:val="24"/>
          <w:vertAlign w:val="superscript"/>
          <w:lang w:val="ro-MD"/>
        </w:rPr>
        <w:t>1</w:t>
      </w:r>
      <w:r w:rsidR="003B08BB" w:rsidRPr="00E1019F">
        <w:rPr>
          <w:rFonts w:ascii="Times New Roman" w:hAnsi="Times New Roman" w:cs="Times New Roman"/>
          <w:sz w:val="24"/>
          <w:szCs w:val="24"/>
          <w:lang w:val="ro-MD"/>
        </w:rPr>
        <w:t xml:space="preserve">. </w:t>
      </w:r>
      <w:r w:rsidR="00514738" w:rsidRPr="00E1019F">
        <w:rPr>
          <w:rFonts w:ascii="Times New Roman" w:hAnsi="Times New Roman" w:cs="Times New Roman"/>
          <w:sz w:val="24"/>
          <w:szCs w:val="24"/>
          <w:lang w:val="ro-MD"/>
        </w:rPr>
        <w:t xml:space="preserve">Cadrele didactice sunt în drept să solicite conferirea gradului didactic următor celui deținut, cu titlu de excepție, dacă dețin certificat de competențe digitale, de cel puțin nivelul B2 sau certificat de competențe lingvistice în limba română de cel puțin nivelul C1 pentru cadrele didactice </w:t>
      </w:r>
      <w:r w:rsidR="009E3EFE" w:rsidRPr="00E1019F">
        <w:rPr>
          <w:rFonts w:ascii="Times New Roman" w:hAnsi="Times New Roman" w:cs="Times New Roman"/>
          <w:sz w:val="24"/>
          <w:szCs w:val="24"/>
          <w:lang w:val="ro-MD"/>
        </w:rPr>
        <w:t>care activează în</w:t>
      </w:r>
      <w:r w:rsidR="00656DB4" w:rsidRPr="00E1019F">
        <w:rPr>
          <w:rFonts w:ascii="Times New Roman" w:hAnsi="Times New Roman" w:cs="Times New Roman"/>
          <w:sz w:val="24"/>
          <w:szCs w:val="24"/>
          <w:lang w:val="ro-MD"/>
        </w:rPr>
        <w:t xml:space="preserve"> instituțiile de învățământ cu predare în limba rusă </w:t>
      </w:r>
      <w:r w:rsidR="009E3EFE" w:rsidRPr="00E1019F">
        <w:rPr>
          <w:rFonts w:ascii="Times New Roman" w:hAnsi="Times New Roman" w:cs="Times New Roman"/>
          <w:sz w:val="24"/>
          <w:szCs w:val="24"/>
          <w:lang w:val="ro-MD"/>
        </w:rPr>
        <w:t>și aleg</w:t>
      </w:r>
      <w:r w:rsidR="00656DB4" w:rsidRPr="00E1019F">
        <w:rPr>
          <w:rFonts w:ascii="Times New Roman" w:hAnsi="Times New Roman" w:cs="Times New Roman"/>
          <w:sz w:val="24"/>
          <w:szCs w:val="24"/>
          <w:lang w:val="ro-MD"/>
        </w:rPr>
        <w:t xml:space="preserve"> să </w:t>
      </w:r>
      <w:r w:rsidR="00DD2C0A" w:rsidRPr="00E1019F">
        <w:rPr>
          <w:rFonts w:ascii="Times New Roman" w:hAnsi="Times New Roman" w:cs="Times New Roman"/>
          <w:sz w:val="24"/>
          <w:szCs w:val="24"/>
          <w:lang w:val="ro-MD"/>
        </w:rPr>
        <w:t>desfășoare activitatea didactică la</w:t>
      </w:r>
      <w:r w:rsidR="00656DB4" w:rsidRPr="00E1019F">
        <w:rPr>
          <w:rFonts w:ascii="Times New Roman" w:hAnsi="Times New Roman" w:cs="Times New Roman"/>
          <w:sz w:val="24"/>
          <w:szCs w:val="24"/>
          <w:lang w:val="ro-MD"/>
        </w:rPr>
        <w:t xml:space="preserve"> disciplina </w:t>
      </w:r>
      <w:r w:rsidR="003B08BB" w:rsidRPr="00E1019F">
        <w:rPr>
          <w:rFonts w:ascii="Times New Roman" w:hAnsi="Times New Roman" w:cs="Times New Roman"/>
          <w:sz w:val="24"/>
          <w:szCs w:val="24"/>
          <w:lang w:val="ro-MD"/>
        </w:rPr>
        <w:t>predată</w:t>
      </w:r>
      <w:r w:rsidR="00656DB4" w:rsidRPr="00E1019F">
        <w:rPr>
          <w:rFonts w:ascii="Times New Roman" w:hAnsi="Times New Roman" w:cs="Times New Roman"/>
          <w:sz w:val="24"/>
          <w:szCs w:val="24"/>
          <w:lang w:val="ro-MD"/>
        </w:rPr>
        <w:t xml:space="preserve"> în limba română.”</w:t>
      </w:r>
      <w:r w:rsidR="00360441" w:rsidRPr="00E1019F">
        <w:rPr>
          <w:rFonts w:ascii="Times New Roman" w:hAnsi="Times New Roman" w:cs="Times New Roman"/>
          <w:sz w:val="24"/>
          <w:szCs w:val="24"/>
          <w:lang w:val="ro-MD"/>
        </w:rPr>
        <w:t>.</w:t>
      </w:r>
    </w:p>
    <w:p w14:paraId="58F45928" w14:textId="0831CA62" w:rsidR="007D3882" w:rsidRPr="00E1019F" w:rsidRDefault="002D2715" w:rsidP="00360441">
      <w:pPr>
        <w:pStyle w:val="Listparagraf"/>
        <w:numPr>
          <w:ilvl w:val="0"/>
          <w:numId w:val="14"/>
        </w:numPr>
        <w:jc w:val="both"/>
        <w:rPr>
          <w:rFonts w:ascii="Times New Roman" w:hAnsi="Times New Roman" w:cs="Times New Roman"/>
          <w:sz w:val="24"/>
          <w:szCs w:val="24"/>
        </w:rPr>
      </w:pPr>
      <w:r w:rsidRPr="00E1019F">
        <w:rPr>
          <w:rFonts w:ascii="Times New Roman" w:hAnsi="Times New Roman" w:cs="Times New Roman"/>
          <w:sz w:val="24"/>
          <w:szCs w:val="24"/>
        </w:rPr>
        <w:t>Punctul 20 se completează cu următorul text: „</w:t>
      </w:r>
      <w:r w:rsidR="00A50C30" w:rsidRPr="00E1019F">
        <w:rPr>
          <w:rFonts w:ascii="Times New Roman" w:hAnsi="Times New Roman" w:cs="Times New Roman"/>
          <w:sz w:val="24"/>
          <w:szCs w:val="24"/>
        </w:rPr>
        <w:t>Termenul de depunere a cererii poate fi extins în cazul cadrelor didactice a</w:t>
      </w:r>
      <w:r w:rsidR="00787779" w:rsidRPr="00E1019F">
        <w:rPr>
          <w:rFonts w:ascii="Times New Roman" w:hAnsi="Times New Roman" w:cs="Times New Roman"/>
          <w:sz w:val="24"/>
          <w:szCs w:val="24"/>
        </w:rPr>
        <w:t>f</w:t>
      </w:r>
      <w:r w:rsidR="00A50C30" w:rsidRPr="00E1019F">
        <w:rPr>
          <w:rFonts w:ascii="Times New Roman" w:hAnsi="Times New Roman" w:cs="Times New Roman"/>
          <w:sz w:val="24"/>
          <w:szCs w:val="24"/>
        </w:rPr>
        <w:t>late în concediul medical</w:t>
      </w:r>
      <w:r w:rsidR="00DD2C0A" w:rsidRPr="00E1019F">
        <w:rPr>
          <w:rFonts w:ascii="Times New Roman" w:hAnsi="Times New Roman" w:cs="Times New Roman"/>
          <w:sz w:val="24"/>
          <w:szCs w:val="24"/>
        </w:rPr>
        <w:t>/concediul de maternitate și alte tipuri de concedii prevăzute în Codul Muncii al Republicii Moldova nr. 154/2003</w:t>
      </w:r>
      <w:r w:rsidR="00A50C30" w:rsidRPr="00E1019F">
        <w:rPr>
          <w:rFonts w:ascii="Times New Roman" w:hAnsi="Times New Roman" w:cs="Times New Roman"/>
          <w:sz w:val="24"/>
          <w:szCs w:val="24"/>
        </w:rPr>
        <w:t xml:space="preserve">, </w:t>
      </w:r>
      <w:r w:rsidR="00787779" w:rsidRPr="00E1019F">
        <w:rPr>
          <w:rFonts w:ascii="Times New Roman" w:hAnsi="Times New Roman" w:cs="Times New Roman"/>
          <w:sz w:val="24"/>
          <w:szCs w:val="24"/>
        </w:rPr>
        <w:t>sau cărora le-a decedat un membru din familie</w:t>
      </w:r>
      <w:r w:rsidR="004679C4" w:rsidRPr="00E1019F">
        <w:rPr>
          <w:rFonts w:ascii="Times New Roman" w:hAnsi="Times New Roman" w:cs="Times New Roman"/>
          <w:sz w:val="24"/>
          <w:szCs w:val="24"/>
        </w:rPr>
        <w:t>.</w:t>
      </w:r>
      <w:r w:rsidR="00787779" w:rsidRPr="00E1019F">
        <w:rPr>
          <w:rFonts w:ascii="Times New Roman" w:hAnsi="Times New Roman" w:cs="Times New Roman"/>
          <w:sz w:val="24"/>
          <w:szCs w:val="24"/>
        </w:rPr>
        <w:t>”.</w:t>
      </w:r>
    </w:p>
    <w:p w14:paraId="2E731A9A" w14:textId="102ADD45" w:rsidR="00A83C49" w:rsidRPr="00E1019F" w:rsidRDefault="007F349F" w:rsidP="00A83C49">
      <w:pPr>
        <w:pStyle w:val="Listparagraf"/>
        <w:numPr>
          <w:ilvl w:val="0"/>
          <w:numId w:val="14"/>
        </w:numPr>
        <w:jc w:val="both"/>
        <w:rPr>
          <w:rFonts w:ascii="Times New Roman" w:hAnsi="Times New Roman" w:cs="Times New Roman"/>
          <w:sz w:val="24"/>
          <w:szCs w:val="24"/>
        </w:rPr>
      </w:pPr>
      <w:r w:rsidRPr="00E1019F">
        <w:rPr>
          <w:rFonts w:ascii="Times New Roman" w:hAnsi="Times New Roman" w:cs="Times New Roman"/>
          <w:sz w:val="24"/>
          <w:szCs w:val="24"/>
        </w:rPr>
        <w:t>Se completează cu punctul 21</w:t>
      </w:r>
      <w:r w:rsidRPr="00E1019F">
        <w:rPr>
          <w:rFonts w:ascii="Times New Roman" w:hAnsi="Times New Roman" w:cs="Times New Roman"/>
          <w:sz w:val="24"/>
          <w:szCs w:val="24"/>
          <w:vertAlign w:val="superscript"/>
        </w:rPr>
        <w:t xml:space="preserve">1 </w:t>
      </w:r>
      <w:r w:rsidRPr="00E1019F">
        <w:rPr>
          <w:rFonts w:ascii="Times New Roman" w:hAnsi="Times New Roman" w:cs="Times New Roman"/>
          <w:sz w:val="24"/>
          <w:szCs w:val="24"/>
        </w:rPr>
        <w:t>și va avea următorul conținut: „21</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xml:space="preserve">. Laureaților premiilor I, II și III ai concursului republican „Pedagogul anului” și </w:t>
      </w:r>
      <w:r w:rsidR="00A83C49" w:rsidRPr="00E1019F">
        <w:rPr>
          <w:rFonts w:ascii="Times New Roman" w:hAnsi="Times New Roman" w:cs="Times New Roman"/>
          <w:sz w:val="24"/>
          <w:szCs w:val="24"/>
        </w:rPr>
        <w:t xml:space="preserve">celorlalți </w:t>
      </w:r>
      <w:r w:rsidRPr="00E1019F">
        <w:rPr>
          <w:rFonts w:ascii="Times New Roman" w:hAnsi="Times New Roman" w:cs="Times New Roman"/>
          <w:sz w:val="24"/>
          <w:szCs w:val="24"/>
        </w:rPr>
        <w:t>laureați</w:t>
      </w:r>
      <w:r w:rsidR="00A83C49" w:rsidRPr="00E1019F">
        <w:rPr>
          <w:rFonts w:ascii="Times New Roman" w:hAnsi="Times New Roman" w:cs="Times New Roman"/>
          <w:sz w:val="24"/>
          <w:szCs w:val="24"/>
        </w:rPr>
        <w:t>,</w:t>
      </w:r>
      <w:r w:rsidRPr="00E1019F">
        <w:rPr>
          <w:rFonts w:ascii="Times New Roman" w:hAnsi="Times New Roman" w:cs="Times New Roman"/>
          <w:sz w:val="24"/>
          <w:szCs w:val="24"/>
        </w:rPr>
        <w:t xml:space="preserve"> care se bucură de mențiune la faza a II-a din etapa a treia a concursulu</w:t>
      </w:r>
      <w:r w:rsidR="00A83C49" w:rsidRPr="00E1019F">
        <w:rPr>
          <w:rFonts w:ascii="Times New Roman" w:hAnsi="Times New Roman" w:cs="Times New Roman"/>
          <w:sz w:val="24"/>
          <w:szCs w:val="24"/>
        </w:rPr>
        <w:t>i menționat,</w:t>
      </w:r>
      <w:r w:rsidRPr="00E1019F">
        <w:rPr>
          <w:rFonts w:ascii="Times New Roman" w:hAnsi="Times New Roman" w:cs="Times New Roman"/>
          <w:sz w:val="24"/>
          <w:szCs w:val="24"/>
        </w:rPr>
        <w:t xml:space="preserve"> li se acordă gradul didactic următor celui pe care îl dețin sau li se confirmă gradul didactic superior cadrelor didactice deținătoare ale acestuia</w:t>
      </w:r>
      <w:r w:rsidR="00A83C49" w:rsidRPr="00E1019F">
        <w:rPr>
          <w:rFonts w:ascii="Times New Roman" w:hAnsi="Times New Roman" w:cs="Times New Roman"/>
          <w:sz w:val="24"/>
          <w:szCs w:val="24"/>
        </w:rPr>
        <w:t xml:space="preserve"> în baza pct. 13 din</w:t>
      </w:r>
      <w:r w:rsidR="00A83C49" w:rsidRPr="00E1019F">
        <w:t xml:space="preserve"> </w:t>
      </w:r>
      <w:r w:rsidR="00A83C49" w:rsidRPr="00E1019F">
        <w:rPr>
          <w:rFonts w:ascii="Times New Roman" w:hAnsi="Times New Roman" w:cs="Times New Roman"/>
          <w:sz w:val="24"/>
          <w:szCs w:val="24"/>
        </w:rPr>
        <w:t>Regulamentul de organizare și desfășurare a Concursului republican „Pedagogul anului”, aprobat prin Hotărârea Guvernului nr. 370/2006.”.</w:t>
      </w:r>
    </w:p>
    <w:p w14:paraId="19DE2A8C" w14:textId="4CC7F79D" w:rsidR="00DB6CFB" w:rsidRPr="00E1019F" w:rsidRDefault="00DB6CFB" w:rsidP="00A83C49">
      <w:pPr>
        <w:pStyle w:val="Listparagraf"/>
        <w:numPr>
          <w:ilvl w:val="0"/>
          <w:numId w:val="14"/>
        </w:numPr>
        <w:jc w:val="both"/>
        <w:rPr>
          <w:rFonts w:ascii="Times New Roman" w:hAnsi="Times New Roman" w:cs="Times New Roman"/>
          <w:sz w:val="24"/>
          <w:szCs w:val="24"/>
        </w:rPr>
      </w:pPr>
      <w:r w:rsidRPr="00E1019F">
        <w:rPr>
          <w:rFonts w:ascii="Times New Roman" w:hAnsi="Times New Roman" w:cs="Times New Roman"/>
          <w:sz w:val="24"/>
          <w:szCs w:val="24"/>
        </w:rPr>
        <w:t>Se completează cu punctul 22</w:t>
      </w:r>
      <w:r w:rsidRPr="00E1019F">
        <w:rPr>
          <w:rFonts w:ascii="Times New Roman" w:hAnsi="Times New Roman" w:cs="Times New Roman"/>
          <w:sz w:val="24"/>
          <w:szCs w:val="24"/>
          <w:vertAlign w:val="superscript"/>
        </w:rPr>
        <w:t xml:space="preserve">1 </w:t>
      </w:r>
      <w:r w:rsidR="00B21F0F" w:rsidRPr="00E1019F">
        <w:rPr>
          <w:rFonts w:ascii="Times New Roman" w:hAnsi="Times New Roman" w:cs="Times New Roman"/>
          <w:sz w:val="24"/>
          <w:szCs w:val="24"/>
        </w:rPr>
        <w:t>și</w:t>
      </w:r>
      <w:r w:rsidRPr="00E1019F">
        <w:rPr>
          <w:rFonts w:ascii="Times New Roman" w:hAnsi="Times New Roman" w:cs="Times New Roman"/>
          <w:sz w:val="24"/>
          <w:szCs w:val="24"/>
        </w:rPr>
        <w:t xml:space="preserve"> va avea următorul conținut: „22</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Autoritatea cu drept de a emite Ordinul pentru conferirea gradului didactic unu și superior este Ministerul Educației și Cercetării.”.</w:t>
      </w:r>
    </w:p>
    <w:p w14:paraId="70B01BA7" w14:textId="6AB7D5C8" w:rsidR="00787779" w:rsidRPr="00E1019F" w:rsidRDefault="00310673" w:rsidP="00B1635C">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w:t>
      </w:r>
      <w:r w:rsidR="001C27DC" w:rsidRPr="00E1019F">
        <w:rPr>
          <w:rFonts w:ascii="Times New Roman" w:hAnsi="Times New Roman" w:cs="Times New Roman"/>
          <w:sz w:val="24"/>
          <w:szCs w:val="24"/>
        </w:rPr>
        <w:t xml:space="preserve"> punctul 24, textul „li se asigură creșterea în clasa de salarizare” se substituie cu textul „li se acordă un spor lunar </w:t>
      </w:r>
      <w:r w:rsidRPr="00E1019F">
        <w:rPr>
          <w:rFonts w:ascii="Times New Roman" w:hAnsi="Times New Roman" w:cs="Times New Roman"/>
          <w:sz w:val="24"/>
          <w:szCs w:val="24"/>
        </w:rPr>
        <w:t>conform pct. 11 din Anexa nr. 7 la Legea  nr. 270/2018 privind sistemul unitar de salarizare</w:t>
      </w:r>
      <w:r w:rsidR="001C27DC" w:rsidRPr="00E1019F">
        <w:rPr>
          <w:rFonts w:ascii="Times New Roman" w:hAnsi="Times New Roman" w:cs="Times New Roman"/>
          <w:sz w:val="24"/>
          <w:szCs w:val="24"/>
        </w:rPr>
        <w:t>”</w:t>
      </w:r>
      <w:r w:rsidR="00F4570A" w:rsidRPr="00E1019F">
        <w:rPr>
          <w:rFonts w:ascii="Times New Roman" w:hAnsi="Times New Roman" w:cs="Times New Roman"/>
          <w:sz w:val="24"/>
          <w:szCs w:val="24"/>
        </w:rPr>
        <w:t>.</w:t>
      </w:r>
    </w:p>
    <w:p w14:paraId="1E4B4B0C" w14:textId="77777777" w:rsidR="00360441" w:rsidRPr="00E1019F" w:rsidRDefault="00F4570A" w:rsidP="00B1635C">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Punctul 34</w:t>
      </w:r>
      <w:r w:rsidR="00360441" w:rsidRPr="00E1019F">
        <w:rPr>
          <w:rFonts w:ascii="Times New Roman" w:hAnsi="Times New Roman" w:cs="Times New Roman"/>
          <w:sz w:val="24"/>
          <w:szCs w:val="24"/>
        </w:rPr>
        <w:t>:</w:t>
      </w:r>
    </w:p>
    <w:p w14:paraId="2A276E44" w14:textId="0499C0E4" w:rsidR="007018E3" w:rsidRPr="00E1019F" w:rsidRDefault="00F4570A" w:rsidP="00360441">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lit. a) se completează cu următorul text: „</w:t>
      </w:r>
      <w:r w:rsidR="00011BCE" w:rsidRPr="00E1019F">
        <w:rPr>
          <w:rFonts w:ascii="Times New Roman" w:hAnsi="Times New Roman" w:cs="Times New Roman"/>
          <w:sz w:val="24"/>
          <w:szCs w:val="24"/>
        </w:rPr>
        <w:t xml:space="preserve"> , </w:t>
      </w:r>
      <w:r w:rsidR="00A45A83" w:rsidRPr="00E1019F">
        <w:rPr>
          <w:rFonts w:ascii="Times New Roman" w:hAnsi="Times New Roman" w:cs="Times New Roman"/>
          <w:sz w:val="24"/>
          <w:szCs w:val="24"/>
        </w:rPr>
        <w:t>unu</w:t>
      </w:r>
      <w:r w:rsidR="00011BCE" w:rsidRPr="00E1019F">
        <w:rPr>
          <w:rFonts w:ascii="Times New Roman" w:hAnsi="Times New Roman" w:cs="Times New Roman"/>
          <w:sz w:val="24"/>
          <w:szCs w:val="24"/>
        </w:rPr>
        <w:t xml:space="preserve"> și </w:t>
      </w:r>
      <w:r w:rsidR="00A45A83" w:rsidRPr="00E1019F">
        <w:rPr>
          <w:rFonts w:ascii="Times New Roman" w:hAnsi="Times New Roman" w:cs="Times New Roman"/>
          <w:sz w:val="24"/>
          <w:szCs w:val="24"/>
        </w:rPr>
        <w:t>superior</w:t>
      </w:r>
      <w:r w:rsidRPr="00E1019F">
        <w:rPr>
          <w:rFonts w:ascii="Times New Roman" w:hAnsi="Times New Roman" w:cs="Times New Roman"/>
          <w:sz w:val="24"/>
          <w:szCs w:val="24"/>
        </w:rPr>
        <w:t>;”</w:t>
      </w:r>
      <w:r w:rsidR="00A45A83" w:rsidRPr="00E1019F">
        <w:rPr>
          <w:rFonts w:ascii="Times New Roman" w:hAnsi="Times New Roman" w:cs="Times New Roman"/>
          <w:sz w:val="24"/>
          <w:szCs w:val="24"/>
        </w:rPr>
        <w:t>;</w:t>
      </w:r>
    </w:p>
    <w:p w14:paraId="611283CD" w14:textId="32DF5515" w:rsidR="00360441" w:rsidRPr="00E1019F" w:rsidRDefault="00A45A83" w:rsidP="00360441">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 xml:space="preserve">la </w:t>
      </w:r>
      <w:r w:rsidR="00360441" w:rsidRPr="00E1019F">
        <w:rPr>
          <w:rFonts w:ascii="Times New Roman" w:hAnsi="Times New Roman" w:cs="Times New Roman"/>
          <w:sz w:val="24"/>
          <w:szCs w:val="24"/>
        </w:rPr>
        <w:t xml:space="preserve">lit. b) </w:t>
      </w:r>
      <w:r w:rsidRPr="00E1019F">
        <w:rPr>
          <w:rFonts w:ascii="Times New Roman" w:hAnsi="Times New Roman" w:cs="Times New Roman"/>
          <w:sz w:val="24"/>
          <w:szCs w:val="24"/>
        </w:rPr>
        <w:t>se exclude cuvântul „/ confirmare”</w:t>
      </w:r>
      <w:r w:rsidR="00B21F0F" w:rsidRPr="00E1019F">
        <w:rPr>
          <w:rFonts w:ascii="Times New Roman" w:hAnsi="Times New Roman" w:cs="Times New Roman"/>
          <w:sz w:val="24"/>
          <w:szCs w:val="24"/>
        </w:rPr>
        <w:t>.</w:t>
      </w:r>
      <w:r w:rsidRPr="00E1019F">
        <w:rPr>
          <w:rFonts w:ascii="Times New Roman" w:hAnsi="Times New Roman" w:cs="Times New Roman"/>
          <w:sz w:val="24"/>
          <w:szCs w:val="24"/>
        </w:rPr>
        <w:t xml:space="preserve"> </w:t>
      </w:r>
    </w:p>
    <w:p w14:paraId="3CCFE69D" w14:textId="4F3FB534" w:rsidR="0035289C" w:rsidRPr="00E1019F" w:rsidRDefault="0035289C" w:rsidP="0035289C">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 xml:space="preserve">La punctul 35, după cuvântul „procese-verbale” se completează cu textul „care servesc drept temei pentru emiterea ordinelor de conferire/confirmare a gradelor didactice de către OLSDI/ CRAP/ </w:t>
      </w:r>
      <w:r w:rsidR="00DA2DC6" w:rsidRPr="00E1019F">
        <w:rPr>
          <w:rFonts w:ascii="Times New Roman" w:hAnsi="Times New Roman" w:cs="Times New Roman"/>
          <w:sz w:val="24"/>
          <w:szCs w:val="24"/>
        </w:rPr>
        <w:t>minister</w:t>
      </w:r>
      <w:r w:rsidRPr="00E1019F">
        <w:rPr>
          <w:rFonts w:ascii="Times New Roman" w:hAnsi="Times New Roman" w:cs="Times New Roman"/>
          <w:sz w:val="24"/>
          <w:szCs w:val="24"/>
        </w:rPr>
        <w:t>.”.</w:t>
      </w:r>
    </w:p>
    <w:p w14:paraId="2A781C56" w14:textId="66DD13F8" w:rsidR="00A45A83" w:rsidRPr="00E1019F" w:rsidRDefault="00A45A83" w:rsidP="00A45A83">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 xml:space="preserve">Punctul 37 </w:t>
      </w:r>
      <w:r w:rsidR="00F15319" w:rsidRPr="00E1019F">
        <w:rPr>
          <w:rFonts w:ascii="Times New Roman" w:hAnsi="Times New Roman" w:cs="Times New Roman"/>
          <w:sz w:val="24"/>
          <w:szCs w:val="24"/>
        </w:rPr>
        <w:t xml:space="preserve">va avea următorul conținut: </w:t>
      </w:r>
      <w:r w:rsidRPr="00E1019F">
        <w:rPr>
          <w:rFonts w:ascii="Times New Roman" w:hAnsi="Times New Roman" w:cs="Times New Roman"/>
          <w:sz w:val="24"/>
          <w:szCs w:val="24"/>
        </w:rPr>
        <w:t>„Pentru confirmarea gradelor didactice, extrasul din procesul-verbal al ședinței Consiliului pedagogic și materialele aferente atestării se prezintă OLSDI, în cazul instituțiilor de învățământ din subordinea OLSDI și Direcțiilor Cultură, Tineret și Sport sau ministerului, în cazul instituțiilor de subordine republicană, care vor servi drept temei pentru emiterea ordinului de confirmare a gradelor didactice</w:t>
      </w:r>
      <w:r w:rsidR="00177C97" w:rsidRPr="00E1019F">
        <w:rPr>
          <w:rFonts w:ascii="Times New Roman" w:hAnsi="Times New Roman" w:cs="Times New Roman"/>
          <w:sz w:val="24"/>
          <w:szCs w:val="24"/>
        </w:rPr>
        <w:t xml:space="preserve"> doi, unu și superior</w:t>
      </w:r>
      <w:r w:rsidRPr="00E1019F">
        <w:rPr>
          <w:rFonts w:ascii="Times New Roman" w:hAnsi="Times New Roman" w:cs="Times New Roman"/>
          <w:sz w:val="24"/>
          <w:szCs w:val="24"/>
        </w:rPr>
        <w:t>.</w:t>
      </w:r>
    </w:p>
    <w:p w14:paraId="1A732406" w14:textId="59ECB2B9" w:rsidR="00A45A83" w:rsidRPr="00E1019F" w:rsidRDefault="00A45A83" w:rsidP="00A45A83">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Pentru cadrele didactice din structurile teritoriale de asistență psihopedagogică, procesul-verbal al ședinței Consiliului științifico-didactic din cadrul CRAP și materialele aferente atestării vor servi drept temei pentru emiterea ordinului de conferire a gradului didactic doi/</w:t>
      </w:r>
      <w:r w:rsidR="00177C97" w:rsidRPr="00E1019F">
        <w:rPr>
          <w:rFonts w:ascii="Times New Roman" w:hAnsi="Times New Roman" w:cs="Times New Roman"/>
          <w:sz w:val="24"/>
          <w:szCs w:val="24"/>
        </w:rPr>
        <w:t xml:space="preserve"> </w:t>
      </w:r>
      <w:r w:rsidRPr="00E1019F">
        <w:rPr>
          <w:rFonts w:ascii="Times New Roman" w:hAnsi="Times New Roman" w:cs="Times New Roman"/>
          <w:sz w:val="24"/>
          <w:szCs w:val="24"/>
        </w:rPr>
        <w:t>confirmare a gradului didactic doi</w:t>
      </w:r>
      <w:r w:rsidR="00177C97" w:rsidRPr="00E1019F">
        <w:rPr>
          <w:rFonts w:ascii="Times New Roman" w:hAnsi="Times New Roman" w:cs="Times New Roman"/>
          <w:sz w:val="24"/>
          <w:szCs w:val="24"/>
        </w:rPr>
        <w:t xml:space="preserve">, unu și </w:t>
      </w:r>
      <w:r w:rsidRPr="00E1019F">
        <w:rPr>
          <w:rFonts w:ascii="Times New Roman" w:hAnsi="Times New Roman" w:cs="Times New Roman"/>
          <w:sz w:val="24"/>
          <w:szCs w:val="24"/>
        </w:rPr>
        <w:t>superior de către directorul CRAP.  În cazul cadrelor didactice din instituțiile de învățământ din subordinea ministerului, procesul-verbal al ședinței Consiliului pedagogic și materialele aferente atestării vor servi drept temei pentru emiterea ordinului de conferire</w:t>
      </w:r>
      <w:r w:rsidR="0018514C" w:rsidRPr="00E1019F">
        <w:rPr>
          <w:rFonts w:ascii="Times New Roman" w:hAnsi="Times New Roman" w:cs="Times New Roman"/>
          <w:sz w:val="24"/>
          <w:szCs w:val="24"/>
        </w:rPr>
        <w:t xml:space="preserve"> a gradului didactic doi, confirmare a gradului didactic doi, unu și superior</w:t>
      </w:r>
      <w:r w:rsidR="009C29F0" w:rsidRPr="00E1019F">
        <w:rPr>
          <w:rFonts w:ascii="Times New Roman" w:hAnsi="Times New Roman" w:cs="Times New Roman"/>
          <w:sz w:val="24"/>
          <w:szCs w:val="24"/>
        </w:rPr>
        <w:t xml:space="preserve"> de către minister</w:t>
      </w:r>
      <w:r w:rsidR="0018514C" w:rsidRPr="00E1019F">
        <w:rPr>
          <w:rFonts w:ascii="Times New Roman" w:hAnsi="Times New Roman" w:cs="Times New Roman"/>
          <w:sz w:val="24"/>
          <w:szCs w:val="24"/>
        </w:rPr>
        <w:t>.</w:t>
      </w:r>
      <w:r w:rsidRPr="00E1019F">
        <w:rPr>
          <w:rFonts w:ascii="Times New Roman" w:hAnsi="Times New Roman" w:cs="Times New Roman"/>
          <w:sz w:val="24"/>
          <w:szCs w:val="24"/>
        </w:rPr>
        <w:t>”.</w:t>
      </w:r>
    </w:p>
    <w:p w14:paraId="689155EC" w14:textId="0D23730D" w:rsidR="00C03570" w:rsidRPr="00E1019F" w:rsidRDefault="00C03570" w:rsidP="00C03570">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 punctul 39, cuvântul „întâi” se substituie cu cuvântul „unu”.</w:t>
      </w:r>
    </w:p>
    <w:p w14:paraId="426B8634" w14:textId="25230820" w:rsidR="006A1BBF" w:rsidRPr="00E1019F" w:rsidRDefault="00F15319" w:rsidP="00F15319">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 xml:space="preserve">Punctul 41 </w:t>
      </w:r>
      <w:r w:rsidR="000E67C0" w:rsidRPr="00E1019F">
        <w:rPr>
          <w:rFonts w:ascii="Times New Roman" w:hAnsi="Times New Roman" w:cs="Times New Roman"/>
          <w:sz w:val="24"/>
          <w:szCs w:val="24"/>
        </w:rPr>
        <w:t>va avea următorul conținut:</w:t>
      </w:r>
      <w:r w:rsidR="006A1BBF" w:rsidRPr="00E1019F">
        <w:rPr>
          <w:rFonts w:ascii="Times New Roman" w:hAnsi="Times New Roman" w:cs="Times New Roman"/>
          <w:sz w:val="24"/>
          <w:szCs w:val="24"/>
        </w:rPr>
        <w:t xml:space="preserve"> </w:t>
      </w:r>
      <w:r w:rsidR="000E67C0" w:rsidRPr="00E1019F">
        <w:rPr>
          <w:rFonts w:ascii="Times New Roman" w:hAnsi="Times New Roman" w:cs="Times New Roman"/>
          <w:sz w:val="24"/>
          <w:szCs w:val="24"/>
        </w:rPr>
        <w:t>„</w:t>
      </w:r>
      <w:r w:rsidR="00D520AB" w:rsidRPr="00E1019F">
        <w:rPr>
          <w:rFonts w:ascii="Times New Roman" w:hAnsi="Times New Roman" w:cs="Times New Roman"/>
          <w:sz w:val="24"/>
          <w:szCs w:val="24"/>
        </w:rPr>
        <w:t>Comisiile sunt constituite anual prin ordinul directorului instituției de învățământ</w:t>
      </w:r>
      <w:r w:rsidRPr="00E1019F">
        <w:rPr>
          <w:rFonts w:ascii="Times New Roman" w:hAnsi="Times New Roman" w:cs="Times New Roman"/>
          <w:sz w:val="24"/>
          <w:szCs w:val="24"/>
        </w:rPr>
        <w:t>/ directorului</w:t>
      </w:r>
      <w:r w:rsidR="00D520AB" w:rsidRPr="00E1019F">
        <w:rPr>
          <w:rFonts w:ascii="Times New Roman" w:hAnsi="Times New Roman" w:cs="Times New Roman"/>
          <w:sz w:val="24"/>
          <w:szCs w:val="24"/>
        </w:rPr>
        <w:t xml:space="preserve"> CRAP</w:t>
      </w:r>
      <w:r w:rsidRPr="00E1019F">
        <w:rPr>
          <w:rFonts w:ascii="Times New Roman" w:hAnsi="Times New Roman" w:cs="Times New Roman"/>
          <w:sz w:val="24"/>
          <w:szCs w:val="24"/>
        </w:rPr>
        <w:t xml:space="preserve">/ șefului </w:t>
      </w:r>
      <w:r w:rsidR="00D520AB" w:rsidRPr="00E1019F">
        <w:rPr>
          <w:rFonts w:ascii="Times New Roman" w:hAnsi="Times New Roman" w:cs="Times New Roman"/>
          <w:sz w:val="24"/>
          <w:szCs w:val="24"/>
        </w:rPr>
        <w:t>OLSDI</w:t>
      </w:r>
      <w:r w:rsidRPr="00E1019F">
        <w:rPr>
          <w:rFonts w:ascii="Times New Roman" w:hAnsi="Times New Roman" w:cs="Times New Roman"/>
          <w:sz w:val="24"/>
          <w:szCs w:val="24"/>
        </w:rPr>
        <w:t xml:space="preserve">/ </w:t>
      </w:r>
      <w:r w:rsidR="00D520AB" w:rsidRPr="00E1019F">
        <w:rPr>
          <w:rFonts w:ascii="Times New Roman" w:hAnsi="Times New Roman" w:cs="Times New Roman"/>
          <w:sz w:val="24"/>
          <w:szCs w:val="24"/>
        </w:rPr>
        <w:t>minist</w:t>
      </w:r>
      <w:r w:rsidRPr="00E1019F">
        <w:rPr>
          <w:rFonts w:ascii="Times New Roman" w:hAnsi="Times New Roman" w:cs="Times New Roman"/>
          <w:sz w:val="24"/>
          <w:szCs w:val="24"/>
        </w:rPr>
        <w:t>rului educației și cercetării</w:t>
      </w:r>
      <w:r w:rsidR="00D520AB" w:rsidRPr="00E1019F">
        <w:rPr>
          <w:rFonts w:ascii="Times New Roman" w:hAnsi="Times New Roman" w:cs="Times New Roman"/>
          <w:sz w:val="24"/>
          <w:szCs w:val="24"/>
        </w:rPr>
        <w:t xml:space="preserve"> și își desfășoară activitatea conform prezentului Regulament</w:t>
      </w:r>
      <w:r w:rsidRPr="00E1019F">
        <w:rPr>
          <w:rFonts w:ascii="Times New Roman" w:hAnsi="Times New Roman" w:cs="Times New Roman"/>
          <w:sz w:val="24"/>
          <w:szCs w:val="24"/>
        </w:rPr>
        <w:t>.</w:t>
      </w:r>
      <w:r w:rsidR="000E67C0" w:rsidRPr="00E1019F">
        <w:rPr>
          <w:rFonts w:ascii="Times New Roman" w:hAnsi="Times New Roman" w:cs="Times New Roman"/>
          <w:sz w:val="24"/>
          <w:szCs w:val="24"/>
        </w:rPr>
        <w:t>”.</w:t>
      </w:r>
    </w:p>
    <w:p w14:paraId="48B33D06" w14:textId="156046BC" w:rsidR="000205DA" w:rsidRPr="00E1019F" w:rsidRDefault="00F15319" w:rsidP="00F15319">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 xml:space="preserve">Punctul 42 va avea următorul conținut: </w:t>
      </w:r>
      <w:r w:rsidR="000205DA" w:rsidRPr="00E1019F">
        <w:rPr>
          <w:rFonts w:ascii="Times New Roman" w:hAnsi="Times New Roman" w:cs="Times New Roman"/>
          <w:sz w:val="24"/>
          <w:szCs w:val="24"/>
        </w:rPr>
        <w:t xml:space="preserve">„42. </w:t>
      </w:r>
      <w:r w:rsidRPr="00E1019F">
        <w:rPr>
          <w:rFonts w:ascii="Times New Roman" w:hAnsi="Times New Roman" w:cs="Times New Roman"/>
          <w:sz w:val="24"/>
          <w:szCs w:val="24"/>
        </w:rPr>
        <w:t>Președin</w:t>
      </w:r>
      <w:r w:rsidR="000205DA" w:rsidRPr="00E1019F">
        <w:rPr>
          <w:rFonts w:ascii="Times New Roman" w:hAnsi="Times New Roman" w:cs="Times New Roman"/>
          <w:sz w:val="24"/>
          <w:szCs w:val="24"/>
        </w:rPr>
        <w:t xml:space="preserve">ții Comisiilor </w:t>
      </w:r>
      <w:r w:rsidR="009C29F0" w:rsidRPr="00E1019F">
        <w:rPr>
          <w:rFonts w:ascii="Times New Roman" w:hAnsi="Times New Roman" w:cs="Times New Roman"/>
          <w:sz w:val="24"/>
          <w:szCs w:val="24"/>
        </w:rPr>
        <w:t xml:space="preserve">de evaluare internă și atestare și comisiei raionale/municipale de atestare </w:t>
      </w:r>
      <w:r w:rsidR="000205DA" w:rsidRPr="00E1019F">
        <w:rPr>
          <w:rFonts w:ascii="Times New Roman" w:hAnsi="Times New Roman" w:cs="Times New Roman"/>
          <w:sz w:val="24"/>
          <w:szCs w:val="24"/>
        </w:rPr>
        <w:t>sunt:</w:t>
      </w:r>
    </w:p>
    <w:p w14:paraId="0FF513F8" w14:textId="77777777" w:rsidR="000205DA" w:rsidRPr="00E1019F" w:rsidRDefault="000205DA" w:rsidP="000205D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 xml:space="preserve">a) directorul instituției de învățământ general pentru </w:t>
      </w:r>
      <w:r w:rsidR="00F15319" w:rsidRPr="00E1019F">
        <w:rPr>
          <w:rFonts w:ascii="Times New Roman" w:hAnsi="Times New Roman" w:cs="Times New Roman"/>
          <w:sz w:val="24"/>
          <w:szCs w:val="24"/>
        </w:rPr>
        <w:t xml:space="preserve"> Comisi</w:t>
      </w:r>
      <w:r w:rsidRPr="00E1019F">
        <w:rPr>
          <w:rFonts w:ascii="Times New Roman" w:hAnsi="Times New Roman" w:cs="Times New Roman"/>
          <w:sz w:val="24"/>
          <w:szCs w:val="24"/>
        </w:rPr>
        <w:t>a</w:t>
      </w:r>
      <w:r w:rsidR="00F15319" w:rsidRPr="00E1019F">
        <w:rPr>
          <w:rFonts w:ascii="Times New Roman" w:hAnsi="Times New Roman" w:cs="Times New Roman"/>
          <w:sz w:val="24"/>
          <w:szCs w:val="24"/>
        </w:rPr>
        <w:t xml:space="preserve"> de evaluare internă și atestare în învățământul general</w:t>
      </w:r>
      <w:r w:rsidRPr="00E1019F">
        <w:rPr>
          <w:rFonts w:ascii="Times New Roman" w:hAnsi="Times New Roman" w:cs="Times New Roman"/>
          <w:sz w:val="24"/>
          <w:szCs w:val="24"/>
        </w:rPr>
        <w:t>;</w:t>
      </w:r>
    </w:p>
    <w:p w14:paraId="3A07A31C" w14:textId="42B05229" w:rsidR="000205DA" w:rsidRPr="00E1019F" w:rsidRDefault="000205DA" w:rsidP="000205D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 xml:space="preserve">b) directorul instituției de învățământ profesional tehnic pentru </w:t>
      </w:r>
      <w:r w:rsidR="00F15319" w:rsidRPr="00E1019F">
        <w:rPr>
          <w:rFonts w:ascii="Times New Roman" w:hAnsi="Times New Roman" w:cs="Times New Roman"/>
          <w:sz w:val="24"/>
          <w:szCs w:val="24"/>
        </w:rPr>
        <w:t>Comisi</w:t>
      </w:r>
      <w:r w:rsidRPr="00E1019F">
        <w:rPr>
          <w:rFonts w:ascii="Times New Roman" w:hAnsi="Times New Roman" w:cs="Times New Roman"/>
          <w:sz w:val="24"/>
          <w:szCs w:val="24"/>
        </w:rPr>
        <w:t>a</w:t>
      </w:r>
      <w:r w:rsidR="00F15319" w:rsidRPr="00E1019F">
        <w:rPr>
          <w:rFonts w:ascii="Times New Roman" w:hAnsi="Times New Roman" w:cs="Times New Roman"/>
          <w:sz w:val="24"/>
          <w:szCs w:val="24"/>
        </w:rPr>
        <w:t xml:space="preserve"> de evaluare și atestare în învățământul profesional tehnic</w:t>
      </w:r>
      <w:r w:rsidRPr="00E1019F">
        <w:rPr>
          <w:rFonts w:ascii="Times New Roman" w:hAnsi="Times New Roman" w:cs="Times New Roman"/>
          <w:sz w:val="24"/>
          <w:szCs w:val="24"/>
        </w:rPr>
        <w:t>;</w:t>
      </w:r>
    </w:p>
    <w:p w14:paraId="4C713103" w14:textId="77777777" w:rsidR="000205DA" w:rsidRPr="00E1019F" w:rsidRDefault="000205DA" w:rsidP="000205D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c) directorul CRAP pentru Comisia de evaluare internă și atestare din cadrul CRAP;</w:t>
      </w:r>
    </w:p>
    <w:p w14:paraId="4BFB7BB5" w14:textId="14C8276F" w:rsidR="00F15319" w:rsidRPr="00E1019F" w:rsidRDefault="000205DA" w:rsidP="000205DA">
      <w:pPr>
        <w:pStyle w:val="Listparagraf"/>
        <w:spacing w:after="0"/>
        <w:ind w:left="927"/>
        <w:jc w:val="both"/>
        <w:rPr>
          <w:rFonts w:ascii="PT Serif" w:hAnsi="PT Serif"/>
          <w:shd w:val="clear" w:color="auto" w:fill="FFFFFF"/>
        </w:rPr>
      </w:pPr>
      <w:r w:rsidRPr="00E1019F">
        <w:rPr>
          <w:rFonts w:ascii="Times New Roman" w:hAnsi="Times New Roman" w:cs="Times New Roman"/>
          <w:sz w:val="24"/>
          <w:szCs w:val="24"/>
        </w:rPr>
        <w:t>d) șeful OLSDI pentru</w:t>
      </w:r>
      <w:r w:rsidR="00F15319" w:rsidRPr="00E1019F">
        <w:rPr>
          <w:rFonts w:ascii="Times New Roman" w:hAnsi="Times New Roman" w:cs="Times New Roman"/>
          <w:sz w:val="24"/>
          <w:szCs w:val="24"/>
        </w:rPr>
        <w:t xml:space="preserve"> Comisi</w:t>
      </w:r>
      <w:r w:rsidRPr="00E1019F">
        <w:rPr>
          <w:rFonts w:ascii="Times New Roman" w:hAnsi="Times New Roman" w:cs="Times New Roman"/>
          <w:sz w:val="24"/>
          <w:szCs w:val="24"/>
        </w:rPr>
        <w:t>a</w:t>
      </w:r>
      <w:r w:rsidR="00F15319" w:rsidRPr="00E1019F">
        <w:rPr>
          <w:rFonts w:ascii="Times New Roman" w:hAnsi="Times New Roman" w:cs="Times New Roman"/>
          <w:sz w:val="24"/>
          <w:szCs w:val="24"/>
        </w:rPr>
        <w:t xml:space="preserve"> raional</w:t>
      </w:r>
      <w:r w:rsidRPr="00E1019F">
        <w:rPr>
          <w:rFonts w:ascii="Times New Roman" w:hAnsi="Times New Roman" w:cs="Times New Roman"/>
          <w:sz w:val="24"/>
          <w:szCs w:val="24"/>
        </w:rPr>
        <w:t>ă</w:t>
      </w:r>
      <w:r w:rsidR="00F15319" w:rsidRPr="00E1019F">
        <w:rPr>
          <w:rFonts w:ascii="Times New Roman" w:hAnsi="Times New Roman" w:cs="Times New Roman"/>
          <w:sz w:val="24"/>
          <w:szCs w:val="24"/>
        </w:rPr>
        <w:t>/municipal</w:t>
      </w:r>
      <w:r w:rsidRPr="00E1019F">
        <w:rPr>
          <w:rFonts w:ascii="Times New Roman" w:hAnsi="Times New Roman" w:cs="Times New Roman"/>
          <w:sz w:val="24"/>
          <w:szCs w:val="24"/>
        </w:rPr>
        <w:t>ă</w:t>
      </w:r>
      <w:r w:rsidR="00F15319" w:rsidRPr="00E1019F">
        <w:rPr>
          <w:rFonts w:ascii="Times New Roman" w:hAnsi="Times New Roman" w:cs="Times New Roman"/>
          <w:sz w:val="24"/>
          <w:szCs w:val="24"/>
        </w:rPr>
        <w:t xml:space="preserve"> de atestare</w:t>
      </w:r>
      <w:r w:rsidR="00F15319" w:rsidRPr="00E1019F">
        <w:rPr>
          <w:rFonts w:ascii="PT Serif" w:hAnsi="PT Serif"/>
          <w:shd w:val="clear" w:color="auto" w:fill="FFFFFF"/>
        </w:rPr>
        <w:t>.</w:t>
      </w:r>
    </w:p>
    <w:p w14:paraId="5D9D7DA7" w14:textId="3CF29A91" w:rsidR="00FC0CED" w:rsidRPr="00E1019F" w:rsidRDefault="00FC0CED" w:rsidP="00FC0CED">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Punctul 48:</w:t>
      </w:r>
    </w:p>
    <w:p w14:paraId="42207D00" w14:textId="08F3894D" w:rsidR="00FC0CED" w:rsidRPr="00E1019F" w:rsidRDefault="00FC0CED" w:rsidP="00FC0CED">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 xml:space="preserve">la lit. </w:t>
      </w:r>
      <w:r w:rsidR="0071333A" w:rsidRPr="00E1019F">
        <w:rPr>
          <w:rFonts w:ascii="Times New Roman" w:hAnsi="Times New Roman" w:cs="Times New Roman"/>
          <w:sz w:val="24"/>
          <w:szCs w:val="24"/>
        </w:rPr>
        <w:t xml:space="preserve">e) după cuvântul „doi” se completează cu următorul text: „și </w:t>
      </w:r>
      <w:r w:rsidR="007D2F83" w:rsidRPr="00E1019F">
        <w:rPr>
          <w:rFonts w:ascii="Times New Roman" w:hAnsi="Times New Roman" w:cs="Times New Roman"/>
          <w:sz w:val="24"/>
          <w:szCs w:val="24"/>
        </w:rPr>
        <w:t xml:space="preserve">confirmarea </w:t>
      </w:r>
      <w:r w:rsidR="00AA54DD" w:rsidRPr="00E1019F">
        <w:rPr>
          <w:rFonts w:ascii="Times New Roman" w:hAnsi="Times New Roman" w:cs="Times New Roman"/>
          <w:sz w:val="24"/>
          <w:szCs w:val="24"/>
        </w:rPr>
        <w:t>gradului didactic unu</w:t>
      </w:r>
      <w:r w:rsidR="0071333A" w:rsidRPr="00E1019F">
        <w:rPr>
          <w:rFonts w:ascii="Times New Roman" w:hAnsi="Times New Roman" w:cs="Times New Roman"/>
          <w:sz w:val="24"/>
          <w:szCs w:val="24"/>
        </w:rPr>
        <w:t>”</w:t>
      </w:r>
      <w:r w:rsidR="00AA54DD" w:rsidRPr="00E1019F">
        <w:rPr>
          <w:rFonts w:ascii="Times New Roman" w:hAnsi="Times New Roman" w:cs="Times New Roman"/>
          <w:sz w:val="24"/>
          <w:szCs w:val="24"/>
        </w:rPr>
        <w:t>;</w:t>
      </w:r>
    </w:p>
    <w:p w14:paraId="0BA10117" w14:textId="6FDD0E4E" w:rsidR="00AA54DD" w:rsidRPr="00E1019F" w:rsidRDefault="00AA54DD" w:rsidP="00AA54DD">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la lit. f) după cuvântul „doi” se completează cu următorul text: „și confirmarea gradului didactic unu”;</w:t>
      </w:r>
    </w:p>
    <w:p w14:paraId="7969EE04" w14:textId="680AB077" w:rsidR="00AA54DD" w:rsidRPr="00E1019F" w:rsidRDefault="00AA54DD" w:rsidP="00AA54DD">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la lit. f)</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xml:space="preserve"> după cuvântul „doi” se completează cu următorul text: „și confirmarea gradului didactic unu”</w:t>
      </w:r>
      <w:r w:rsidR="007D2F83" w:rsidRPr="00E1019F">
        <w:rPr>
          <w:rFonts w:ascii="Times New Roman" w:hAnsi="Times New Roman" w:cs="Times New Roman"/>
          <w:sz w:val="24"/>
          <w:szCs w:val="24"/>
        </w:rPr>
        <w:t>;</w:t>
      </w:r>
    </w:p>
    <w:p w14:paraId="7D20A296" w14:textId="4F791627" w:rsidR="007D2F83" w:rsidRPr="00E1019F" w:rsidRDefault="007D2F83" w:rsidP="00AA54DD">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la lit. g) după cuvântul</w:t>
      </w:r>
      <w:r w:rsidR="00213307" w:rsidRPr="00E1019F">
        <w:rPr>
          <w:rFonts w:ascii="Times New Roman" w:hAnsi="Times New Roman" w:cs="Times New Roman"/>
          <w:sz w:val="24"/>
          <w:szCs w:val="24"/>
        </w:rPr>
        <w:t xml:space="preserve"> „pedagogic” se completează cu textul „din cadrul instituției de învățământ/”, iar după cuvântul</w:t>
      </w:r>
      <w:r w:rsidRPr="00E1019F">
        <w:rPr>
          <w:rFonts w:ascii="Times New Roman" w:hAnsi="Times New Roman" w:cs="Times New Roman"/>
          <w:sz w:val="24"/>
          <w:szCs w:val="24"/>
        </w:rPr>
        <w:t xml:space="preserve"> „unu” se completează cu cuvântul „și”.</w:t>
      </w:r>
    </w:p>
    <w:p w14:paraId="6AD6B3EE" w14:textId="68001076" w:rsidR="00AA54DD" w:rsidRPr="00E1019F" w:rsidRDefault="00AA54DD" w:rsidP="00AA54DD">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 punctul 49</w:t>
      </w:r>
      <w:r w:rsidR="000235E7" w:rsidRPr="00E1019F">
        <w:rPr>
          <w:rFonts w:ascii="Times New Roman" w:hAnsi="Times New Roman" w:cs="Times New Roman"/>
          <w:sz w:val="24"/>
          <w:szCs w:val="24"/>
        </w:rPr>
        <w:t xml:space="preserve"> va avea următorul conținut: „49. Concluziile Comisiei de evaluare internă și atestare în învățământul general, Comisiei de evaluare internă și atestare în învățământul profesional tehnic și Comisiei de evaluare internă și atestare din cadrul CRAP se înscriu în fișa de atestare a cadrului didactic.”</w:t>
      </w:r>
    </w:p>
    <w:p w14:paraId="6433EB2A" w14:textId="77777777" w:rsidR="00EF469B" w:rsidRPr="00E1019F" w:rsidRDefault="00AA0BBA" w:rsidP="00AA54DD">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 punctul 51</w:t>
      </w:r>
      <w:r w:rsidR="00EF469B" w:rsidRPr="00E1019F">
        <w:rPr>
          <w:rFonts w:ascii="Times New Roman" w:hAnsi="Times New Roman" w:cs="Times New Roman"/>
          <w:sz w:val="24"/>
          <w:szCs w:val="24"/>
        </w:rPr>
        <w:t>:</w:t>
      </w:r>
    </w:p>
    <w:p w14:paraId="430B20DA" w14:textId="6CA23C8C" w:rsidR="00AA54DD" w:rsidRPr="00E1019F" w:rsidRDefault="00AA0BBA" w:rsidP="00EF469B">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lit. e) și lit. f) se exclud</w:t>
      </w:r>
      <w:r w:rsidR="00EF469B" w:rsidRPr="00E1019F">
        <w:rPr>
          <w:rFonts w:ascii="Times New Roman" w:hAnsi="Times New Roman" w:cs="Times New Roman"/>
          <w:sz w:val="24"/>
          <w:szCs w:val="24"/>
        </w:rPr>
        <w:t>;</w:t>
      </w:r>
    </w:p>
    <w:p w14:paraId="26F9B83A" w14:textId="303A02DC" w:rsidR="00EF469B" w:rsidRPr="00E1019F" w:rsidRDefault="00EF469B" w:rsidP="00EF469B">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la lit. g) se exclude textul „/confirmarea gradului didactic unu și superior”.</w:t>
      </w:r>
    </w:p>
    <w:p w14:paraId="519E4F5A" w14:textId="54222B61" w:rsidR="00AA0BBA" w:rsidRPr="00E1019F" w:rsidRDefault="00AA0BBA" w:rsidP="00AA54DD">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 punctul 52</w:t>
      </w:r>
      <w:r w:rsidR="00D25BB1" w:rsidRPr="00E1019F">
        <w:rPr>
          <w:rFonts w:ascii="Times New Roman" w:hAnsi="Times New Roman" w:cs="Times New Roman"/>
          <w:sz w:val="24"/>
          <w:szCs w:val="24"/>
        </w:rPr>
        <w:t xml:space="preserve"> se exclude textul „ , confirmarea gradului didactic întâi și superior”.</w:t>
      </w:r>
    </w:p>
    <w:p w14:paraId="3DE7072C" w14:textId="53CFA530" w:rsidR="00D97ABF" w:rsidRPr="00E1019F" w:rsidRDefault="00D97ABF" w:rsidP="00AA54DD">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 punctul 55, lit. b) cuvântul „întâi” se substituie cu cuvântul „unu”.</w:t>
      </w:r>
    </w:p>
    <w:p w14:paraId="1758EFFB" w14:textId="670EECF0" w:rsidR="00126E09" w:rsidRPr="00E1019F" w:rsidRDefault="00126E09" w:rsidP="00AA54DD">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Se completează cu punctul 65</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xml:space="preserve"> și va avea următorul conținut: „65</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xml:space="preserve">. </w:t>
      </w:r>
      <w:r w:rsidR="00DF1141" w:rsidRPr="00E1019F">
        <w:rPr>
          <w:rFonts w:ascii="Times New Roman" w:hAnsi="Times New Roman" w:cs="Times New Roman"/>
          <w:sz w:val="24"/>
          <w:szCs w:val="24"/>
        </w:rPr>
        <w:t xml:space="preserve">Cadrele didactice, deținătoare de </w:t>
      </w:r>
      <w:r w:rsidRPr="00E1019F">
        <w:rPr>
          <w:rFonts w:ascii="Times New Roman" w:hAnsi="Times New Roman" w:cs="Times New Roman"/>
          <w:sz w:val="24"/>
          <w:szCs w:val="24"/>
        </w:rPr>
        <w:t xml:space="preserve">titluri științifice în </w:t>
      </w:r>
      <w:r w:rsidR="00800E9C" w:rsidRPr="00E1019F">
        <w:rPr>
          <w:rFonts w:ascii="Times New Roman" w:hAnsi="Times New Roman" w:cs="Times New Roman"/>
          <w:sz w:val="24"/>
          <w:szCs w:val="24"/>
        </w:rPr>
        <w:t xml:space="preserve">pedagogie/ </w:t>
      </w:r>
      <w:r w:rsidRPr="00E1019F">
        <w:rPr>
          <w:rFonts w:ascii="Times New Roman" w:hAnsi="Times New Roman" w:cs="Times New Roman"/>
          <w:sz w:val="24"/>
          <w:szCs w:val="24"/>
        </w:rPr>
        <w:t xml:space="preserve">științe ale educației sau la </w:t>
      </w:r>
      <w:r w:rsidR="00A04026" w:rsidRPr="00E1019F">
        <w:rPr>
          <w:rFonts w:ascii="Times New Roman" w:hAnsi="Times New Roman" w:cs="Times New Roman"/>
          <w:sz w:val="24"/>
          <w:szCs w:val="24"/>
        </w:rPr>
        <w:t>disciplina</w:t>
      </w:r>
      <w:r w:rsidRPr="00E1019F">
        <w:rPr>
          <w:rFonts w:ascii="Times New Roman" w:hAnsi="Times New Roman" w:cs="Times New Roman"/>
          <w:sz w:val="24"/>
          <w:szCs w:val="24"/>
        </w:rPr>
        <w:t xml:space="preserve"> predată</w:t>
      </w:r>
      <w:r w:rsidR="00A04026" w:rsidRPr="00E1019F">
        <w:rPr>
          <w:rFonts w:ascii="Times New Roman" w:hAnsi="Times New Roman" w:cs="Times New Roman"/>
          <w:sz w:val="24"/>
          <w:szCs w:val="24"/>
        </w:rPr>
        <w:t xml:space="preserve"> li se confer</w:t>
      </w:r>
      <w:r w:rsidR="007A1E8B" w:rsidRPr="00E1019F">
        <w:rPr>
          <w:rFonts w:ascii="Times New Roman" w:hAnsi="Times New Roman" w:cs="Times New Roman"/>
          <w:sz w:val="24"/>
          <w:szCs w:val="24"/>
        </w:rPr>
        <w:t>ă</w:t>
      </w:r>
      <w:r w:rsidR="00A04026" w:rsidRPr="00E1019F">
        <w:rPr>
          <w:rFonts w:ascii="Times New Roman" w:hAnsi="Times New Roman" w:cs="Times New Roman"/>
          <w:sz w:val="24"/>
          <w:szCs w:val="24"/>
        </w:rPr>
        <w:t xml:space="preserve"> gradul didactic doi în baza cererii</w:t>
      </w:r>
      <w:r w:rsidR="007A1E8B" w:rsidRPr="00E1019F">
        <w:rPr>
          <w:rFonts w:ascii="Times New Roman" w:hAnsi="Times New Roman" w:cs="Times New Roman"/>
          <w:sz w:val="24"/>
          <w:szCs w:val="24"/>
        </w:rPr>
        <w:t xml:space="preserve"> și diplomei de doctor</w:t>
      </w:r>
      <w:r w:rsidR="00A04026" w:rsidRPr="00E1019F">
        <w:rPr>
          <w:rFonts w:ascii="Times New Roman" w:hAnsi="Times New Roman" w:cs="Times New Roman"/>
          <w:sz w:val="24"/>
          <w:szCs w:val="24"/>
        </w:rPr>
        <w:t xml:space="preserve"> înaintate OLSDI sau</w:t>
      </w:r>
      <w:r w:rsidR="00800E9C" w:rsidRPr="00E1019F">
        <w:rPr>
          <w:rFonts w:ascii="Times New Roman" w:hAnsi="Times New Roman" w:cs="Times New Roman"/>
          <w:sz w:val="24"/>
          <w:szCs w:val="24"/>
        </w:rPr>
        <w:t xml:space="preserve"> minister</w:t>
      </w:r>
      <w:r w:rsidR="00A04026" w:rsidRPr="00E1019F">
        <w:rPr>
          <w:rFonts w:ascii="Times New Roman" w:hAnsi="Times New Roman" w:cs="Times New Roman"/>
          <w:sz w:val="24"/>
          <w:szCs w:val="24"/>
        </w:rPr>
        <w:t xml:space="preserve"> (în</w:t>
      </w:r>
      <w:r w:rsidR="00DF1141" w:rsidRPr="00E1019F">
        <w:rPr>
          <w:rFonts w:ascii="Times New Roman" w:hAnsi="Times New Roman" w:cs="Times New Roman"/>
          <w:sz w:val="24"/>
          <w:szCs w:val="24"/>
        </w:rPr>
        <w:t xml:space="preserve"> funcție de subordonarea</w:t>
      </w:r>
      <w:r w:rsidR="00A04026" w:rsidRPr="00E1019F">
        <w:rPr>
          <w:rFonts w:ascii="Times New Roman" w:hAnsi="Times New Roman" w:cs="Times New Roman"/>
          <w:sz w:val="24"/>
          <w:szCs w:val="24"/>
        </w:rPr>
        <w:t xml:space="preserve">  instituției de învățământ). Ordinul se emite în timp de 10 zile de la recepționarea cererii cadrului didactic.</w:t>
      </w:r>
      <w:r w:rsidR="00DF1141" w:rsidRPr="00E1019F">
        <w:rPr>
          <w:rFonts w:ascii="Times New Roman" w:hAnsi="Times New Roman" w:cs="Times New Roman"/>
          <w:sz w:val="24"/>
          <w:szCs w:val="24"/>
        </w:rPr>
        <w:t xml:space="preserve">”. </w:t>
      </w:r>
    </w:p>
    <w:p w14:paraId="6F11EA69" w14:textId="35229202" w:rsidR="00DF1141" w:rsidRPr="00E1019F" w:rsidRDefault="00DF1141" w:rsidP="00AA54DD">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Se completează cu punctul 6</w:t>
      </w:r>
      <w:r w:rsidR="00800E9C" w:rsidRPr="00E1019F">
        <w:rPr>
          <w:rFonts w:ascii="Times New Roman" w:hAnsi="Times New Roman" w:cs="Times New Roman"/>
          <w:sz w:val="24"/>
          <w:szCs w:val="24"/>
        </w:rPr>
        <w:t>9</w:t>
      </w:r>
      <w:r w:rsidRPr="00E1019F">
        <w:rPr>
          <w:rFonts w:ascii="Times New Roman" w:hAnsi="Times New Roman" w:cs="Times New Roman"/>
          <w:sz w:val="24"/>
          <w:szCs w:val="24"/>
          <w:vertAlign w:val="superscript"/>
        </w:rPr>
        <w:t xml:space="preserve">1 </w:t>
      </w:r>
      <w:r w:rsidRPr="00E1019F">
        <w:rPr>
          <w:rFonts w:ascii="Times New Roman" w:hAnsi="Times New Roman" w:cs="Times New Roman"/>
          <w:sz w:val="24"/>
          <w:szCs w:val="24"/>
        </w:rPr>
        <w:t>și va avea următorul conținut: „6</w:t>
      </w:r>
      <w:r w:rsidR="00800E9C" w:rsidRPr="00E1019F">
        <w:rPr>
          <w:rFonts w:ascii="Times New Roman" w:hAnsi="Times New Roman" w:cs="Times New Roman"/>
          <w:sz w:val="24"/>
          <w:szCs w:val="24"/>
        </w:rPr>
        <w:t>9</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xml:space="preserve">. </w:t>
      </w:r>
      <w:r w:rsidR="00800E9C" w:rsidRPr="00E1019F">
        <w:rPr>
          <w:rFonts w:ascii="Times New Roman" w:hAnsi="Times New Roman" w:cs="Times New Roman"/>
          <w:sz w:val="24"/>
          <w:szCs w:val="24"/>
        </w:rPr>
        <w:t xml:space="preserve">Cadrele didactice care solicită conferirea gradelor didactice unu și superior prezintă în cadrul </w:t>
      </w:r>
      <w:r w:rsidR="00174D64" w:rsidRPr="00E1019F">
        <w:rPr>
          <w:rFonts w:ascii="Times New Roman" w:hAnsi="Times New Roman" w:cs="Times New Roman"/>
          <w:sz w:val="24"/>
          <w:szCs w:val="24"/>
        </w:rPr>
        <w:t xml:space="preserve">ședinței </w:t>
      </w:r>
      <w:r w:rsidR="00032369" w:rsidRPr="00E1019F">
        <w:rPr>
          <w:rFonts w:ascii="Times New Roman" w:hAnsi="Times New Roman" w:cs="Times New Roman"/>
          <w:sz w:val="24"/>
          <w:szCs w:val="24"/>
        </w:rPr>
        <w:t>C</w:t>
      </w:r>
      <w:r w:rsidR="00174D64" w:rsidRPr="00E1019F">
        <w:rPr>
          <w:rFonts w:ascii="Times New Roman" w:hAnsi="Times New Roman" w:cs="Times New Roman"/>
          <w:sz w:val="24"/>
          <w:szCs w:val="24"/>
        </w:rPr>
        <w:t>onsiliului p</w:t>
      </w:r>
      <w:r w:rsidR="00032369" w:rsidRPr="00E1019F">
        <w:rPr>
          <w:rFonts w:ascii="Times New Roman" w:hAnsi="Times New Roman" w:cs="Times New Roman"/>
          <w:sz w:val="24"/>
          <w:szCs w:val="24"/>
        </w:rPr>
        <w:t>edagogic/Consiliul</w:t>
      </w:r>
      <w:r w:rsidR="00636405" w:rsidRPr="00E1019F">
        <w:rPr>
          <w:rFonts w:ascii="Times New Roman" w:hAnsi="Times New Roman" w:cs="Times New Roman"/>
          <w:sz w:val="24"/>
          <w:szCs w:val="24"/>
        </w:rPr>
        <w:t>ui</w:t>
      </w:r>
      <w:r w:rsidR="00032369" w:rsidRPr="00E1019F">
        <w:rPr>
          <w:rFonts w:ascii="Times New Roman" w:hAnsi="Times New Roman" w:cs="Times New Roman"/>
          <w:sz w:val="24"/>
          <w:szCs w:val="24"/>
        </w:rPr>
        <w:t xml:space="preserve"> științifico-didactic din cadrul CRAP </w:t>
      </w:r>
      <w:r w:rsidR="00174D64" w:rsidRPr="00E1019F">
        <w:rPr>
          <w:rFonts w:ascii="Times New Roman" w:hAnsi="Times New Roman" w:cs="Times New Roman"/>
          <w:sz w:val="24"/>
          <w:szCs w:val="24"/>
        </w:rPr>
        <w:t>produsul/</w:t>
      </w:r>
      <w:r w:rsidR="00032369" w:rsidRPr="00E1019F">
        <w:rPr>
          <w:rFonts w:ascii="Times New Roman" w:hAnsi="Times New Roman" w:cs="Times New Roman"/>
          <w:sz w:val="24"/>
          <w:szCs w:val="24"/>
        </w:rPr>
        <w:t xml:space="preserve"> </w:t>
      </w:r>
      <w:r w:rsidR="00174D64" w:rsidRPr="00E1019F">
        <w:rPr>
          <w:rFonts w:ascii="Times New Roman" w:hAnsi="Times New Roman" w:cs="Times New Roman"/>
          <w:sz w:val="24"/>
          <w:szCs w:val="24"/>
        </w:rPr>
        <w:t>proiectul din practica educațională</w:t>
      </w:r>
      <w:r w:rsidR="00736861" w:rsidRPr="00E1019F">
        <w:rPr>
          <w:rFonts w:ascii="Times New Roman" w:hAnsi="Times New Roman" w:cs="Times New Roman"/>
          <w:sz w:val="24"/>
          <w:szCs w:val="24"/>
        </w:rPr>
        <w:t>, care ia decizia de a înainta/</w:t>
      </w:r>
      <w:r w:rsidR="00792276" w:rsidRPr="00E1019F">
        <w:rPr>
          <w:rFonts w:ascii="Times New Roman" w:hAnsi="Times New Roman" w:cs="Times New Roman"/>
          <w:sz w:val="24"/>
          <w:szCs w:val="24"/>
        </w:rPr>
        <w:t xml:space="preserve">de a </w:t>
      </w:r>
      <w:r w:rsidR="00736861" w:rsidRPr="00E1019F">
        <w:rPr>
          <w:rFonts w:ascii="Times New Roman" w:hAnsi="Times New Roman" w:cs="Times New Roman"/>
          <w:sz w:val="24"/>
          <w:szCs w:val="24"/>
        </w:rPr>
        <w:t>nu înainta solicitanții de grad la etapa raională/ municipală/ republicană de atestare</w:t>
      </w:r>
      <w:r w:rsidR="0022502F" w:rsidRPr="00E1019F">
        <w:rPr>
          <w:rFonts w:ascii="Times New Roman" w:hAnsi="Times New Roman" w:cs="Times New Roman"/>
          <w:sz w:val="24"/>
          <w:szCs w:val="24"/>
        </w:rPr>
        <w:t>.</w:t>
      </w:r>
      <w:r w:rsidR="00032369" w:rsidRPr="00E1019F">
        <w:rPr>
          <w:rFonts w:ascii="Times New Roman" w:hAnsi="Times New Roman" w:cs="Times New Roman"/>
          <w:sz w:val="24"/>
          <w:szCs w:val="24"/>
        </w:rPr>
        <w:t>”.</w:t>
      </w:r>
    </w:p>
    <w:p w14:paraId="1F5528B8" w14:textId="37B5088B" w:rsidR="0028190A" w:rsidRPr="00E1019F" w:rsidRDefault="0028190A" w:rsidP="0028190A">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 xml:space="preserve">Punctul 73 va avea următorul conținut: „73. </w:t>
      </w:r>
      <w:r w:rsidRPr="00E1019F">
        <w:rPr>
          <w:rFonts w:ascii="Times New Roman" w:hAnsi="Times New Roman" w:cs="Times New Roman"/>
          <w:b/>
          <w:bCs/>
          <w:sz w:val="24"/>
          <w:szCs w:val="24"/>
        </w:rPr>
        <w:t>Gradul didactic unu</w:t>
      </w:r>
      <w:r w:rsidRPr="00E1019F">
        <w:rPr>
          <w:rFonts w:ascii="Times New Roman" w:hAnsi="Times New Roman" w:cs="Times New Roman"/>
          <w:sz w:val="24"/>
          <w:szCs w:val="24"/>
        </w:rPr>
        <w:t xml:space="preserve"> </w:t>
      </w:r>
      <w:r w:rsidRPr="00E1019F">
        <w:rPr>
          <w:rFonts w:ascii="Times New Roman" w:hAnsi="Times New Roman" w:cs="Times New Roman"/>
          <w:b/>
          <w:bCs/>
          <w:sz w:val="24"/>
          <w:szCs w:val="24"/>
        </w:rPr>
        <w:t>este confirmat</w:t>
      </w:r>
      <w:r w:rsidRPr="00E1019F">
        <w:rPr>
          <w:rFonts w:ascii="Times New Roman" w:hAnsi="Times New Roman" w:cs="Times New Roman"/>
          <w:sz w:val="24"/>
          <w:szCs w:val="24"/>
        </w:rPr>
        <w:t xml:space="preserve"> ca urmare a examinării:</w:t>
      </w:r>
    </w:p>
    <w:p w14:paraId="47E9BEC4" w14:textId="0811D69A" w:rsidR="0028190A" w:rsidRPr="00E1019F" w:rsidRDefault="0028190A" w:rsidP="0028190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a) materialelor aferente procesului de atestare;</w:t>
      </w:r>
    </w:p>
    <w:p w14:paraId="06F522B1" w14:textId="1272D6E0" w:rsidR="0028190A" w:rsidRPr="00E1019F" w:rsidRDefault="0028190A" w:rsidP="0028190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b) prezentării a 2 ore publice/ activități de asistență psihopedagogică (individuală sau de grup pentru cadrele didactice din cadrul structurilor teritoriale de asistență psihopedagogică)/ activități metodice (pentru metodiști), apreciate cu calificativele „bine” sau „foarte bine” (în anul atestării);</w:t>
      </w:r>
    </w:p>
    <w:p w14:paraId="176CA23F" w14:textId="6FF95AA8" w:rsidR="0028190A" w:rsidRPr="00E1019F" w:rsidRDefault="0028190A" w:rsidP="0028190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 xml:space="preserve">c) </w:t>
      </w:r>
      <w:r w:rsidR="001A4C3B" w:rsidRPr="00E1019F">
        <w:rPr>
          <w:rFonts w:ascii="Times New Roman" w:hAnsi="Times New Roman" w:cs="Times New Roman"/>
          <w:sz w:val="24"/>
          <w:szCs w:val="24"/>
        </w:rPr>
        <w:t xml:space="preserve">prezentării unei activități </w:t>
      </w:r>
      <w:proofErr w:type="spellStart"/>
      <w:r w:rsidR="001A4C3B" w:rsidRPr="00E1019F">
        <w:rPr>
          <w:rFonts w:ascii="Times New Roman" w:hAnsi="Times New Roman" w:cs="Times New Roman"/>
          <w:sz w:val="24"/>
          <w:szCs w:val="24"/>
        </w:rPr>
        <w:t>extracurriculare</w:t>
      </w:r>
      <w:proofErr w:type="spellEnd"/>
      <w:r w:rsidR="001A4C3B" w:rsidRPr="00E1019F">
        <w:rPr>
          <w:rFonts w:ascii="Times New Roman" w:hAnsi="Times New Roman" w:cs="Times New Roman"/>
          <w:sz w:val="24"/>
          <w:szCs w:val="24"/>
        </w:rPr>
        <w:t xml:space="preserve"> apreciată cu calificativele „bine” sau „foarte bine” și a unei comunicări la Consiliul pedagogic/ Consiliul științifico-didactic din cadrul CRAP/ Comisia metodică, sesiune de formare la nivel instituțional (pe parcursul a 5 ani de activitate);</w:t>
      </w:r>
    </w:p>
    <w:p w14:paraId="334031FD" w14:textId="1B382457" w:rsidR="0028190A" w:rsidRPr="00E1019F" w:rsidRDefault="0028190A" w:rsidP="0028190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d) rezultatelor evaluării activităților realizate în baza Hărții creditare și metodologiei cuantificării, acumulării și recunoașterii creditelor profesionale (pe parcursul a 5 ani de activitate);</w:t>
      </w:r>
    </w:p>
    <w:p w14:paraId="40CA96BE" w14:textId="48B959E2" w:rsidR="0028190A" w:rsidRPr="00E1019F" w:rsidRDefault="0028190A" w:rsidP="0028190A">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e) rezultatelor susținerii probei Studiu de caz în cadrul Consiliului pedagogic în prezența Comisiei din cadrul instituției și a unui delegat al OLSDI.</w:t>
      </w:r>
      <w:r w:rsidR="00D61555" w:rsidRPr="00E1019F">
        <w:rPr>
          <w:rFonts w:ascii="Times New Roman" w:hAnsi="Times New Roman" w:cs="Times New Roman"/>
          <w:sz w:val="24"/>
          <w:szCs w:val="24"/>
        </w:rPr>
        <w:t>”.</w:t>
      </w:r>
    </w:p>
    <w:p w14:paraId="1334499B" w14:textId="4E410F19" w:rsidR="0028190A" w:rsidRPr="00E1019F" w:rsidRDefault="0028190A" w:rsidP="0028190A">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Se completează cu pct. 73</w:t>
      </w:r>
      <w:r w:rsidRPr="00E1019F">
        <w:rPr>
          <w:rFonts w:ascii="Times New Roman" w:hAnsi="Times New Roman" w:cs="Times New Roman"/>
          <w:sz w:val="24"/>
          <w:szCs w:val="24"/>
          <w:vertAlign w:val="superscript"/>
        </w:rPr>
        <w:t>1</w:t>
      </w:r>
      <w:r w:rsidRPr="00E1019F">
        <w:rPr>
          <w:rFonts w:ascii="Times New Roman" w:hAnsi="Times New Roman" w:cs="Times New Roman"/>
          <w:sz w:val="24"/>
          <w:szCs w:val="24"/>
        </w:rPr>
        <w:t>. Și va avea următorul conținut: „</w:t>
      </w:r>
      <w:r w:rsidR="00D61555" w:rsidRPr="00E1019F">
        <w:rPr>
          <w:rFonts w:ascii="Times New Roman" w:hAnsi="Times New Roman" w:cs="Times New Roman"/>
          <w:sz w:val="24"/>
          <w:szCs w:val="24"/>
        </w:rPr>
        <w:t>73</w:t>
      </w:r>
      <w:r w:rsidR="00D61555" w:rsidRPr="00E1019F">
        <w:rPr>
          <w:rFonts w:ascii="Times New Roman" w:hAnsi="Times New Roman" w:cs="Times New Roman"/>
          <w:sz w:val="24"/>
          <w:szCs w:val="24"/>
          <w:vertAlign w:val="superscript"/>
        </w:rPr>
        <w:t>1</w:t>
      </w:r>
      <w:r w:rsidR="00D61555" w:rsidRPr="00E1019F">
        <w:rPr>
          <w:rFonts w:ascii="Times New Roman" w:hAnsi="Times New Roman" w:cs="Times New Roman"/>
          <w:sz w:val="24"/>
          <w:szCs w:val="24"/>
        </w:rPr>
        <w:t xml:space="preserve">. </w:t>
      </w:r>
      <w:r w:rsidRPr="00E1019F">
        <w:rPr>
          <w:rFonts w:ascii="Times New Roman" w:hAnsi="Times New Roman" w:cs="Times New Roman"/>
          <w:sz w:val="24"/>
          <w:szCs w:val="24"/>
        </w:rPr>
        <w:t>Cadrele didactice din instituțiile de învățământ profesional tehnic, inclusiv cadrele didactice din instituțiile de învățământ care nu sunt în subordinea Consiliilor raionale/ municipale, susțin proba - studiul de caz în cadrul Consiliului pedagogic, în prezența evaluatorului extern, cooptat din cadrul unei instituții de învățământ de același nivel sau din cadrul unei instituții de învățământ superior de același profil.</w:t>
      </w:r>
    </w:p>
    <w:p w14:paraId="3FB220B1" w14:textId="2BCE36C4" w:rsidR="00D61555" w:rsidRPr="00E1019F" w:rsidRDefault="0028190A" w:rsidP="00D61555">
      <w:pPr>
        <w:pStyle w:val="Listparagraf"/>
        <w:spacing w:after="0"/>
        <w:ind w:left="927"/>
        <w:jc w:val="both"/>
        <w:rPr>
          <w:rFonts w:ascii="Times New Roman" w:hAnsi="Times New Roman" w:cs="Times New Roman"/>
          <w:sz w:val="24"/>
          <w:szCs w:val="24"/>
        </w:rPr>
      </w:pPr>
      <w:r w:rsidRPr="00E1019F">
        <w:rPr>
          <w:rFonts w:ascii="Times New Roman" w:hAnsi="Times New Roman" w:cs="Times New Roman"/>
          <w:sz w:val="24"/>
          <w:szCs w:val="24"/>
        </w:rPr>
        <w:t>Cadrele didactice din structurile teritoriale de asistență psihopedagogică, susțin proba – studiul de caz în cadrul Consiliului științifico-didactic, în prezența Comisiei din cadrul CRAP.</w:t>
      </w:r>
      <w:r w:rsidR="00D61555" w:rsidRPr="00E1019F">
        <w:rPr>
          <w:rFonts w:ascii="Times New Roman" w:hAnsi="Times New Roman" w:cs="Times New Roman"/>
          <w:sz w:val="24"/>
          <w:szCs w:val="24"/>
        </w:rPr>
        <w:t>”.</w:t>
      </w:r>
    </w:p>
    <w:p w14:paraId="6422331C" w14:textId="56EDE4FB" w:rsidR="00D61555" w:rsidRPr="00E1019F" w:rsidRDefault="00D61555" w:rsidP="00D61555">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Punctul 75 se exclude</w:t>
      </w:r>
      <w:r w:rsidR="00A04D11" w:rsidRPr="00E1019F">
        <w:rPr>
          <w:rFonts w:ascii="Times New Roman" w:hAnsi="Times New Roman" w:cs="Times New Roman"/>
          <w:sz w:val="24"/>
          <w:szCs w:val="24"/>
        </w:rPr>
        <w:t>.</w:t>
      </w:r>
    </w:p>
    <w:p w14:paraId="6682D51D" w14:textId="2A463333" w:rsidR="001A4C3B" w:rsidRPr="00E1019F" w:rsidRDefault="001A4C3B" w:rsidP="00A04D11">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lang w:val="ro-MD"/>
        </w:rPr>
        <w:t xml:space="preserve">Anexa nr. 1 </w:t>
      </w:r>
      <w:r w:rsidR="00A04D11" w:rsidRPr="00E1019F">
        <w:rPr>
          <w:rFonts w:ascii="Times New Roman" w:hAnsi="Times New Roman" w:cs="Times New Roman"/>
          <w:sz w:val="24"/>
          <w:szCs w:val="24"/>
          <w:lang w:val="ro-MD"/>
        </w:rPr>
        <w:t>va avea următorul conținut</w:t>
      </w:r>
      <w:r w:rsidRPr="00E1019F">
        <w:rPr>
          <w:rFonts w:ascii="Times New Roman" w:hAnsi="Times New Roman" w:cs="Times New Roman"/>
          <w:sz w:val="24"/>
          <w:szCs w:val="24"/>
          <w:lang w:val="ro-MD"/>
        </w:rPr>
        <w:t>:</w:t>
      </w:r>
    </w:p>
    <w:p w14:paraId="4436A415" w14:textId="77777777" w:rsidR="001A4C3B" w:rsidRPr="00E1019F" w:rsidRDefault="001A4C3B" w:rsidP="001A4C3B">
      <w:pPr>
        <w:pStyle w:val="Corptext"/>
        <w:spacing w:line="316" w:lineRule="exact"/>
        <w:ind w:left="720" w:right="-71" w:firstLine="0"/>
        <w:jc w:val="right"/>
        <w:rPr>
          <w:spacing w:val="23"/>
          <w:sz w:val="24"/>
          <w:szCs w:val="24"/>
          <w:u w:val="single"/>
          <w:lang w:val="ro-MD"/>
        </w:rPr>
      </w:pPr>
      <w:r w:rsidRPr="00E1019F">
        <w:rPr>
          <w:spacing w:val="-6"/>
          <w:sz w:val="24"/>
          <w:szCs w:val="24"/>
          <w:u w:val="single"/>
          <w:lang w:val="ro-MD"/>
        </w:rPr>
        <w:t>„Anexa</w:t>
      </w:r>
      <w:r w:rsidRPr="00E1019F">
        <w:rPr>
          <w:spacing w:val="-15"/>
          <w:sz w:val="24"/>
          <w:szCs w:val="24"/>
          <w:u w:val="single"/>
          <w:lang w:val="ro-MD"/>
        </w:rPr>
        <w:t xml:space="preserve"> </w:t>
      </w:r>
      <w:r w:rsidRPr="00E1019F">
        <w:rPr>
          <w:spacing w:val="-6"/>
          <w:sz w:val="24"/>
          <w:szCs w:val="24"/>
          <w:u w:val="single"/>
          <w:lang w:val="ro-MD"/>
        </w:rPr>
        <w:t>nr. 1</w:t>
      </w:r>
      <w:r w:rsidRPr="00E1019F">
        <w:rPr>
          <w:spacing w:val="23"/>
          <w:sz w:val="24"/>
          <w:szCs w:val="24"/>
          <w:u w:val="single"/>
          <w:lang w:val="ro-MD"/>
        </w:rPr>
        <w:t xml:space="preserve"> </w:t>
      </w:r>
    </w:p>
    <w:p w14:paraId="7F419EB4" w14:textId="77777777" w:rsidR="001A4C3B" w:rsidRPr="00E1019F" w:rsidRDefault="001A4C3B" w:rsidP="001A4C3B">
      <w:pPr>
        <w:pStyle w:val="Corptext"/>
        <w:spacing w:line="320" w:lineRule="exact"/>
        <w:ind w:left="720" w:right="42" w:firstLine="0"/>
        <w:jc w:val="right"/>
        <w:rPr>
          <w:spacing w:val="1"/>
          <w:sz w:val="24"/>
          <w:szCs w:val="24"/>
          <w:lang w:val="ro-MD"/>
        </w:rPr>
      </w:pPr>
      <w:r w:rsidRPr="00E1019F">
        <w:rPr>
          <w:sz w:val="24"/>
          <w:szCs w:val="24"/>
          <w:lang w:val="ro-MD"/>
        </w:rPr>
        <w:t xml:space="preserve">la </w:t>
      </w:r>
      <w:r w:rsidRPr="00E1019F">
        <w:rPr>
          <w:spacing w:val="-1"/>
          <w:sz w:val="24"/>
          <w:szCs w:val="24"/>
          <w:lang w:val="ro-MD"/>
        </w:rPr>
        <w:t>Regulamentul</w:t>
      </w:r>
      <w:r w:rsidRPr="00E1019F">
        <w:rPr>
          <w:sz w:val="24"/>
          <w:szCs w:val="24"/>
          <w:lang w:val="ro-MD"/>
        </w:rPr>
        <w:t xml:space="preserve"> de </w:t>
      </w:r>
      <w:r w:rsidRPr="00E1019F">
        <w:rPr>
          <w:spacing w:val="-1"/>
          <w:sz w:val="24"/>
          <w:szCs w:val="24"/>
          <w:lang w:val="ro-MD"/>
        </w:rPr>
        <w:t>atestare</w:t>
      </w:r>
      <w:r w:rsidRPr="00E1019F">
        <w:rPr>
          <w:sz w:val="24"/>
          <w:szCs w:val="24"/>
          <w:lang w:val="ro-MD"/>
        </w:rPr>
        <w:t xml:space="preserve"> a </w:t>
      </w:r>
      <w:r w:rsidRPr="00E1019F">
        <w:rPr>
          <w:spacing w:val="-1"/>
          <w:sz w:val="24"/>
          <w:szCs w:val="24"/>
          <w:lang w:val="ro-MD"/>
        </w:rPr>
        <w:t>cadrelor</w:t>
      </w:r>
      <w:r w:rsidRPr="00E1019F">
        <w:rPr>
          <w:sz w:val="24"/>
          <w:szCs w:val="24"/>
          <w:lang w:val="ro-MD"/>
        </w:rPr>
        <w:t xml:space="preserve"> </w:t>
      </w:r>
      <w:r w:rsidRPr="00E1019F">
        <w:rPr>
          <w:spacing w:val="-1"/>
          <w:sz w:val="24"/>
          <w:szCs w:val="24"/>
          <w:lang w:val="ro-MD"/>
        </w:rPr>
        <w:t>didactice</w:t>
      </w:r>
      <w:r w:rsidRPr="00E1019F">
        <w:rPr>
          <w:sz w:val="24"/>
          <w:szCs w:val="24"/>
          <w:lang w:val="ro-MD"/>
        </w:rPr>
        <w:t xml:space="preserve"> </w:t>
      </w:r>
      <w:r w:rsidRPr="00E1019F">
        <w:rPr>
          <w:spacing w:val="-1"/>
          <w:sz w:val="24"/>
          <w:szCs w:val="24"/>
          <w:lang w:val="ro-MD"/>
        </w:rPr>
        <w:t>din</w:t>
      </w:r>
      <w:r w:rsidRPr="00E1019F">
        <w:rPr>
          <w:spacing w:val="1"/>
          <w:sz w:val="24"/>
          <w:szCs w:val="24"/>
          <w:lang w:val="ro-MD"/>
        </w:rPr>
        <w:t xml:space="preserve"> </w:t>
      </w:r>
    </w:p>
    <w:p w14:paraId="137260DF" w14:textId="77777777" w:rsidR="001A4C3B" w:rsidRPr="00E1019F" w:rsidRDefault="001A4C3B" w:rsidP="001A4C3B">
      <w:pPr>
        <w:pStyle w:val="Corptext"/>
        <w:spacing w:line="320" w:lineRule="exact"/>
        <w:ind w:left="720" w:right="42" w:firstLine="0"/>
        <w:jc w:val="right"/>
        <w:rPr>
          <w:spacing w:val="1"/>
          <w:sz w:val="24"/>
          <w:szCs w:val="24"/>
          <w:lang w:val="ro-MD"/>
        </w:rPr>
      </w:pPr>
      <w:r w:rsidRPr="00E1019F">
        <w:rPr>
          <w:spacing w:val="-1"/>
          <w:sz w:val="24"/>
          <w:szCs w:val="24"/>
          <w:lang w:val="ro-MD"/>
        </w:rPr>
        <w:t>învățământul</w:t>
      </w:r>
      <w:r w:rsidRPr="00E1019F">
        <w:rPr>
          <w:spacing w:val="1"/>
          <w:sz w:val="24"/>
          <w:szCs w:val="24"/>
          <w:lang w:val="ro-MD"/>
        </w:rPr>
        <w:t xml:space="preserve"> general, profesional tehnic și din cadrul</w:t>
      </w:r>
    </w:p>
    <w:p w14:paraId="25FAF9B2" w14:textId="77777777" w:rsidR="001A4C3B" w:rsidRPr="00E1019F" w:rsidRDefault="001A4C3B" w:rsidP="001A4C3B">
      <w:pPr>
        <w:pStyle w:val="Corptext"/>
        <w:spacing w:line="320" w:lineRule="exact"/>
        <w:ind w:left="720" w:right="42" w:firstLine="0"/>
        <w:jc w:val="right"/>
        <w:rPr>
          <w:sz w:val="24"/>
          <w:szCs w:val="24"/>
          <w:lang w:val="ro-MD"/>
        </w:rPr>
      </w:pPr>
      <w:r w:rsidRPr="00E1019F">
        <w:rPr>
          <w:spacing w:val="1"/>
          <w:sz w:val="24"/>
          <w:szCs w:val="24"/>
          <w:lang w:val="ro-MD"/>
        </w:rPr>
        <w:t xml:space="preserve"> structurilor teritoriale de asistență psihopedagogică</w:t>
      </w:r>
    </w:p>
    <w:p w14:paraId="2849DB5C" w14:textId="77777777" w:rsidR="001A4C3B" w:rsidRPr="00E1019F" w:rsidRDefault="001A4C3B" w:rsidP="001A4C3B">
      <w:pPr>
        <w:pStyle w:val="Listparagraf"/>
        <w:widowControl w:val="0"/>
        <w:tabs>
          <w:tab w:val="left" w:pos="426"/>
          <w:tab w:val="left" w:pos="567"/>
          <w:tab w:val="left" w:pos="851"/>
          <w:tab w:val="left" w:pos="993"/>
        </w:tabs>
        <w:spacing w:after="0" w:line="240" w:lineRule="auto"/>
        <w:ind w:left="567"/>
        <w:jc w:val="both"/>
        <w:rPr>
          <w:rFonts w:ascii="Times New Roman" w:hAnsi="Times New Roman" w:cs="Times New Roman"/>
          <w:sz w:val="24"/>
          <w:szCs w:val="24"/>
          <w:lang w:val="ro-MD"/>
        </w:rPr>
      </w:pPr>
    </w:p>
    <w:p w14:paraId="057BE769" w14:textId="77777777" w:rsidR="00E72FB1" w:rsidRPr="00E1019F" w:rsidRDefault="00E72FB1" w:rsidP="001A4C3B">
      <w:pPr>
        <w:spacing w:after="0"/>
        <w:ind w:right="55"/>
        <w:jc w:val="center"/>
        <w:rPr>
          <w:rFonts w:ascii="Times New Roman" w:hAnsi="Times New Roman" w:cs="Times New Roman"/>
          <w:b/>
          <w:spacing w:val="-1"/>
          <w:sz w:val="24"/>
          <w:szCs w:val="24"/>
          <w:lang w:val="ro-MD"/>
        </w:rPr>
      </w:pPr>
    </w:p>
    <w:p w14:paraId="4DE03645" w14:textId="77777777" w:rsidR="00E72FB1" w:rsidRPr="00E1019F" w:rsidRDefault="00E72FB1" w:rsidP="001A4C3B">
      <w:pPr>
        <w:spacing w:after="0"/>
        <w:ind w:right="55"/>
        <w:jc w:val="center"/>
        <w:rPr>
          <w:rFonts w:ascii="Times New Roman" w:hAnsi="Times New Roman" w:cs="Times New Roman"/>
          <w:b/>
          <w:spacing w:val="-1"/>
          <w:sz w:val="24"/>
          <w:szCs w:val="24"/>
          <w:lang w:val="ro-MD"/>
        </w:rPr>
      </w:pPr>
    </w:p>
    <w:p w14:paraId="5AC6EA66" w14:textId="77777777" w:rsidR="00E72FB1" w:rsidRPr="00E1019F" w:rsidRDefault="00E72FB1" w:rsidP="001A4C3B">
      <w:pPr>
        <w:spacing w:after="0"/>
        <w:ind w:right="55"/>
        <w:jc w:val="center"/>
        <w:rPr>
          <w:rFonts w:ascii="Times New Roman" w:hAnsi="Times New Roman" w:cs="Times New Roman"/>
          <w:b/>
          <w:spacing w:val="-1"/>
          <w:sz w:val="24"/>
          <w:szCs w:val="24"/>
          <w:lang w:val="ro-MD"/>
        </w:rPr>
      </w:pPr>
    </w:p>
    <w:p w14:paraId="5C684890" w14:textId="77777777" w:rsidR="00E72FB1" w:rsidRPr="00E1019F" w:rsidRDefault="00E72FB1" w:rsidP="001A4C3B">
      <w:pPr>
        <w:spacing w:after="0"/>
        <w:ind w:right="55"/>
        <w:jc w:val="center"/>
        <w:rPr>
          <w:rFonts w:ascii="Times New Roman" w:hAnsi="Times New Roman" w:cs="Times New Roman"/>
          <w:b/>
          <w:spacing w:val="-1"/>
          <w:sz w:val="24"/>
          <w:szCs w:val="24"/>
          <w:lang w:val="ro-MD"/>
        </w:rPr>
      </w:pPr>
    </w:p>
    <w:p w14:paraId="34712D04" w14:textId="1C1B3FB8" w:rsidR="001A4C3B" w:rsidRPr="00E1019F" w:rsidRDefault="001A4C3B" w:rsidP="001A4C3B">
      <w:pPr>
        <w:spacing w:after="0"/>
        <w:ind w:right="55"/>
        <w:jc w:val="center"/>
        <w:rPr>
          <w:rFonts w:ascii="Times New Roman" w:hAnsi="Times New Roman" w:cs="Times New Roman"/>
          <w:b/>
          <w:spacing w:val="51"/>
          <w:sz w:val="24"/>
          <w:szCs w:val="24"/>
          <w:lang w:val="ro-MD"/>
        </w:rPr>
      </w:pPr>
      <w:r w:rsidRPr="00E1019F">
        <w:rPr>
          <w:rFonts w:ascii="Times New Roman" w:hAnsi="Times New Roman" w:cs="Times New Roman"/>
          <w:b/>
          <w:spacing w:val="-1"/>
          <w:sz w:val="24"/>
          <w:szCs w:val="24"/>
          <w:lang w:val="ro-MD"/>
        </w:rPr>
        <w:t>Harta</w:t>
      </w:r>
      <w:r w:rsidRPr="00E1019F">
        <w:rPr>
          <w:rFonts w:ascii="Times New Roman" w:hAnsi="Times New Roman" w:cs="Times New Roman"/>
          <w:b/>
          <w:sz w:val="24"/>
          <w:szCs w:val="24"/>
          <w:lang w:val="ro-MD"/>
        </w:rPr>
        <w:t xml:space="preserve"> </w:t>
      </w:r>
      <w:r w:rsidRPr="00E1019F">
        <w:rPr>
          <w:rFonts w:ascii="Times New Roman" w:hAnsi="Times New Roman" w:cs="Times New Roman"/>
          <w:b/>
          <w:spacing w:val="-1"/>
          <w:sz w:val="24"/>
          <w:szCs w:val="24"/>
          <w:lang w:val="ro-MD"/>
        </w:rPr>
        <w:t>creditară</w:t>
      </w:r>
      <w:r w:rsidRPr="00E1019F">
        <w:rPr>
          <w:rFonts w:ascii="Times New Roman" w:hAnsi="Times New Roman" w:cs="Times New Roman"/>
          <w:b/>
          <w:sz w:val="24"/>
          <w:szCs w:val="24"/>
          <w:lang w:val="ro-MD"/>
        </w:rPr>
        <w:t xml:space="preserve"> și</w:t>
      </w:r>
      <w:r w:rsidRPr="00E1019F">
        <w:rPr>
          <w:rFonts w:ascii="Times New Roman" w:hAnsi="Times New Roman" w:cs="Times New Roman"/>
          <w:b/>
          <w:spacing w:val="2"/>
          <w:sz w:val="24"/>
          <w:szCs w:val="24"/>
          <w:lang w:val="ro-MD"/>
        </w:rPr>
        <w:t xml:space="preserve"> </w:t>
      </w:r>
      <w:r w:rsidRPr="00E1019F">
        <w:rPr>
          <w:rFonts w:ascii="Times New Roman" w:hAnsi="Times New Roman" w:cs="Times New Roman"/>
          <w:b/>
          <w:spacing w:val="-1"/>
          <w:sz w:val="24"/>
          <w:szCs w:val="24"/>
          <w:lang w:val="ro-MD"/>
        </w:rPr>
        <w:t>metodologia</w:t>
      </w:r>
      <w:r w:rsidRPr="00E1019F">
        <w:rPr>
          <w:rFonts w:ascii="Times New Roman" w:hAnsi="Times New Roman" w:cs="Times New Roman"/>
          <w:b/>
          <w:sz w:val="24"/>
          <w:szCs w:val="24"/>
          <w:lang w:val="ro-MD"/>
        </w:rPr>
        <w:t xml:space="preserve"> </w:t>
      </w:r>
      <w:r w:rsidRPr="00E1019F">
        <w:rPr>
          <w:rFonts w:ascii="Times New Roman" w:hAnsi="Times New Roman" w:cs="Times New Roman"/>
          <w:b/>
          <w:spacing w:val="-1"/>
          <w:sz w:val="24"/>
          <w:szCs w:val="24"/>
          <w:lang w:val="ro-MD"/>
        </w:rPr>
        <w:t>cuantificării,</w:t>
      </w:r>
      <w:r w:rsidRPr="00E1019F">
        <w:rPr>
          <w:rFonts w:ascii="Times New Roman" w:hAnsi="Times New Roman" w:cs="Times New Roman"/>
          <w:b/>
          <w:spacing w:val="51"/>
          <w:sz w:val="24"/>
          <w:szCs w:val="24"/>
          <w:lang w:val="ro-MD"/>
        </w:rPr>
        <w:t xml:space="preserve"> </w:t>
      </w:r>
    </w:p>
    <w:p w14:paraId="74D8CF10" w14:textId="77777777" w:rsidR="001A4C3B" w:rsidRPr="00E1019F" w:rsidRDefault="001A4C3B" w:rsidP="001A4C3B">
      <w:pPr>
        <w:spacing w:after="0"/>
        <w:ind w:right="55"/>
        <w:jc w:val="center"/>
        <w:rPr>
          <w:rFonts w:ascii="Times New Roman" w:hAnsi="Times New Roman" w:cs="Times New Roman"/>
          <w:b/>
          <w:sz w:val="24"/>
          <w:szCs w:val="24"/>
          <w:lang w:val="ro-MD"/>
        </w:rPr>
      </w:pPr>
      <w:r w:rsidRPr="00E1019F">
        <w:rPr>
          <w:rFonts w:ascii="Times New Roman" w:hAnsi="Times New Roman" w:cs="Times New Roman"/>
          <w:b/>
          <w:spacing w:val="-1"/>
          <w:sz w:val="24"/>
          <w:szCs w:val="24"/>
          <w:lang w:val="ro-MD"/>
        </w:rPr>
        <w:t>acumulării</w:t>
      </w:r>
      <w:r w:rsidRPr="00E1019F">
        <w:rPr>
          <w:rFonts w:ascii="Times New Roman" w:hAnsi="Times New Roman" w:cs="Times New Roman"/>
          <w:b/>
          <w:sz w:val="24"/>
          <w:szCs w:val="24"/>
          <w:lang w:val="ro-MD"/>
        </w:rPr>
        <w:t xml:space="preserve"> și </w:t>
      </w:r>
      <w:r w:rsidRPr="00E1019F">
        <w:rPr>
          <w:rFonts w:ascii="Times New Roman" w:hAnsi="Times New Roman" w:cs="Times New Roman"/>
          <w:b/>
          <w:spacing w:val="-1"/>
          <w:sz w:val="24"/>
          <w:szCs w:val="24"/>
          <w:lang w:val="ro-MD"/>
        </w:rPr>
        <w:t>recunoașterii</w:t>
      </w:r>
      <w:r w:rsidRPr="00E1019F">
        <w:rPr>
          <w:rFonts w:ascii="Times New Roman" w:hAnsi="Times New Roman" w:cs="Times New Roman"/>
          <w:b/>
          <w:sz w:val="24"/>
          <w:szCs w:val="24"/>
          <w:lang w:val="ro-MD"/>
        </w:rPr>
        <w:t xml:space="preserve"> </w:t>
      </w:r>
      <w:r w:rsidRPr="00E1019F">
        <w:rPr>
          <w:rFonts w:ascii="Times New Roman" w:hAnsi="Times New Roman" w:cs="Times New Roman"/>
          <w:b/>
          <w:spacing w:val="-1"/>
          <w:sz w:val="24"/>
          <w:szCs w:val="24"/>
          <w:lang w:val="ro-MD"/>
        </w:rPr>
        <w:t>creditelor</w:t>
      </w:r>
      <w:r w:rsidRPr="00E1019F">
        <w:rPr>
          <w:rFonts w:ascii="Times New Roman" w:hAnsi="Times New Roman" w:cs="Times New Roman"/>
          <w:b/>
          <w:sz w:val="24"/>
          <w:szCs w:val="24"/>
          <w:lang w:val="ro-MD"/>
        </w:rPr>
        <w:t xml:space="preserve"> profesionale</w:t>
      </w:r>
    </w:p>
    <w:tbl>
      <w:tblPr>
        <w:tblW w:w="10207" w:type="dxa"/>
        <w:tblInd w:w="-290" w:type="dxa"/>
        <w:tblLayout w:type="fixed"/>
        <w:tblCellMar>
          <w:left w:w="0" w:type="dxa"/>
          <w:right w:w="0" w:type="dxa"/>
        </w:tblCellMar>
        <w:tblLook w:val="01E0" w:firstRow="1" w:lastRow="1" w:firstColumn="1" w:lastColumn="1" w:noHBand="0" w:noVBand="0"/>
      </w:tblPr>
      <w:tblGrid>
        <w:gridCol w:w="4962"/>
        <w:gridCol w:w="2552"/>
        <w:gridCol w:w="1275"/>
        <w:gridCol w:w="1418"/>
      </w:tblGrid>
      <w:tr w:rsidR="00E1019F" w:rsidRPr="00E1019F" w14:paraId="202BE5EC" w14:textId="77777777" w:rsidTr="00367485">
        <w:trPr>
          <w:trHeight w:hRule="exact" w:val="1283"/>
        </w:trPr>
        <w:tc>
          <w:tcPr>
            <w:tcW w:w="4962" w:type="dxa"/>
            <w:tcBorders>
              <w:top w:val="single" w:sz="5" w:space="0" w:color="000000"/>
              <w:left w:val="single" w:sz="5" w:space="0" w:color="000000"/>
              <w:bottom w:val="single" w:sz="5" w:space="0" w:color="000000"/>
              <w:right w:val="single" w:sz="5" w:space="0" w:color="000000"/>
            </w:tcBorders>
          </w:tcPr>
          <w:p w14:paraId="3C8C8622" w14:textId="77777777" w:rsidR="001A4C3B" w:rsidRPr="00E1019F" w:rsidRDefault="001A4C3B" w:rsidP="00C03ECE">
            <w:pPr>
              <w:pStyle w:val="TableParagraph"/>
              <w:spacing w:line="248" w:lineRule="exact"/>
              <w:ind w:left="102"/>
              <w:rPr>
                <w:b/>
                <w:bCs/>
                <w:sz w:val="20"/>
                <w:szCs w:val="20"/>
                <w:lang w:val="ro-MD"/>
              </w:rPr>
            </w:pPr>
            <w:r w:rsidRPr="00E1019F">
              <w:rPr>
                <w:b/>
                <w:bCs/>
                <w:spacing w:val="-1"/>
                <w:sz w:val="20"/>
                <w:szCs w:val="20"/>
                <w:lang w:val="ro-MD"/>
              </w:rPr>
              <w:t>Activitățile</w:t>
            </w:r>
            <w:r w:rsidRPr="00E1019F">
              <w:rPr>
                <w:b/>
                <w:bCs/>
                <w:sz w:val="20"/>
                <w:szCs w:val="20"/>
                <w:lang w:val="ro-MD"/>
              </w:rPr>
              <w:t xml:space="preserve"> de</w:t>
            </w:r>
            <w:r w:rsidRPr="00E1019F">
              <w:rPr>
                <w:b/>
                <w:bCs/>
                <w:spacing w:val="-2"/>
                <w:sz w:val="20"/>
                <w:szCs w:val="20"/>
                <w:lang w:val="ro-MD"/>
              </w:rPr>
              <w:t xml:space="preserve"> </w:t>
            </w:r>
            <w:r w:rsidRPr="00E1019F">
              <w:rPr>
                <w:b/>
                <w:bCs/>
                <w:spacing w:val="-1"/>
                <w:sz w:val="20"/>
                <w:szCs w:val="20"/>
                <w:lang w:val="ro-MD"/>
              </w:rPr>
              <w:t>formare</w:t>
            </w:r>
            <w:r w:rsidRPr="00E1019F">
              <w:rPr>
                <w:b/>
                <w:bCs/>
                <w:sz w:val="20"/>
                <w:szCs w:val="20"/>
                <w:lang w:val="ro-MD"/>
              </w:rPr>
              <w:t xml:space="preserve"> </w:t>
            </w:r>
            <w:r w:rsidRPr="00E1019F">
              <w:rPr>
                <w:b/>
                <w:bCs/>
                <w:spacing w:val="-1"/>
                <w:sz w:val="20"/>
                <w:szCs w:val="20"/>
                <w:lang w:val="ro-MD"/>
              </w:rPr>
              <w:t>profesională</w:t>
            </w:r>
            <w:r w:rsidRPr="00E1019F">
              <w:rPr>
                <w:b/>
                <w:bCs/>
                <w:sz w:val="20"/>
                <w:szCs w:val="20"/>
                <w:lang w:val="ro-MD"/>
              </w:rPr>
              <w:t xml:space="preserve"> </w:t>
            </w:r>
            <w:r w:rsidRPr="00E1019F">
              <w:rPr>
                <w:b/>
                <w:bCs/>
                <w:spacing w:val="-1"/>
                <w:sz w:val="20"/>
                <w:szCs w:val="20"/>
                <w:lang w:val="ro-MD"/>
              </w:rPr>
              <w:t>continuă</w:t>
            </w:r>
          </w:p>
        </w:tc>
        <w:tc>
          <w:tcPr>
            <w:tcW w:w="2552" w:type="dxa"/>
            <w:tcBorders>
              <w:top w:val="single" w:sz="5" w:space="0" w:color="000000"/>
              <w:left w:val="single" w:sz="5" w:space="0" w:color="000000"/>
              <w:bottom w:val="single" w:sz="5" w:space="0" w:color="000000"/>
              <w:right w:val="single" w:sz="5" w:space="0" w:color="000000"/>
            </w:tcBorders>
          </w:tcPr>
          <w:p w14:paraId="7602A0C9" w14:textId="77777777" w:rsidR="001A4C3B" w:rsidRPr="00E1019F" w:rsidRDefault="001A4C3B" w:rsidP="00C03ECE">
            <w:pPr>
              <w:pStyle w:val="TableParagraph"/>
              <w:spacing w:line="239" w:lineRule="auto"/>
              <w:ind w:left="102" w:right="626"/>
              <w:rPr>
                <w:b/>
                <w:bCs/>
                <w:sz w:val="20"/>
                <w:szCs w:val="20"/>
                <w:lang w:val="ro-MD"/>
              </w:rPr>
            </w:pPr>
            <w:r w:rsidRPr="00E1019F">
              <w:rPr>
                <w:b/>
                <w:bCs/>
                <w:spacing w:val="-1"/>
                <w:sz w:val="20"/>
                <w:szCs w:val="20"/>
                <w:lang w:val="ro-MD"/>
              </w:rPr>
              <w:t>Volumul</w:t>
            </w:r>
            <w:r w:rsidRPr="00E1019F">
              <w:rPr>
                <w:b/>
                <w:bCs/>
                <w:spacing w:val="1"/>
                <w:sz w:val="20"/>
                <w:szCs w:val="20"/>
                <w:lang w:val="ro-MD"/>
              </w:rPr>
              <w:t xml:space="preserve"> </w:t>
            </w:r>
            <w:r w:rsidRPr="00E1019F">
              <w:rPr>
                <w:b/>
                <w:bCs/>
                <w:sz w:val="20"/>
                <w:szCs w:val="20"/>
                <w:lang w:val="ro-MD"/>
              </w:rPr>
              <w:t xml:space="preserve">de </w:t>
            </w:r>
            <w:r w:rsidRPr="00E1019F">
              <w:rPr>
                <w:b/>
                <w:bCs/>
                <w:spacing w:val="-1"/>
                <w:sz w:val="20"/>
                <w:szCs w:val="20"/>
                <w:lang w:val="ro-MD"/>
              </w:rPr>
              <w:t>muncă</w:t>
            </w:r>
            <w:r w:rsidRPr="00E1019F">
              <w:rPr>
                <w:b/>
                <w:bCs/>
                <w:spacing w:val="24"/>
                <w:sz w:val="20"/>
                <w:szCs w:val="20"/>
                <w:lang w:val="ro-MD"/>
              </w:rPr>
              <w:t xml:space="preserve"> </w:t>
            </w:r>
            <w:r w:rsidRPr="00E1019F">
              <w:rPr>
                <w:b/>
                <w:bCs/>
                <w:spacing w:val="-1"/>
                <w:sz w:val="20"/>
                <w:szCs w:val="20"/>
                <w:lang w:val="ro-MD"/>
              </w:rPr>
              <w:t>cuantificat</w:t>
            </w:r>
            <w:r w:rsidRPr="00E1019F">
              <w:rPr>
                <w:b/>
                <w:bCs/>
                <w:spacing w:val="-2"/>
                <w:sz w:val="20"/>
                <w:szCs w:val="20"/>
                <w:lang w:val="ro-MD"/>
              </w:rPr>
              <w:t xml:space="preserve"> </w:t>
            </w:r>
            <w:r w:rsidRPr="00E1019F">
              <w:rPr>
                <w:b/>
                <w:bCs/>
                <w:sz w:val="20"/>
                <w:szCs w:val="20"/>
                <w:lang w:val="ro-MD"/>
              </w:rPr>
              <w:t xml:space="preserve">în </w:t>
            </w:r>
            <w:r w:rsidRPr="00E1019F">
              <w:rPr>
                <w:b/>
                <w:bCs/>
                <w:spacing w:val="-1"/>
                <w:sz w:val="20"/>
                <w:szCs w:val="20"/>
                <w:lang w:val="ro-MD"/>
              </w:rPr>
              <w:t>ore</w:t>
            </w:r>
          </w:p>
        </w:tc>
        <w:tc>
          <w:tcPr>
            <w:tcW w:w="1275" w:type="dxa"/>
            <w:tcBorders>
              <w:top w:val="single" w:sz="5" w:space="0" w:color="000000"/>
              <w:left w:val="single" w:sz="5" w:space="0" w:color="000000"/>
              <w:bottom w:val="single" w:sz="5" w:space="0" w:color="000000"/>
              <w:right w:val="single" w:sz="5" w:space="0" w:color="000000"/>
            </w:tcBorders>
          </w:tcPr>
          <w:p w14:paraId="5DDF4870" w14:textId="04218EAE" w:rsidR="001A4C3B" w:rsidRPr="00E1019F" w:rsidRDefault="00367485" w:rsidP="00C03ECE">
            <w:pPr>
              <w:pStyle w:val="TableParagraph"/>
              <w:spacing w:line="239" w:lineRule="auto"/>
              <w:ind w:left="102" w:right="98"/>
              <w:rPr>
                <w:b/>
                <w:bCs/>
                <w:spacing w:val="-1"/>
                <w:sz w:val="20"/>
                <w:szCs w:val="20"/>
                <w:lang w:val="ro-MD"/>
              </w:rPr>
            </w:pPr>
            <w:r w:rsidRPr="00E1019F">
              <w:rPr>
                <w:b/>
                <w:bCs/>
                <w:spacing w:val="-1"/>
                <w:sz w:val="20"/>
                <w:szCs w:val="20"/>
                <w:lang w:val="ro-MD"/>
              </w:rPr>
              <w:t>Volumul de muncă echivalat în credite profesionale</w:t>
            </w:r>
          </w:p>
        </w:tc>
        <w:tc>
          <w:tcPr>
            <w:tcW w:w="1418" w:type="dxa"/>
            <w:tcBorders>
              <w:top w:val="single" w:sz="5" w:space="0" w:color="000000"/>
              <w:left w:val="single" w:sz="5" w:space="0" w:color="000000"/>
              <w:bottom w:val="single" w:sz="5" w:space="0" w:color="000000"/>
              <w:right w:val="single" w:sz="5" w:space="0" w:color="000000"/>
            </w:tcBorders>
          </w:tcPr>
          <w:p w14:paraId="59EACF9F" w14:textId="77777777" w:rsidR="001A4C3B" w:rsidRPr="00E1019F" w:rsidRDefault="001A4C3B" w:rsidP="00C03ECE">
            <w:pPr>
              <w:pStyle w:val="TableParagraph"/>
              <w:spacing w:line="239" w:lineRule="auto"/>
              <w:ind w:left="102" w:right="142"/>
              <w:rPr>
                <w:b/>
                <w:bCs/>
                <w:sz w:val="20"/>
                <w:szCs w:val="20"/>
                <w:lang w:val="ro-MD"/>
              </w:rPr>
            </w:pPr>
            <w:r w:rsidRPr="00E1019F">
              <w:rPr>
                <w:b/>
                <w:bCs/>
                <w:spacing w:val="-1"/>
                <w:sz w:val="20"/>
                <w:szCs w:val="20"/>
                <w:lang w:val="ro-MD"/>
              </w:rPr>
              <w:t>Obligativitatea</w:t>
            </w:r>
            <w:r w:rsidRPr="00E1019F">
              <w:rPr>
                <w:b/>
                <w:bCs/>
                <w:spacing w:val="24"/>
                <w:sz w:val="20"/>
                <w:szCs w:val="20"/>
                <w:lang w:val="ro-MD"/>
              </w:rPr>
              <w:t xml:space="preserve"> </w:t>
            </w:r>
            <w:r w:rsidRPr="00E1019F">
              <w:rPr>
                <w:b/>
                <w:bCs/>
                <w:spacing w:val="-1"/>
                <w:sz w:val="20"/>
                <w:szCs w:val="20"/>
                <w:lang w:val="ro-MD"/>
              </w:rPr>
              <w:t>activității</w:t>
            </w:r>
          </w:p>
        </w:tc>
      </w:tr>
      <w:tr w:rsidR="00E1019F" w:rsidRPr="00E1019F" w14:paraId="7F992D00" w14:textId="77777777" w:rsidTr="004039C0">
        <w:trPr>
          <w:trHeight w:hRule="exact" w:val="926"/>
        </w:trPr>
        <w:tc>
          <w:tcPr>
            <w:tcW w:w="10207" w:type="dxa"/>
            <w:gridSpan w:val="4"/>
            <w:tcBorders>
              <w:top w:val="single" w:sz="5" w:space="0" w:color="000000"/>
              <w:left w:val="single" w:sz="5" w:space="0" w:color="000000"/>
              <w:bottom w:val="single" w:sz="5" w:space="0" w:color="000000"/>
              <w:right w:val="single" w:sz="5" w:space="0" w:color="000000"/>
            </w:tcBorders>
          </w:tcPr>
          <w:p w14:paraId="4F205C6F" w14:textId="77777777" w:rsidR="001A4C3B" w:rsidRPr="00E1019F" w:rsidRDefault="001A4C3B" w:rsidP="00C03ECE">
            <w:pPr>
              <w:pStyle w:val="TableParagraph"/>
              <w:spacing w:line="272" w:lineRule="exact"/>
              <w:ind w:firstLine="142"/>
              <w:rPr>
                <w:b/>
                <w:sz w:val="20"/>
                <w:szCs w:val="20"/>
                <w:lang w:val="ro-MD"/>
              </w:rPr>
            </w:pPr>
          </w:p>
          <w:p w14:paraId="2786F607" w14:textId="77777777" w:rsidR="001A4C3B" w:rsidRPr="00E1019F" w:rsidRDefault="001A4C3B" w:rsidP="00C03ECE">
            <w:pPr>
              <w:pStyle w:val="TableParagraph"/>
              <w:spacing w:line="272" w:lineRule="exact"/>
              <w:ind w:firstLine="142"/>
              <w:rPr>
                <w:sz w:val="20"/>
                <w:szCs w:val="20"/>
                <w:lang w:val="ro-MD"/>
              </w:rPr>
            </w:pPr>
            <w:r w:rsidRPr="00E1019F">
              <w:rPr>
                <w:b/>
                <w:sz w:val="20"/>
                <w:szCs w:val="20"/>
                <w:lang w:val="ro-MD"/>
              </w:rPr>
              <w:t xml:space="preserve">I. </w:t>
            </w:r>
            <w:r w:rsidRPr="00E1019F">
              <w:rPr>
                <w:b/>
                <w:spacing w:val="-1"/>
                <w:sz w:val="20"/>
                <w:szCs w:val="20"/>
                <w:lang w:val="ro-MD"/>
              </w:rPr>
              <w:t>Cursuri</w:t>
            </w:r>
            <w:r w:rsidRPr="00E1019F">
              <w:rPr>
                <w:b/>
                <w:sz w:val="20"/>
                <w:szCs w:val="20"/>
                <w:lang w:val="ro-MD"/>
              </w:rPr>
              <w:t xml:space="preserve"> </w:t>
            </w:r>
            <w:r w:rsidRPr="00E1019F">
              <w:rPr>
                <w:b/>
                <w:spacing w:val="-1"/>
                <w:sz w:val="20"/>
                <w:szCs w:val="20"/>
                <w:lang w:val="ro-MD"/>
              </w:rPr>
              <w:t xml:space="preserve">organizate </w:t>
            </w:r>
            <w:r w:rsidRPr="00E1019F">
              <w:rPr>
                <w:b/>
                <w:sz w:val="20"/>
                <w:szCs w:val="20"/>
                <w:lang w:val="ro-MD"/>
              </w:rPr>
              <w:t>în/ de</w:t>
            </w:r>
            <w:r w:rsidRPr="00E1019F">
              <w:rPr>
                <w:b/>
                <w:spacing w:val="-1"/>
                <w:sz w:val="20"/>
                <w:szCs w:val="20"/>
                <w:lang w:val="ro-MD"/>
              </w:rPr>
              <w:t xml:space="preserve"> </w:t>
            </w:r>
            <w:r w:rsidRPr="00E1019F">
              <w:rPr>
                <w:b/>
                <w:sz w:val="20"/>
                <w:szCs w:val="20"/>
                <w:lang w:val="ro-MD"/>
              </w:rPr>
              <w:t xml:space="preserve">instituțiile </w:t>
            </w:r>
            <w:r w:rsidRPr="00E1019F">
              <w:rPr>
                <w:b/>
                <w:spacing w:val="-1"/>
                <w:sz w:val="20"/>
                <w:szCs w:val="20"/>
                <w:lang w:val="ro-MD"/>
              </w:rPr>
              <w:t xml:space="preserve">specializate </w:t>
            </w:r>
            <w:r w:rsidRPr="00E1019F">
              <w:rPr>
                <w:b/>
                <w:sz w:val="20"/>
                <w:szCs w:val="20"/>
                <w:lang w:val="ro-MD"/>
              </w:rPr>
              <w:t>de</w:t>
            </w:r>
            <w:r w:rsidRPr="00E1019F">
              <w:rPr>
                <w:b/>
                <w:spacing w:val="-1"/>
                <w:sz w:val="20"/>
                <w:szCs w:val="20"/>
                <w:lang w:val="ro-MD"/>
              </w:rPr>
              <w:t xml:space="preserve"> formare</w:t>
            </w:r>
            <w:r w:rsidRPr="00E1019F">
              <w:rPr>
                <w:b/>
                <w:spacing w:val="1"/>
                <w:sz w:val="20"/>
                <w:szCs w:val="20"/>
                <w:lang w:val="ro-MD"/>
              </w:rPr>
              <w:t xml:space="preserve"> </w:t>
            </w:r>
            <w:r w:rsidRPr="00E1019F">
              <w:rPr>
                <w:b/>
                <w:sz w:val="20"/>
                <w:szCs w:val="20"/>
                <w:lang w:val="ro-MD"/>
              </w:rPr>
              <w:t>continuă</w:t>
            </w:r>
            <w:r w:rsidRPr="00E1019F">
              <w:rPr>
                <w:b/>
                <w:position w:val="11"/>
                <w:sz w:val="20"/>
                <w:szCs w:val="20"/>
                <w:lang w:val="ro-MD"/>
              </w:rPr>
              <w:t>*</w:t>
            </w:r>
          </w:p>
        </w:tc>
      </w:tr>
      <w:tr w:rsidR="00E1019F" w:rsidRPr="00E1019F" w14:paraId="330B5154" w14:textId="77777777" w:rsidTr="004039C0">
        <w:trPr>
          <w:trHeight w:hRule="exact" w:val="2995"/>
        </w:trPr>
        <w:tc>
          <w:tcPr>
            <w:tcW w:w="4962" w:type="dxa"/>
            <w:tcBorders>
              <w:top w:val="single" w:sz="5" w:space="0" w:color="000000"/>
              <w:left w:val="single" w:sz="5" w:space="0" w:color="000000"/>
              <w:bottom w:val="single" w:sz="5" w:space="0" w:color="000000"/>
              <w:right w:val="single" w:sz="5" w:space="0" w:color="000000"/>
            </w:tcBorders>
          </w:tcPr>
          <w:p w14:paraId="32605DA0" w14:textId="77777777" w:rsidR="001A4C3B" w:rsidRPr="00E1019F" w:rsidRDefault="001A4C3B" w:rsidP="00C03ECE">
            <w:pPr>
              <w:pStyle w:val="TableParagraph"/>
              <w:spacing w:line="239" w:lineRule="auto"/>
              <w:ind w:right="237" w:firstLine="142"/>
              <w:jc w:val="both"/>
              <w:rPr>
                <w:sz w:val="20"/>
                <w:szCs w:val="20"/>
                <w:lang w:val="ro-MD"/>
              </w:rPr>
            </w:pPr>
            <w:r w:rsidRPr="00E1019F">
              <w:rPr>
                <w:b/>
                <w:spacing w:val="-1"/>
                <w:sz w:val="20"/>
                <w:szCs w:val="20"/>
                <w:lang w:val="ro-MD"/>
              </w:rPr>
              <w:t>Formarea</w:t>
            </w:r>
            <w:r w:rsidRPr="00E1019F">
              <w:rPr>
                <w:b/>
                <w:sz w:val="20"/>
                <w:szCs w:val="20"/>
                <w:lang w:val="ro-MD"/>
              </w:rPr>
              <w:t xml:space="preserve"> profesională</w:t>
            </w:r>
            <w:r w:rsidRPr="00E1019F">
              <w:rPr>
                <w:b/>
                <w:spacing w:val="-2"/>
                <w:sz w:val="20"/>
                <w:szCs w:val="20"/>
                <w:lang w:val="ro-MD"/>
              </w:rPr>
              <w:t xml:space="preserve"> </w:t>
            </w:r>
            <w:r w:rsidRPr="00E1019F">
              <w:rPr>
                <w:b/>
                <w:sz w:val="20"/>
                <w:szCs w:val="20"/>
                <w:lang w:val="ro-MD"/>
              </w:rPr>
              <w:t>continuă pe</w:t>
            </w:r>
            <w:r w:rsidRPr="00E1019F">
              <w:rPr>
                <w:b/>
                <w:spacing w:val="-1"/>
                <w:sz w:val="20"/>
                <w:szCs w:val="20"/>
                <w:lang w:val="ro-MD"/>
              </w:rPr>
              <w:t xml:space="preserve"> parcursul</w:t>
            </w:r>
            <w:r w:rsidRPr="00E1019F">
              <w:rPr>
                <w:b/>
                <w:spacing w:val="23"/>
                <w:sz w:val="20"/>
                <w:szCs w:val="20"/>
                <w:lang w:val="ro-MD"/>
              </w:rPr>
              <w:t xml:space="preserve"> </w:t>
            </w:r>
            <w:r w:rsidRPr="00E1019F">
              <w:rPr>
                <w:b/>
                <w:sz w:val="20"/>
                <w:szCs w:val="20"/>
                <w:lang w:val="ro-MD"/>
              </w:rPr>
              <w:t xml:space="preserve">a 5 ani </w:t>
            </w:r>
            <w:r w:rsidRPr="00E1019F">
              <w:rPr>
                <w:i/>
                <w:sz w:val="20"/>
                <w:szCs w:val="20"/>
                <w:lang w:val="ro-MD"/>
              </w:rPr>
              <w:t xml:space="preserve">(în instituții </w:t>
            </w:r>
            <w:r w:rsidRPr="00E1019F">
              <w:rPr>
                <w:i/>
                <w:spacing w:val="-1"/>
                <w:sz w:val="20"/>
                <w:szCs w:val="20"/>
                <w:lang w:val="ro-MD"/>
              </w:rPr>
              <w:t>educaționale</w:t>
            </w:r>
            <w:r w:rsidRPr="00E1019F">
              <w:rPr>
                <w:i/>
                <w:sz w:val="20"/>
                <w:szCs w:val="20"/>
                <w:lang w:val="ro-MD"/>
              </w:rPr>
              <w:t xml:space="preserve"> de</w:t>
            </w:r>
            <w:r w:rsidRPr="00E1019F">
              <w:rPr>
                <w:i/>
                <w:spacing w:val="-2"/>
                <w:sz w:val="20"/>
                <w:szCs w:val="20"/>
                <w:lang w:val="ro-MD"/>
              </w:rPr>
              <w:t xml:space="preserve"> </w:t>
            </w:r>
            <w:r w:rsidRPr="00E1019F">
              <w:rPr>
                <w:i/>
                <w:sz w:val="20"/>
                <w:szCs w:val="20"/>
                <w:lang w:val="ro-MD"/>
              </w:rPr>
              <w:t>formare</w:t>
            </w:r>
            <w:r w:rsidRPr="00E1019F">
              <w:rPr>
                <w:i/>
                <w:spacing w:val="20"/>
                <w:sz w:val="20"/>
                <w:szCs w:val="20"/>
                <w:lang w:val="ro-MD"/>
              </w:rPr>
              <w:t xml:space="preserve"> </w:t>
            </w:r>
            <w:r w:rsidRPr="00E1019F">
              <w:rPr>
                <w:i/>
                <w:spacing w:val="-1"/>
                <w:sz w:val="20"/>
                <w:szCs w:val="20"/>
                <w:lang w:val="ro-MD"/>
              </w:rPr>
              <w:t>profesională</w:t>
            </w:r>
            <w:r w:rsidRPr="00E1019F">
              <w:rPr>
                <w:i/>
                <w:sz w:val="20"/>
                <w:szCs w:val="20"/>
                <w:lang w:val="ro-MD"/>
              </w:rPr>
              <w:t xml:space="preserve"> continuă, </w:t>
            </w:r>
            <w:r w:rsidRPr="00E1019F">
              <w:rPr>
                <w:i/>
                <w:spacing w:val="-1"/>
                <w:sz w:val="20"/>
                <w:szCs w:val="20"/>
                <w:lang w:val="ro-MD"/>
              </w:rPr>
              <w:t xml:space="preserve">universități, centre de excelență </w:t>
            </w:r>
            <w:r w:rsidRPr="00E1019F">
              <w:rPr>
                <w:i/>
                <w:sz w:val="20"/>
                <w:szCs w:val="20"/>
                <w:lang w:val="ro-MD"/>
              </w:rPr>
              <w:t>și alte</w:t>
            </w:r>
            <w:r w:rsidRPr="00E1019F">
              <w:rPr>
                <w:i/>
                <w:spacing w:val="-1"/>
                <w:sz w:val="20"/>
                <w:szCs w:val="20"/>
                <w:lang w:val="ro-MD"/>
              </w:rPr>
              <w:t xml:space="preserve"> </w:t>
            </w:r>
            <w:r w:rsidRPr="00E1019F">
              <w:rPr>
                <w:i/>
                <w:sz w:val="20"/>
                <w:szCs w:val="20"/>
                <w:lang w:val="ro-MD"/>
              </w:rPr>
              <w:t>tipuri</w:t>
            </w:r>
            <w:r w:rsidRPr="00E1019F">
              <w:rPr>
                <w:i/>
                <w:spacing w:val="43"/>
                <w:sz w:val="20"/>
                <w:szCs w:val="20"/>
                <w:lang w:val="ro-MD"/>
              </w:rPr>
              <w:t xml:space="preserve"> </w:t>
            </w:r>
            <w:r w:rsidRPr="00E1019F">
              <w:rPr>
                <w:i/>
                <w:sz w:val="20"/>
                <w:szCs w:val="20"/>
                <w:lang w:val="ro-MD"/>
              </w:rPr>
              <w:t>de</w:t>
            </w:r>
            <w:r w:rsidRPr="00E1019F">
              <w:rPr>
                <w:i/>
                <w:spacing w:val="-1"/>
                <w:sz w:val="20"/>
                <w:szCs w:val="20"/>
                <w:lang w:val="ro-MD"/>
              </w:rPr>
              <w:t xml:space="preserve"> </w:t>
            </w:r>
            <w:r w:rsidRPr="00E1019F">
              <w:rPr>
                <w:i/>
                <w:sz w:val="20"/>
                <w:szCs w:val="20"/>
                <w:lang w:val="ro-MD"/>
              </w:rPr>
              <w:t xml:space="preserve">instituții de </w:t>
            </w:r>
            <w:r w:rsidRPr="00E1019F">
              <w:rPr>
                <w:i/>
                <w:spacing w:val="-1"/>
                <w:sz w:val="20"/>
                <w:szCs w:val="20"/>
                <w:lang w:val="ro-MD"/>
              </w:rPr>
              <w:t>învățământ,</w:t>
            </w:r>
            <w:r w:rsidRPr="00E1019F">
              <w:rPr>
                <w:i/>
                <w:sz w:val="20"/>
                <w:szCs w:val="20"/>
                <w:lang w:val="ro-MD"/>
              </w:rPr>
              <w:t xml:space="preserve"> </w:t>
            </w:r>
            <w:r w:rsidRPr="00E1019F">
              <w:rPr>
                <w:i/>
                <w:spacing w:val="-1"/>
                <w:sz w:val="20"/>
                <w:szCs w:val="20"/>
                <w:lang w:val="ro-MD"/>
              </w:rPr>
              <w:t>precum</w:t>
            </w:r>
            <w:r w:rsidRPr="00E1019F">
              <w:rPr>
                <w:i/>
                <w:sz w:val="20"/>
                <w:szCs w:val="20"/>
                <w:lang w:val="ro-MD"/>
              </w:rPr>
              <w:t xml:space="preserve"> și entități</w:t>
            </w:r>
            <w:r w:rsidRPr="00E1019F">
              <w:rPr>
                <w:i/>
                <w:spacing w:val="25"/>
                <w:sz w:val="20"/>
                <w:szCs w:val="20"/>
                <w:lang w:val="ro-MD"/>
              </w:rPr>
              <w:t xml:space="preserve"> </w:t>
            </w:r>
            <w:r w:rsidRPr="00E1019F">
              <w:rPr>
                <w:i/>
                <w:sz w:val="20"/>
                <w:szCs w:val="20"/>
                <w:lang w:val="ro-MD"/>
              </w:rPr>
              <w:t>prestatoare</w:t>
            </w:r>
            <w:r w:rsidRPr="00E1019F">
              <w:rPr>
                <w:i/>
                <w:spacing w:val="-1"/>
                <w:sz w:val="20"/>
                <w:szCs w:val="20"/>
                <w:lang w:val="ro-MD"/>
              </w:rPr>
              <w:t xml:space="preserve"> </w:t>
            </w:r>
            <w:r w:rsidRPr="00E1019F">
              <w:rPr>
                <w:i/>
                <w:sz w:val="20"/>
                <w:szCs w:val="20"/>
                <w:lang w:val="ro-MD"/>
              </w:rPr>
              <w:t>de</w:t>
            </w:r>
            <w:r w:rsidRPr="00E1019F">
              <w:rPr>
                <w:i/>
                <w:spacing w:val="-1"/>
                <w:sz w:val="20"/>
                <w:szCs w:val="20"/>
                <w:lang w:val="ro-MD"/>
              </w:rPr>
              <w:t xml:space="preserve"> servicii</w:t>
            </w:r>
            <w:r w:rsidRPr="00E1019F">
              <w:rPr>
                <w:i/>
                <w:sz w:val="20"/>
                <w:szCs w:val="20"/>
                <w:lang w:val="ro-MD"/>
              </w:rPr>
              <w:t xml:space="preserve"> educaționale, </w:t>
            </w:r>
            <w:r w:rsidRPr="00E1019F">
              <w:rPr>
                <w:i/>
                <w:spacing w:val="-1"/>
                <w:sz w:val="20"/>
                <w:szCs w:val="20"/>
                <w:lang w:val="ro-MD"/>
              </w:rPr>
              <w:t>care</w:t>
            </w:r>
            <w:r w:rsidRPr="00E1019F">
              <w:rPr>
                <w:i/>
                <w:spacing w:val="31"/>
                <w:sz w:val="20"/>
                <w:szCs w:val="20"/>
                <w:lang w:val="ro-MD"/>
              </w:rPr>
              <w:t xml:space="preserve"> </w:t>
            </w:r>
            <w:r w:rsidRPr="00E1019F">
              <w:rPr>
                <w:i/>
                <w:sz w:val="20"/>
                <w:szCs w:val="20"/>
                <w:lang w:val="ro-MD"/>
              </w:rPr>
              <w:t>dispun de formare profesională continuă autorizate pentru funcționare provizorie sau acreditare</w:t>
            </w:r>
            <w:r w:rsidRPr="00E1019F">
              <w:rPr>
                <w:i/>
                <w:spacing w:val="-1"/>
                <w:sz w:val="20"/>
                <w:szCs w:val="20"/>
                <w:lang w:val="ro-MD"/>
              </w:rPr>
              <w:t xml:space="preserve"> </w:t>
            </w:r>
            <w:r w:rsidRPr="00E1019F">
              <w:rPr>
                <w:i/>
                <w:sz w:val="20"/>
                <w:szCs w:val="20"/>
                <w:lang w:val="ro-MD"/>
              </w:rPr>
              <w:t>și</w:t>
            </w:r>
            <w:r w:rsidRPr="00E1019F">
              <w:rPr>
                <w:i/>
                <w:spacing w:val="-3"/>
                <w:sz w:val="20"/>
                <w:szCs w:val="20"/>
                <w:lang w:val="ro-MD"/>
              </w:rPr>
              <w:t xml:space="preserve"> </w:t>
            </w:r>
            <w:r w:rsidRPr="00E1019F">
              <w:rPr>
                <w:i/>
                <w:sz w:val="20"/>
                <w:szCs w:val="20"/>
                <w:lang w:val="ro-MD"/>
              </w:rPr>
              <w:t xml:space="preserve">sunt </w:t>
            </w:r>
            <w:r w:rsidRPr="00E1019F">
              <w:rPr>
                <w:i/>
                <w:spacing w:val="-1"/>
                <w:sz w:val="20"/>
                <w:szCs w:val="20"/>
                <w:lang w:val="ro-MD"/>
              </w:rPr>
              <w:t>abilitate</w:t>
            </w:r>
            <w:r w:rsidRPr="00E1019F">
              <w:rPr>
                <w:i/>
                <w:sz w:val="20"/>
                <w:szCs w:val="20"/>
                <w:lang w:val="ro-MD"/>
              </w:rPr>
              <w:t xml:space="preserve"> </w:t>
            </w:r>
            <w:r w:rsidRPr="00E1019F">
              <w:rPr>
                <w:i/>
                <w:spacing w:val="-1"/>
                <w:sz w:val="20"/>
                <w:szCs w:val="20"/>
                <w:lang w:val="ro-MD"/>
              </w:rPr>
              <w:t>pentru</w:t>
            </w:r>
            <w:r w:rsidRPr="00E1019F">
              <w:rPr>
                <w:i/>
                <w:spacing w:val="31"/>
                <w:sz w:val="20"/>
                <w:szCs w:val="20"/>
                <w:lang w:val="ro-MD"/>
              </w:rPr>
              <w:t xml:space="preserve"> </w:t>
            </w:r>
            <w:r w:rsidRPr="00E1019F">
              <w:rPr>
                <w:i/>
                <w:spacing w:val="-1"/>
                <w:sz w:val="20"/>
                <w:szCs w:val="20"/>
                <w:lang w:val="ro-MD"/>
              </w:rPr>
              <w:t>această</w:t>
            </w:r>
            <w:r w:rsidRPr="00E1019F">
              <w:rPr>
                <w:i/>
                <w:sz w:val="20"/>
                <w:szCs w:val="20"/>
                <w:lang w:val="ro-MD"/>
              </w:rPr>
              <w:t xml:space="preserve"> </w:t>
            </w:r>
            <w:r w:rsidRPr="00E1019F">
              <w:rPr>
                <w:i/>
                <w:spacing w:val="-1"/>
                <w:sz w:val="20"/>
                <w:szCs w:val="20"/>
                <w:lang w:val="ro-MD"/>
              </w:rPr>
              <w:t>activitate</w:t>
            </w:r>
            <w:r w:rsidRPr="00E1019F">
              <w:rPr>
                <w:i/>
                <w:sz w:val="20"/>
                <w:szCs w:val="20"/>
                <w:lang w:val="ro-MD"/>
              </w:rPr>
              <w:t xml:space="preserve"> în conformitate </w:t>
            </w:r>
            <w:r w:rsidRPr="00E1019F">
              <w:rPr>
                <w:i/>
                <w:spacing w:val="-1"/>
                <w:sz w:val="20"/>
                <w:szCs w:val="20"/>
                <w:lang w:val="ro-MD"/>
              </w:rPr>
              <w:t>cu</w:t>
            </w:r>
            <w:r w:rsidRPr="00E1019F">
              <w:rPr>
                <w:i/>
                <w:sz w:val="20"/>
                <w:szCs w:val="20"/>
                <w:lang w:val="ro-MD"/>
              </w:rPr>
              <w:t xml:space="preserve"> legislația în</w:t>
            </w:r>
            <w:r w:rsidRPr="00E1019F">
              <w:rPr>
                <w:i/>
                <w:spacing w:val="29"/>
                <w:sz w:val="20"/>
                <w:szCs w:val="20"/>
                <w:lang w:val="ro-MD"/>
              </w:rPr>
              <w:t xml:space="preserve"> </w:t>
            </w:r>
            <w:r w:rsidRPr="00E1019F">
              <w:rPr>
                <w:i/>
                <w:sz w:val="20"/>
                <w:szCs w:val="20"/>
                <w:lang w:val="ro-MD"/>
              </w:rPr>
              <w:t>vigoare)</w:t>
            </w:r>
          </w:p>
        </w:tc>
        <w:tc>
          <w:tcPr>
            <w:tcW w:w="2552" w:type="dxa"/>
            <w:tcBorders>
              <w:top w:val="single" w:sz="5" w:space="0" w:color="000000"/>
              <w:left w:val="single" w:sz="5" w:space="0" w:color="000000"/>
              <w:bottom w:val="single" w:sz="5" w:space="0" w:color="000000"/>
              <w:right w:val="single" w:sz="5" w:space="0" w:color="000000"/>
            </w:tcBorders>
          </w:tcPr>
          <w:p w14:paraId="35F48A15" w14:textId="77777777" w:rsidR="001A4C3B" w:rsidRPr="00E1019F" w:rsidRDefault="001A4C3B" w:rsidP="00C03ECE">
            <w:pPr>
              <w:ind w:firstLine="142"/>
              <w:rPr>
                <w:rFonts w:ascii="Times New Roman" w:hAnsi="Times New Roman" w:cs="Times New Roman"/>
                <w:sz w:val="20"/>
                <w:szCs w:val="20"/>
                <w:lang w:val="ro-MD"/>
              </w:rPr>
            </w:pPr>
          </w:p>
        </w:tc>
        <w:tc>
          <w:tcPr>
            <w:tcW w:w="1275" w:type="dxa"/>
            <w:tcBorders>
              <w:top w:val="single" w:sz="5" w:space="0" w:color="000000"/>
              <w:left w:val="single" w:sz="5" w:space="0" w:color="000000"/>
              <w:bottom w:val="single" w:sz="5" w:space="0" w:color="000000"/>
              <w:right w:val="single" w:sz="5" w:space="0" w:color="000000"/>
            </w:tcBorders>
          </w:tcPr>
          <w:p w14:paraId="016221FF" w14:textId="77777777" w:rsidR="001A4C3B" w:rsidRPr="00E1019F" w:rsidRDefault="001A4C3B" w:rsidP="00C03ECE">
            <w:pPr>
              <w:ind w:firstLine="142"/>
              <w:rPr>
                <w:rFonts w:ascii="Times New Roman" w:hAnsi="Times New Roman" w:cs="Times New Roman"/>
                <w:sz w:val="20"/>
                <w:szCs w:val="20"/>
                <w:lang w:val="ro-MD"/>
              </w:rPr>
            </w:pPr>
          </w:p>
        </w:tc>
        <w:tc>
          <w:tcPr>
            <w:tcW w:w="1418" w:type="dxa"/>
            <w:tcBorders>
              <w:top w:val="single" w:sz="5" w:space="0" w:color="000000"/>
              <w:left w:val="single" w:sz="5" w:space="0" w:color="000000"/>
              <w:bottom w:val="single" w:sz="5" w:space="0" w:color="000000"/>
              <w:right w:val="single" w:sz="5" w:space="0" w:color="000000"/>
            </w:tcBorders>
          </w:tcPr>
          <w:p w14:paraId="2CBEE95D" w14:textId="77777777" w:rsidR="001A4C3B" w:rsidRPr="00E1019F" w:rsidRDefault="001A4C3B" w:rsidP="00C03ECE">
            <w:pPr>
              <w:ind w:firstLine="142"/>
              <w:rPr>
                <w:rFonts w:ascii="Times New Roman" w:hAnsi="Times New Roman" w:cs="Times New Roman"/>
                <w:sz w:val="20"/>
                <w:szCs w:val="20"/>
                <w:lang w:val="ro-MD"/>
              </w:rPr>
            </w:pPr>
          </w:p>
        </w:tc>
      </w:tr>
      <w:tr w:rsidR="00E1019F" w:rsidRPr="00E1019F" w14:paraId="25B34FA0" w14:textId="77777777" w:rsidTr="004039C0">
        <w:trPr>
          <w:trHeight w:hRule="exact" w:val="2258"/>
        </w:trPr>
        <w:tc>
          <w:tcPr>
            <w:tcW w:w="4962" w:type="dxa"/>
            <w:tcBorders>
              <w:top w:val="single" w:sz="5" w:space="0" w:color="000000"/>
              <w:left w:val="single" w:sz="5" w:space="0" w:color="000000"/>
              <w:bottom w:val="single" w:sz="5" w:space="0" w:color="000000"/>
              <w:right w:val="single" w:sz="5" w:space="0" w:color="000000"/>
            </w:tcBorders>
          </w:tcPr>
          <w:p w14:paraId="543BDFDD" w14:textId="77777777" w:rsidR="001A4C3B" w:rsidRPr="00E1019F" w:rsidRDefault="001A4C3B" w:rsidP="004039C0">
            <w:pPr>
              <w:pStyle w:val="TableParagraph"/>
              <w:ind w:left="6" w:right="129" w:firstLine="142"/>
              <w:jc w:val="both"/>
              <w:rPr>
                <w:b/>
                <w:sz w:val="20"/>
                <w:szCs w:val="20"/>
                <w:lang w:val="it-IT"/>
              </w:rPr>
            </w:pPr>
            <w:r w:rsidRPr="00E1019F">
              <w:rPr>
                <w:sz w:val="20"/>
                <w:lang w:val="it-IT"/>
              </w:rPr>
              <w:t>1.</w:t>
            </w:r>
            <w:r w:rsidRPr="00E1019F">
              <w:rPr>
                <w:spacing w:val="-3"/>
                <w:sz w:val="20"/>
                <w:lang w:val="it-IT"/>
              </w:rPr>
              <w:t xml:space="preserve"> </w:t>
            </w:r>
            <w:r w:rsidRPr="00E1019F">
              <w:rPr>
                <w:sz w:val="20"/>
                <w:lang w:val="it-IT"/>
              </w:rPr>
              <w:t>Cursuri,</w:t>
            </w:r>
            <w:r w:rsidRPr="00E1019F">
              <w:rPr>
                <w:spacing w:val="-3"/>
                <w:sz w:val="20"/>
                <w:lang w:val="it-IT"/>
              </w:rPr>
              <w:t xml:space="preserve"> </w:t>
            </w:r>
            <w:r w:rsidRPr="00E1019F">
              <w:rPr>
                <w:sz w:val="20"/>
                <w:lang w:val="it-IT"/>
              </w:rPr>
              <w:t>stagii,</w:t>
            </w:r>
            <w:r w:rsidRPr="00E1019F">
              <w:rPr>
                <w:spacing w:val="-3"/>
                <w:sz w:val="20"/>
                <w:lang w:val="it-IT"/>
              </w:rPr>
              <w:t xml:space="preserve"> </w:t>
            </w:r>
            <w:r w:rsidRPr="00E1019F">
              <w:rPr>
                <w:sz w:val="20"/>
                <w:lang w:val="it-IT"/>
              </w:rPr>
              <w:t>ateliere,</w:t>
            </w:r>
            <w:r w:rsidRPr="00E1019F">
              <w:rPr>
                <w:spacing w:val="-2"/>
                <w:sz w:val="20"/>
                <w:lang w:val="it-IT"/>
              </w:rPr>
              <w:t xml:space="preserve"> </w:t>
            </w:r>
            <w:r w:rsidRPr="00E1019F">
              <w:rPr>
                <w:sz w:val="20"/>
                <w:lang w:val="it-IT"/>
              </w:rPr>
              <w:t>training-uri</w:t>
            </w:r>
            <w:r w:rsidRPr="00E1019F">
              <w:rPr>
                <w:spacing w:val="-4"/>
                <w:sz w:val="20"/>
                <w:lang w:val="it-IT"/>
              </w:rPr>
              <w:t xml:space="preserve"> </w:t>
            </w:r>
            <w:r w:rsidRPr="00E1019F">
              <w:rPr>
                <w:sz w:val="20"/>
                <w:lang w:val="it-IT"/>
              </w:rPr>
              <w:t>și</w:t>
            </w:r>
            <w:r w:rsidRPr="00E1019F">
              <w:rPr>
                <w:spacing w:val="-4"/>
                <w:sz w:val="20"/>
                <w:lang w:val="it-IT"/>
              </w:rPr>
              <w:t xml:space="preserve"> </w:t>
            </w:r>
            <w:r w:rsidRPr="00E1019F">
              <w:rPr>
                <w:sz w:val="20"/>
                <w:lang w:val="it-IT"/>
              </w:rPr>
              <w:t>alte</w:t>
            </w:r>
            <w:r w:rsidRPr="00E1019F">
              <w:rPr>
                <w:spacing w:val="-1"/>
                <w:sz w:val="20"/>
                <w:lang w:val="it-IT"/>
              </w:rPr>
              <w:t xml:space="preserve"> </w:t>
            </w:r>
            <w:r w:rsidRPr="00E1019F">
              <w:rPr>
                <w:sz w:val="20"/>
                <w:lang w:val="it-IT"/>
              </w:rPr>
              <w:t>forme</w:t>
            </w:r>
            <w:r w:rsidRPr="00E1019F">
              <w:rPr>
                <w:spacing w:val="33"/>
                <w:sz w:val="20"/>
                <w:lang w:val="it-IT"/>
              </w:rPr>
              <w:t xml:space="preserve"> </w:t>
            </w:r>
            <w:r w:rsidRPr="00E1019F">
              <w:rPr>
                <w:sz w:val="20"/>
                <w:lang w:val="it-IT"/>
              </w:rPr>
              <w:t>prevăzute</w:t>
            </w:r>
            <w:r w:rsidRPr="00E1019F">
              <w:rPr>
                <w:spacing w:val="-3"/>
                <w:sz w:val="20"/>
                <w:lang w:val="it-IT"/>
              </w:rPr>
              <w:t xml:space="preserve"> </w:t>
            </w:r>
            <w:r w:rsidRPr="00E1019F">
              <w:rPr>
                <w:sz w:val="20"/>
                <w:lang w:val="it-IT"/>
              </w:rPr>
              <w:t>de</w:t>
            </w:r>
            <w:r w:rsidRPr="00E1019F">
              <w:rPr>
                <w:spacing w:val="-47"/>
                <w:sz w:val="20"/>
                <w:lang w:val="it-IT"/>
              </w:rPr>
              <w:t xml:space="preserve"> </w:t>
            </w:r>
            <w:r w:rsidRPr="00E1019F">
              <w:rPr>
                <w:sz w:val="20"/>
                <w:lang w:val="it-IT"/>
              </w:rPr>
              <w:t xml:space="preserve">actele normative în domeniul educației sau studii la școala doctorală în </w:t>
            </w:r>
            <w:r w:rsidRPr="00E1019F">
              <w:rPr>
                <w:spacing w:val="-1"/>
                <w:sz w:val="20"/>
                <w:szCs w:val="20"/>
                <w:lang w:val="ro-MD"/>
              </w:rPr>
              <w:t>domeniul</w:t>
            </w:r>
            <w:r w:rsidRPr="00E1019F">
              <w:rPr>
                <w:sz w:val="20"/>
                <w:szCs w:val="20"/>
                <w:lang w:val="ro-MD"/>
              </w:rPr>
              <w:t xml:space="preserve"> </w:t>
            </w:r>
            <w:r w:rsidRPr="00E1019F">
              <w:rPr>
                <w:spacing w:val="-1"/>
                <w:sz w:val="20"/>
                <w:szCs w:val="20"/>
                <w:lang w:val="ro-MD"/>
              </w:rPr>
              <w:t>științe ale</w:t>
            </w:r>
            <w:r w:rsidRPr="00E1019F">
              <w:rPr>
                <w:sz w:val="20"/>
                <w:szCs w:val="20"/>
                <w:lang w:val="ro-MD"/>
              </w:rPr>
              <w:t xml:space="preserve"> </w:t>
            </w:r>
            <w:r w:rsidRPr="00E1019F">
              <w:rPr>
                <w:spacing w:val="-1"/>
                <w:sz w:val="20"/>
                <w:szCs w:val="20"/>
                <w:lang w:val="ro-MD"/>
              </w:rPr>
              <w:t>educației</w:t>
            </w:r>
            <w:r w:rsidRPr="00E1019F">
              <w:rPr>
                <w:sz w:val="20"/>
                <w:szCs w:val="20"/>
                <w:lang w:val="ro-MD"/>
              </w:rPr>
              <w:t xml:space="preserve"> sau în</w:t>
            </w:r>
            <w:r w:rsidRPr="00E1019F">
              <w:rPr>
                <w:spacing w:val="-2"/>
                <w:sz w:val="20"/>
                <w:szCs w:val="20"/>
                <w:lang w:val="ro-MD"/>
              </w:rPr>
              <w:t xml:space="preserve"> </w:t>
            </w:r>
            <w:r w:rsidRPr="00E1019F">
              <w:rPr>
                <w:sz w:val="20"/>
                <w:szCs w:val="20"/>
                <w:lang w:val="ro-MD"/>
              </w:rPr>
              <w:t>domeniul</w:t>
            </w:r>
            <w:r w:rsidRPr="00E1019F">
              <w:rPr>
                <w:spacing w:val="69"/>
                <w:sz w:val="20"/>
                <w:szCs w:val="20"/>
                <w:lang w:val="ro-MD"/>
              </w:rPr>
              <w:t xml:space="preserve"> </w:t>
            </w:r>
            <w:r w:rsidRPr="00E1019F">
              <w:rPr>
                <w:sz w:val="20"/>
                <w:szCs w:val="20"/>
                <w:lang w:val="ro-MD"/>
              </w:rPr>
              <w:t>de</w:t>
            </w:r>
            <w:r w:rsidRPr="00E1019F">
              <w:rPr>
                <w:spacing w:val="-1"/>
                <w:sz w:val="20"/>
                <w:szCs w:val="20"/>
                <w:lang w:val="ro-MD"/>
              </w:rPr>
              <w:t xml:space="preserve"> specialitate,  realizate </w:t>
            </w:r>
            <w:r w:rsidRPr="00E1019F">
              <w:rPr>
                <w:sz w:val="20"/>
                <w:szCs w:val="20"/>
                <w:lang w:val="ro-MD"/>
              </w:rPr>
              <w:t xml:space="preserve">în </w:t>
            </w:r>
            <w:r w:rsidRPr="00E1019F">
              <w:rPr>
                <w:spacing w:val="-1"/>
                <w:sz w:val="20"/>
                <w:szCs w:val="20"/>
                <w:lang w:val="ro-MD"/>
              </w:rPr>
              <w:t>perioada</w:t>
            </w:r>
            <w:r w:rsidRPr="00E1019F">
              <w:rPr>
                <w:sz w:val="20"/>
                <w:szCs w:val="20"/>
                <w:lang w:val="ro-MD"/>
              </w:rPr>
              <w:t xml:space="preserve"> premergătoare atestării</w:t>
            </w:r>
            <w:r w:rsidRPr="00E1019F">
              <w:rPr>
                <w:spacing w:val="-1"/>
                <w:sz w:val="20"/>
                <w:szCs w:val="20"/>
                <w:lang w:val="ro-MD"/>
              </w:rPr>
              <w:t>.</w:t>
            </w:r>
          </w:p>
          <w:p w14:paraId="18080967" w14:textId="77777777" w:rsidR="001A4C3B" w:rsidRPr="00E1019F" w:rsidRDefault="001A4C3B" w:rsidP="00C03ECE">
            <w:pPr>
              <w:pStyle w:val="TableParagraph"/>
              <w:ind w:right="129" w:firstLine="142"/>
              <w:jc w:val="both"/>
              <w:rPr>
                <w:sz w:val="20"/>
                <w:szCs w:val="20"/>
                <w:lang w:val="it-IT"/>
              </w:rPr>
            </w:pPr>
          </w:p>
        </w:tc>
        <w:tc>
          <w:tcPr>
            <w:tcW w:w="2552" w:type="dxa"/>
            <w:tcBorders>
              <w:top w:val="single" w:sz="5" w:space="0" w:color="000000"/>
              <w:left w:val="single" w:sz="5" w:space="0" w:color="000000"/>
              <w:bottom w:val="single" w:sz="5" w:space="0" w:color="000000"/>
              <w:right w:val="single" w:sz="5" w:space="0" w:color="000000"/>
            </w:tcBorders>
          </w:tcPr>
          <w:p w14:paraId="075D63A0" w14:textId="77777777" w:rsidR="001A4C3B" w:rsidRPr="00E1019F" w:rsidRDefault="001A4C3B" w:rsidP="00C03ECE">
            <w:pPr>
              <w:pStyle w:val="TableParagraph"/>
              <w:ind w:right="114" w:firstLine="142"/>
              <w:jc w:val="center"/>
              <w:rPr>
                <w:sz w:val="20"/>
                <w:szCs w:val="20"/>
                <w:lang w:val="ro-MD"/>
              </w:rPr>
            </w:pPr>
            <w:r w:rsidRPr="00E1019F">
              <w:rPr>
                <w:sz w:val="20"/>
                <w:szCs w:val="20"/>
                <w:lang w:val="ro-MD"/>
              </w:rPr>
              <w:t>75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proofErr w:type="spellStart"/>
            <w:r w:rsidRPr="00E1019F">
              <w:rPr>
                <w:sz w:val="20"/>
                <w:szCs w:val="20"/>
                <w:lang w:val="ro-MD"/>
              </w:rPr>
              <w:t>auditoriale</w:t>
            </w:r>
            <w:proofErr w:type="spellEnd"/>
            <w:r w:rsidRPr="00E1019F">
              <w:rPr>
                <w:sz w:val="20"/>
                <w:szCs w:val="20"/>
                <w:lang w:val="ro-MD"/>
              </w:rPr>
              <w:t xml:space="preserve"> și  225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 xml:space="preserve">de </w:t>
            </w:r>
            <w:r w:rsidRPr="00E1019F">
              <w:rPr>
                <w:spacing w:val="-1"/>
                <w:sz w:val="20"/>
                <w:szCs w:val="20"/>
                <w:lang w:val="ro-MD"/>
              </w:rPr>
              <w:t>activitate</w:t>
            </w:r>
            <w:r w:rsidRPr="00E1019F">
              <w:rPr>
                <w:sz w:val="20"/>
                <w:szCs w:val="20"/>
                <w:lang w:val="ro-MD"/>
              </w:rPr>
              <w:t xml:space="preserve"> </w:t>
            </w:r>
            <w:r w:rsidRPr="00E1019F">
              <w:rPr>
                <w:spacing w:val="-1"/>
                <w:sz w:val="20"/>
                <w:szCs w:val="20"/>
                <w:lang w:val="ro-MD"/>
              </w:rPr>
              <w:t>individuală</w:t>
            </w:r>
            <w:r w:rsidRPr="00E1019F">
              <w:rPr>
                <w:sz w:val="20"/>
                <w:szCs w:val="20"/>
                <w:lang w:val="ro-MD"/>
              </w:rPr>
              <w:t xml:space="preserve"> –</w:t>
            </w:r>
            <w:r w:rsidRPr="00E1019F">
              <w:rPr>
                <w:spacing w:val="35"/>
                <w:sz w:val="20"/>
                <w:szCs w:val="20"/>
                <w:lang w:val="ro-MD"/>
              </w:rPr>
              <w:t xml:space="preserve"> </w:t>
            </w:r>
            <w:r w:rsidRPr="00E1019F">
              <w:rPr>
                <w:sz w:val="20"/>
                <w:szCs w:val="20"/>
                <w:lang w:val="ro-MD"/>
              </w:rPr>
              <w:t>în total 300 de</w:t>
            </w:r>
            <w:r w:rsidRPr="00E1019F">
              <w:rPr>
                <w:spacing w:val="-1"/>
                <w:sz w:val="20"/>
                <w:szCs w:val="20"/>
                <w:lang w:val="ro-MD"/>
              </w:rPr>
              <w:t xml:space="preserve"> </w:t>
            </w:r>
            <w:r w:rsidRPr="00E1019F">
              <w:rPr>
                <w:sz w:val="20"/>
                <w:szCs w:val="20"/>
                <w:lang w:val="ro-MD"/>
              </w:rPr>
              <w:t>ore</w:t>
            </w:r>
          </w:p>
          <w:p w14:paraId="6D426373" w14:textId="77777777" w:rsidR="001A4C3B" w:rsidRDefault="001A4C3B" w:rsidP="00C03ECE">
            <w:pPr>
              <w:pStyle w:val="TableParagraph"/>
              <w:spacing w:before="3" w:line="276" w:lineRule="exact"/>
              <w:ind w:right="214" w:firstLine="142"/>
              <w:jc w:val="center"/>
              <w:rPr>
                <w:sz w:val="20"/>
                <w:szCs w:val="20"/>
                <w:lang w:val="ro-MD"/>
              </w:rPr>
            </w:pPr>
            <w:r w:rsidRPr="00E1019F">
              <w:rPr>
                <w:spacing w:val="-1"/>
                <w:sz w:val="20"/>
                <w:szCs w:val="20"/>
                <w:lang w:val="ro-MD"/>
              </w:rPr>
              <w:t>acumulate</w:t>
            </w:r>
            <w:r w:rsidRPr="00E1019F">
              <w:rPr>
                <w:sz w:val="20"/>
                <w:szCs w:val="20"/>
                <w:lang w:val="ro-MD"/>
              </w:rPr>
              <w:t xml:space="preserve"> pe</w:t>
            </w:r>
            <w:r w:rsidRPr="00E1019F">
              <w:rPr>
                <w:spacing w:val="26"/>
                <w:sz w:val="20"/>
                <w:szCs w:val="20"/>
                <w:lang w:val="ro-MD"/>
              </w:rPr>
              <w:t xml:space="preserve"> </w:t>
            </w:r>
            <w:r w:rsidRPr="00E1019F">
              <w:rPr>
                <w:spacing w:val="-1"/>
                <w:sz w:val="20"/>
                <w:szCs w:val="20"/>
                <w:lang w:val="ro-MD"/>
              </w:rPr>
              <w:t>parcursul</w:t>
            </w:r>
            <w:r w:rsidRPr="00E1019F">
              <w:rPr>
                <w:sz w:val="20"/>
                <w:szCs w:val="20"/>
                <w:lang w:val="ro-MD"/>
              </w:rPr>
              <w:t xml:space="preserve"> </w:t>
            </w:r>
            <w:r w:rsidRPr="00E1019F">
              <w:rPr>
                <w:spacing w:val="-1"/>
                <w:sz w:val="20"/>
                <w:szCs w:val="20"/>
                <w:lang w:val="ro-MD"/>
              </w:rPr>
              <w:t xml:space="preserve">ultimilor 3 </w:t>
            </w:r>
            <w:r w:rsidRPr="00E1019F">
              <w:rPr>
                <w:sz w:val="20"/>
                <w:szCs w:val="20"/>
                <w:lang w:val="ro-MD"/>
              </w:rPr>
              <w:t>ani</w:t>
            </w:r>
          </w:p>
          <w:p w14:paraId="1A9C9F24" w14:textId="77777777" w:rsidR="004039C0" w:rsidRDefault="004039C0" w:rsidP="00C03ECE">
            <w:pPr>
              <w:pStyle w:val="TableParagraph"/>
              <w:spacing w:before="3" w:line="276" w:lineRule="exact"/>
              <w:ind w:right="214" w:firstLine="142"/>
              <w:jc w:val="center"/>
              <w:rPr>
                <w:sz w:val="20"/>
                <w:szCs w:val="20"/>
                <w:lang w:val="ro-MD"/>
              </w:rPr>
            </w:pPr>
          </w:p>
          <w:p w14:paraId="4980B2A9" w14:textId="77777777" w:rsidR="004039C0" w:rsidRDefault="004039C0" w:rsidP="00C03ECE">
            <w:pPr>
              <w:pStyle w:val="TableParagraph"/>
              <w:spacing w:before="3" w:line="276" w:lineRule="exact"/>
              <w:ind w:right="214" w:firstLine="142"/>
              <w:jc w:val="center"/>
              <w:rPr>
                <w:sz w:val="20"/>
                <w:szCs w:val="20"/>
                <w:lang w:val="ro-MD"/>
              </w:rPr>
            </w:pPr>
          </w:p>
          <w:p w14:paraId="24C3B53D" w14:textId="0591E812" w:rsidR="004039C0" w:rsidRPr="00E1019F" w:rsidRDefault="004039C0" w:rsidP="00C03ECE">
            <w:pPr>
              <w:pStyle w:val="TableParagraph"/>
              <w:spacing w:before="3" w:line="276" w:lineRule="exact"/>
              <w:ind w:right="214" w:firstLine="142"/>
              <w:jc w:val="center"/>
              <w:rPr>
                <w:sz w:val="20"/>
                <w:szCs w:val="20"/>
                <w:lang w:val="ro-MD"/>
              </w:rPr>
            </w:pPr>
          </w:p>
        </w:tc>
        <w:tc>
          <w:tcPr>
            <w:tcW w:w="1275" w:type="dxa"/>
            <w:tcBorders>
              <w:top w:val="single" w:sz="5" w:space="0" w:color="000000"/>
              <w:left w:val="single" w:sz="5" w:space="0" w:color="000000"/>
              <w:bottom w:val="single" w:sz="5" w:space="0" w:color="000000"/>
              <w:right w:val="single" w:sz="5" w:space="0" w:color="000000"/>
            </w:tcBorders>
          </w:tcPr>
          <w:p w14:paraId="030C9CE9" w14:textId="77777777" w:rsidR="001A4C3B" w:rsidRPr="00E1019F" w:rsidRDefault="001A4C3B" w:rsidP="00C03ECE">
            <w:pPr>
              <w:pStyle w:val="TableParagraph"/>
              <w:spacing w:line="267" w:lineRule="exact"/>
              <w:ind w:firstLine="142"/>
              <w:jc w:val="center"/>
              <w:rPr>
                <w:sz w:val="20"/>
                <w:szCs w:val="20"/>
                <w:lang w:val="ro-MD"/>
              </w:rPr>
            </w:pPr>
            <w:r w:rsidRPr="00E1019F">
              <w:rPr>
                <w:sz w:val="20"/>
                <w:szCs w:val="20"/>
                <w:lang w:val="ro-MD"/>
              </w:rPr>
              <w:t>10</w:t>
            </w:r>
          </w:p>
        </w:tc>
        <w:tc>
          <w:tcPr>
            <w:tcW w:w="1418" w:type="dxa"/>
            <w:tcBorders>
              <w:top w:val="single" w:sz="5" w:space="0" w:color="000000"/>
              <w:left w:val="single" w:sz="5" w:space="0" w:color="000000"/>
              <w:bottom w:val="single" w:sz="5" w:space="0" w:color="000000"/>
              <w:right w:val="single" w:sz="5" w:space="0" w:color="000000"/>
            </w:tcBorders>
          </w:tcPr>
          <w:p w14:paraId="15EC4F85" w14:textId="77777777" w:rsidR="001A4C3B" w:rsidRPr="00E1019F" w:rsidRDefault="001A4C3B" w:rsidP="00C03ECE">
            <w:pPr>
              <w:pStyle w:val="TableParagraph"/>
              <w:spacing w:line="267" w:lineRule="exact"/>
              <w:ind w:firstLine="142"/>
              <w:rPr>
                <w:sz w:val="20"/>
                <w:szCs w:val="20"/>
                <w:lang w:val="ro-MD"/>
              </w:rPr>
            </w:pPr>
            <w:r w:rsidRPr="00E1019F">
              <w:rPr>
                <w:spacing w:val="-1"/>
                <w:sz w:val="20"/>
                <w:szCs w:val="20"/>
                <w:lang w:val="ro-MD"/>
              </w:rPr>
              <w:t>Obligatoriu</w:t>
            </w:r>
          </w:p>
        </w:tc>
      </w:tr>
      <w:tr w:rsidR="00E1019F" w:rsidRPr="00E1019F" w14:paraId="354BD937" w14:textId="77777777" w:rsidTr="004039C0">
        <w:trPr>
          <w:trHeight w:hRule="exact" w:val="3410"/>
        </w:trPr>
        <w:tc>
          <w:tcPr>
            <w:tcW w:w="4962" w:type="dxa"/>
            <w:tcBorders>
              <w:top w:val="single" w:sz="5" w:space="0" w:color="000000"/>
              <w:left w:val="single" w:sz="5" w:space="0" w:color="000000"/>
              <w:bottom w:val="single" w:sz="5" w:space="0" w:color="000000"/>
              <w:right w:val="single" w:sz="5" w:space="0" w:color="000000"/>
            </w:tcBorders>
          </w:tcPr>
          <w:p w14:paraId="6B028158" w14:textId="77777777" w:rsidR="001A4C3B" w:rsidRPr="00E1019F" w:rsidRDefault="001A4C3B" w:rsidP="00C03ECE">
            <w:pPr>
              <w:pStyle w:val="TableParagraph"/>
              <w:ind w:right="129" w:firstLine="142"/>
              <w:jc w:val="both"/>
              <w:rPr>
                <w:sz w:val="20"/>
                <w:szCs w:val="20"/>
                <w:lang w:val="it-IT"/>
              </w:rPr>
            </w:pPr>
            <w:r w:rsidRPr="00E1019F">
              <w:rPr>
                <w:sz w:val="20"/>
                <w:szCs w:val="20"/>
                <w:lang w:val="ro-MD"/>
              </w:rPr>
              <w:t xml:space="preserve">2. </w:t>
            </w:r>
            <w:r w:rsidRPr="00E1019F">
              <w:rPr>
                <w:spacing w:val="-1"/>
                <w:sz w:val="20"/>
                <w:szCs w:val="20"/>
                <w:lang w:val="ro-MD"/>
              </w:rPr>
              <w:t>Cursuri,</w:t>
            </w:r>
            <w:r w:rsidRPr="00E1019F">
              <w:rPr>
                <w:sz w:val="20"/>
                <w:szCs w:val="20"/>
                <w:lang w:val="ro-MD"/>
              </w:rPr>
              <w:t xml:space="preserve"> </w:t>
            </w:r>
            <w:r w:rsidRPr="00E1019F">
              <w:rPr>
                <w:spacing w:val="-1"/>
                <w:sz w:val="20"/>
                <w:szCs w:val="20"/>
                <w:lang w:val="ro-MD"/>
              </w:rPr>
              <w:t>stagii,</w:t>
            </w:r>
            <w:r w:rsidRPr="00E1019F">
              <w:rPr>
                <w:sz w:val="20"/>
                <w:szCs w:val="20"/>
                <w:lang w:val="ro-MD"/>
              </w:rPr>
              <w:t xml:space="preserve"> ateliere, </w:t>
            </w:r>
            <w:proofErr w:type="spellStart"/>
            <w:r w:rsidRPr="00E1019F">
              <w:rPr>
                <w:spacing w:val="-1"/>
                <w:sz w:val="20"/>
                <w:szCs w:val="20"/>
                <w:lang w:val="ro-MD"/>
              </w:rPr>
              <w:t>traininguri</w:t>
            </w:r>
            <w:proofErr w:type="spellEnd"/>
            <w:r w:rsidRPr="00E1019F">
              <w:rPr>
                <w:sz w:val="20"/>
                <w:szCs w:val="20"/>
                <w:lang w:val="ro-MD"/>
              </w:rPr>
              <w:t xml:space="preserve"> și </w:t>
            </w:r>
            <w:r w:rsidRPr="00E1019F">
              <w:rPr>
                <w:spacing w:val="-1"/>
                <w:sz w:val="20"/>
                <w:szCs w:val="20"/>
                <w:lang w:val="ro-MD"/>
              </w:rPr>
              <w:t>alte</w:t>
            </w:r>
            <w:r w:rsidRPr="00E1019F">
              <w:rPr>
                <w:spacing w:val="1"/>
                <w:sz w:val="20"/>
                <w:szCs w:val="20"/>
                <w:lang w:val="ro-MD"/>
              </w:rPr>
              <w:t xml:space="preserve"> </w:t>
            </w:r>
            <w:r w:rsidRPr="00E1019F">
              <w:rPr>
                <w:spacing w:val="-1"/>
                <w:sz w:val="20"/>
                <w:szCs w:val="20"/>
                <w:lang w:val="ro-MD"/>
              </w:rPr>
              <w:t>forme</w:t>
            </w:r>
            <w:r w:rsidRPr="00E1019F">
              <w:rPr>
                <w:spacing w:val="41"/>
                <w:sz w:val="20"/>
                <w:szCs w:val="20"/>
                <w:lang w:val="ro-MD"/>
              </w:rPr>
              <w:t xml:space="preserve"> </w:t>
            </w:r>
            <w:r w:rsidRPr="00E1019F">
              <w:rPr>
                <w:spacing w:val="-1"/>
                <w:sz w:val="20"/>
                <w:szCs w:val="20"/>
                <w:lang w:val="ro-MD"/>
              </w:rPr>
              <w:t>prevăzute</w:t>
            </w:r>
            <w:r w:rsidRPr="00E1019F">
              <w:rPr>
                <w:sz w:val="20"/>
                <w:szCs w:val="20"/>
                <w:lang w:val="ro-MD"/>
              </w:rPr>
              <w:t xml:space="preserve"> de</w:t>
            </w:r>
            <w:r w:rsidRPr="00E1019F">
              <w:rPr>
                <w:spacing w:val="-2"/>
                <w:sz w:val="20"/>
                <w:szCs w:val="20"/>
                <w:lang w:val="ro-MD"/>
              </w:rPr>
              <w:t xml:space="preserve"> </w:t>
            </w:r>
            <w:r w:rsidRPr="00E1019F">
              <w:rPr>
                <w:sz w:val="20"/>
                <w:szCs w:val="20"/>
                <w:lang w:val="ro-MD"/>
              </w:rPr>
              <w:t>actele</w:t>
            </w:r>
            <w:r w:rsidRPr="00E1019F">
              <w:rPr>
                <w:spacing w:val="-1"/>
                <w:sz w:val="20"/>
                <w:szCs w:val="20"/>
                <w:lang w:val="ro-MD"/>
              </w:rPr>
              <w:t xml:space="preserve"> </w:t>
            </w:r>
            <w:r w:rsidRPr="00E1019F">
              <w:rPr>
                <w:sz w:val="20"/>
                <w:szCs w:val="20"/>
                <w:lang w:val="ro-MD"/>
              </w:rPr>
              <w:t>normative, în funcție de necesitățile de formare</w:t>
            </w:r>
            <w:r w:rsidRPr="00E1019F">
              <w:rPr>
                <w:spacing w:val="-1"/>
                <w:sz w:val="20"/>
                <w:szCs w:val="20"/>
                <w:lang w:val="ro-MD"/>
              </w:rPr>
              <w:t xml:space="preserve"> (la</w:t>
            </w:r>
            <w:r w:rsidRPr="00E1019F">
              <w:rPr>
                <w:sz w:val="20"/>
                <w:szCs w:val="20"/>
                <w:lang w:val="ro-MD"/>
              </w:rPr>
              <w:t xml:space="preserve"> </w:t>
            </w:r>
            <w:r w:rsidRPr="00E1019F">
              <w:rPr>
                <w:spacing w:val="-1"/>
                <w:sz w:val="20"/>
                <w:szCs w:val="20"/>
                <w:lang w:val="ro-MD"/>
              </w:rPr>
              <w:t>nivel</w:t>
            </w:r>
            <w:r w:rsidRPr="00E1019F">
              <w:rPr>
                <w:spacing w:val="35"/>
                <w:sz w:val="20"/>
                <w:szCs w:val="20"/>
                <w:lang w:val="ro-MD"/>
              </w:rPr>
              <w:t xml:space="preserve"> </w:t>
            </w:r>
            <w:r w:rsidRPr="00E1019F">
              <w:rPr>
                <w:spacing w:val="-1"/>
                <w:sz w:val="20"/>
                <w:szCs w:val="20"/>
                <w:lang w:val="ro-MD"/>
              </w:rPr>
              <w:t>raional,</w:t>
            </w:r>
            <w:r w:rsidRPr="00E1019F">
              <w:rPr>
                <w:sz w:val="20"/>
                <w:szCs w:val="20"/>
                <w:lang w:val="ro-MD"/>
              </w:rPr>
              <w:t xml:space="preserve"> </w:t>
            </w:r>
            <w:r w:rsidRPr="00E1019F">
              <w:rPr>
                <w:spacing w:val="-1"/>
                <w:sz w:val="20"/>
                <w:szCs w:val="20"/>
                <w:lang w:val="ro-MD"/>
              </w:rPr>
              <w:t>municipal,</w:t>
            </w:r>
            <w:r w:rsidRPr="00E1019F">
              <w:rPr>
                <w:sz w:val="20"/>
                <w:szCs w:val="20"/>
                <w:lang w:val="ro-MD"/>
              </w:rPr>
              <w:t xml:space="preserve"> </w:t>
            </w:r>
            <w:r w:rsidRPr="00E1019F">
              <w:rPr>
                <w:spacing w:val="-1"/>
                <w:sz w:val="20"/>
                <w:szCs w:val="20"/>
                <w:lang w:val="ro-MD"/>
              </w:rPr>
              <w:t xml:space="preserve">etc.). </w:t>
            </w:r>
          </w:p>
        </w:tc>
        <w:tc>
          <w:tcPr>
            <w:tcW w:w="2552" w:type="dxa"/>
            <w:tcBorders>
              <w:top w:val="single" w:sz="5" w:space="0" w:color="000000"/>
              <w:left w:val="single" w:sz="5" w:space="0" w:color="000000"/>
              <w:bottom w:val="single" w:sz="5" w:space="0" w:color="000000"/>
              <w:right w:val="single" w:sz="5" w:space="0" w:color="000000"/>
            </w:tcBorders>
          </w:tcPr>
          <w:p w14:paraId="5A28ED1A" w14:textId="77777777" w:rsidR="001A4C3B" w:rsidRPr="00E1019F" w:rsidRDefault="001A4C3B" w:rsidP="00C03ECE">
            <w:pPr>
              <w:pStyle w:val="TableParagraph"/>
              <w:ind w:right="256" w:firstLine="142"/>
              <w:jc w:val="center"/>
              <w:rPr>
                <w:sz w:val="20"/>
                <w:szCs w:val="20"/>
                <w:lang w:val="ro-MD"/>
              </w:rPr>
            </w:pPr>
            <w:r w:rsidRPr="00E1019F">
              <w:rPr>
                <w:sz w:val="20"/>
                <w:szCs w:val="20"/>
                <w:lang w:val="ro-MD"/>
              </w:rPr>
              <w:t>75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proofErr w:type="spellStart"/>
            <w:r w:rsidRPr="00E1019F">
              <w:rPr>
                <w:spacing w:val="-1"/>
                <w:sz w:val="20"/>
                <w:szCs w:val="20"/>
                <w:lang w:val="ro-MD"/>
              </w:rPr>
              <w:t>auditoriale</w:t>
            </w:r>
            <w:proofErr w:type="spellEnd"/>
            <w:r w:rsidRPr="00E1019F">
              <w:rPr>
                <w:spacing w:val="20"/>
                <w:sz w:val="20"/>
                <w:szCs w:val="20"/>
                <w:lang w:val="ro-MD"/>
              </w:rPr>
              <w:t xml:space="preserve"> </w:t>
            </w:r>
            <w:r w:rsidRPr="00E1019F">
              <w:rPr>
                <w:sz w:val="20"/>
                <w:szCs w:val="20"/>
                <w:lang w:val="ro-MD"/>
              </w:rPr>
              <w:t>și 225 de</w:t>
            </w:r>
            <w:r w:rsidRPr="00E1019F">
              <w:rPr>
                <w:spacing w:val="-1"/>
                <w:sz w:val="20"/>
                <w:szCs w:val="20"/>
                <w:lang w:val="ro-MD"/>
              </w:rPr>
              <w:t xml:space="preserve"> </w:t>
            </w:r>
            <w:r w:rsidRPr="00E1019F">
              <w:rPr>
                <w:sz w:val="20"/>
                <w:szCs w:val="20"/>
                <w:lang w:val="ro-MD"/>
              </w:rPr>
              <w:t>ore</w:t>
            </w:r>
            <w:r w:rsidRPr="00E1019F">
              <w:rPr>
                <w:spacing w:val="24"/>
                <w:sz w:val="20"/>
                <w:szCs w:val="20"/>
                <w:lang w:val="ro-MD"/>
              </w:rPr>
              <w:t xml:space="preserve"> </w:t>
            </w:r>
            <w:r w:rsidRPr="00E1019F">
              <w:rPr>
                <w:sz w:val="20"/>
                <w:szCs w:val="20"/>
                <w:lang w:val="ro-MD"/>
              </w:rPr>
              <w:t>de</w:t>
            </w:r>
            <w:r w:rsidRPr="00E1019F">
              <w:rPr>
                <w:spacing w:val="-1"/>
                <w:sz w:val="20"/>
                <w:szCs w:val="20"/>
                <w:lang w:val="ro-MD"/>
              </w:rPr>
              <w:t xml:space="preserve"> activitate</w:t>
            </w:r>
            <w:r w:rsidRPr="00E1019F">
              <w:rPr>
                <w:spacing w:val="27"/>
                <w:sz w:val="20"/>
                <w:szCs w:val="20"/>
                <w:lang w:val="ro-MD"/>
              </w:rPr>
              <w:t xml:space="preserve"> </w:t>
            </w:r>
            <w:r w:rsidRPr="00E1019F">
              <w:rPr>
                <w:sz w:val="20"/>
                <w:szCs w:val="20"/>
                <w:lang w:val="ro-MD"/>
              </w:rPr>
              <w:t>individuală</w:t>
            </w:r>
            <w:r w:rsidRPr="00E1019F">
              <w:rPr>
                <w:spacing w:val="-1"/>
                <w:sz w:val="20"/>
                <w:szCs w:val="20"/>
                <w:lang w:val="ro-MD"/>
              </w:rPr>
              <w:t xml:space="preserve"> </w:t>
            </w:r>
            <w:r w:rsidRPr="00E1019F">
              <w:rPr>
                <w:sz w:val="20"/>
                <w:szCs w:val="20"/>
                <w:lang w:val="ro-MD"/>
              </w:rPr>
              <w:t>– în total 300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pacing w:val="-1"/>
                <w:sz w:val="20"/>
                <w:szCs w:val="20"/>
                <w:lang w:val="ro-MD"/>
              </w:rPr>
              <w:t>acumulate</w:t>
            </w:r>
            <w:r w:rsidRPr="00E1019F">
              <w:rPr>
                <w:spacing w:val="28"/>
                <w:sz w:val="20"/>
                <w:szCs w:val="20"/>
                <w:lang w:val="ro-MD"/>
              </w:rPr>
              <w:t xml:space="preserve"> </w:t>
            </w:r>
            <w:r w:rsidRPr="00E1019F">
              <w:rPr>
                <w:sz w:val="20"/>
                <w:szCs w:val="20"/>
                <w:lang w:val="ro-MD"/>
              </w:rPr>
              <w:t>pe</w:t>
            </w:r>
            <w:r w:rsidRPr="00E1019F">
              <w:rPr>
                <w:spacing w:val="-1"/>
                <w:sz w:val="20"/>
                <w:szCs w:val="20"/>
                <w:lang w:val="ro-MD"/>
              </w:rPr>
              <w:t xml:space="preserve"> parcursul</w:t>
            </w:r>
            <w:r w:rsidRPr="00E1019F">
              <w:rPr>
                <w:sz w:val="20"/>
                <w:szCs w:val="20"/>
                <w:lang w:val="ro-MD"/>
              </w:rPr>
              <w:t xml:space="preserve"> a</w:t>
            </w:r>
            <w:r w:rsidRPr="00E1019F">
              <w:rPr>
                <w:spacing w:val="-1"/>
                <w:sz w:val="20"/>
                <w:szCs w:val="20"/>
                <w:lang w:val="ro-MD"/>
              </w:rPr>
              <w:t xml:space="preserve"> cinci</w:t>
            </w:r>
            <w:r w:rsidRPr="00E1019F">
              <w:rPr>
                <w:spacing w:val="24"/>
                <w:sz w:val="20"/>
                <w:szCs w:val="20"/>
                <w:lang w:val="ro-MD"/>
              </w:rPr>
              <w:t xml:space="preserve"> </w:t>
            </w:r>
            <w:r w:rsidRPr="00E1019F">
              <w:rPr>
                <w:spacing w:val="-1"/>
                <w:sz w:val="20"/>
                <w:szCs w:val="20"/>
                <w:lang w:val="ro-MD"/>
              </w:rPr>
              <w:t>ani</w:t>
            </w:r>
          </w:p>
        </w:tc>
        <w:tc>
          <w:tcPr>
            <w:tcW w:w="1275" w:type="dxa"/>
            <w:tcBorders>
              <w:top w:val="single" w:sz="5" w:space="0" w:color="000000"/>
              <w:left w:val="single" w:sz="5" w:space="0" w:color="000000"/>
              <w:bottom w:val="single" w:sz="5" w:space="0" w:color="000000"/>
              <w:right w:val="single" w:sz="5" w:space="0" w:color="000000"/>
            </w:tcBorders>
          </w:tcPr>
          <w:p w14:paraId="6F1CDA14" w14:textId="77777777" w:rsidR="001A4C3B" w:rsidRPr="00E1019F" w:rsidRDefault="001A4C3B" w:rsidP="00C03ECE">
            <w:pPr>
              <w:pStyle w:val="TableParagraph"/>
              <w:spacing w:line="267" w:lineRule="exact"/>
              <w:ind w:firstLine="142"/>
              <w:jc w:val="center"/>
              <w:rPr>
                <w:sz w:val="20"/>
                <w:szCs w:val="20"/>
                <w:lang w:val="ro-MD"/>
              </w:rPr>
            </w:pPr>
            <w:r w:rsidRPr="00E1019F">
              <w:rPr>
                <w:sz w:val="20"/>
                <w:szCs w:val="20"/>
                <w:lang w:val="ro-MD"/>
              </w:rPr>
              <w:t>10</w:t>
            </w:r>
          </w:p>
        </w:tc>
        <w:tc>
          <w:tcPr>
            <w:tcW w:w="1418" w:type="dxa"/>
            <w:tcBorders>
              <w:top w:val="single" w:sz="5" w:space="0" w:color="000000"/>
              <w:left w:val="single" w:sz="5" w:space="0" w:color="000000"/>
              <w:bottom w:val="single" w:sz="5" w:space="0" w:color="000000"/>
              <w:right w:val="single" w:sz="5" w:space="0" w:color="000000"/>
            </w:tcBorders>
          </w:tcPr>
          <w:p w14:paraId="40E73716" w14:textId="77777777" w:rsidR="001A4C3B" w:rsidRPr="00E1019F" w:rsidRDefault="001A4C3B" w:rsidP="00C03ECE">
            <w:pPr>
              <w:pStyle w:val="TableParagraph"/>
              <w:spacing w:line="267" w:lineRule="exact"/>
              <w:ind w:firstLine="142"/>
              <w:rPr>
                <w:spacing w:val="-1"/>
                <w:sz w:val="20"/>
                <w:szCs w:val="20"/>
                <w:lang w:val="ro-MD"/>
              </w:rPr>
            </w:pPr>
            <w:r w:rsidRPr="00E1019F">
              <w:rPr>
                <w:spacing w:val="-1"/>
                <w:sz w:val="20"/>
                <w:szCs w:val="20"/>
                <w:lang w:val="ro-MD"/>
              </w:rPr>
              <w:t>Opțional</w:t>
            </w:r>
          </w:p>
          <w:p w14:paraId="013930B8" w14:textId="77777777" w:rsidR="001A4C3B" w:rsidRPr="00E1019F" w:rsidRDefault="001A4C3B" w:rsidP="00C03ECE">
            <w:pPr>
              <w:pStyle w:val="TableParagraph"/>
              <w:spacing w:line="267" w:lineRule="exact"/>
              <w:ind w:firstLine="142"/>
              <w:rPr>
                <w:spacing w:val="-1"/>
                <w:sz w:val="20"/>
                <w:szCs w:val="20"/>
                <w:lang w:val="ro-MD"/>
              </w:rPr>
            </w:pPr>
          </w:p>
          <w:p w14:paraId="0A0EC1A3" w14:textId="77777777" w:rsidR="001A4C3B" w:rsidRPr="00E1019F" w:rsidRDefault="001A4C3B" w:rsidP="00C03ECE">
            <w:pPr>
              <w:pStyle w:val="TableParagraph"/>
              <w:spacing w:line="267" w:lineRule="exact"/>
              <w:ind w:firstLine="142"/>
              <w:rPr>
                <w:spacing w:val="-1"/>
                <w:sz w:val="20"/>
                <w:szCs w:val="20"/>
                <w:lang w:val="ro-MD"/>
              </w:rPr>
            </w:pPr>
          </w:p>
          <w:p w14:paraId="732745EE" w14:textId="77777777" w:rsidR="001A4C3B" w:rsidRPr="00E1019F" w:rsidRDefault="001A4C3B" w:rsidP="00C03ECE">
            <w:pPr>
              <w:pStyle w:val="TableParagraph"/>
              <w:spacing w:line="267" w:lineRule="exact"/>
              <w:ind w:firstLine="142"/>
              <w:rPr>
                <w:spacing w:val="-1"/>
                <w:sz w:val="20"/>
                <w:szCs w:val="20"/>
                <w:lang w:val="ro-MD"/>
              </w:rPr>
            </w:pPr>
          </w:p>
          <w:p w14:paraId="44B2BE40" w14:textId="77777777" w:rsidR="001A4C3B" w:rsidRPr="00E1019F" w:rsidRDefault="001A4C3B" w:rsidP="00C03ECE">
            <w:pPr>
              <w:pStyle w:val="TableParagraph"/>
              <w:spacing w:line="267" w:lineRule="exact"/>
              <w:ind w:firstLine="142"/>
              <w:rPr>
                <w:spacing w:val="-1"/>
                <w:sz w:val="20"/>
                <w:szCs w:val="20"/>
                <w:lang w:val="ro-MD"/>
              </w:rPr>
            </w:pPr>
          </w:p>
          <w:p w14:paraId="18396602" w14:textId="77777777" w:rsidR="001A4C3B" w:rsidRPr="00E1019F" w:rsidRDefault="001A4C3B" w:rsidP="00C03ECE">
            <w:pPr>
              <w:pStyle w:val="TableParagraph"/>
              <w:spacing w:line="267" w:lineRule="exact"/>
              <w:ind w:firstLine="142"/>
              <w:rPr>
                <w:spacing w:val="-1"/>
                <w:sz w:val="20"/>
                <w:szCs w:val="20"/>
                <w:lang w:val="ro-MD"/>
              </w:rPr>
            </w:pPr>
          </w:p>
          <w:p w14:paraId="6D0B1C83" w14:textId="77777777" w:rsidR="001A4C3B" w:rsidRPr="00E1019F" w:rsidRDefault="001A4C3B" w:rsidP="00C03ECE">
            <w:pPr>
              <w:pStyle w:val="TableParagraph"/>
              <w:spacing w:line="267" w:lineRule="exact"/>
              <w:ind w:firstLine="142"/>
              <w:rPr>
                <w:spacing w:val="-1"/>
                <w:sz w:val="20"/>
                <w:szCs w:val="20"/>
                <w:lang w:val="ro-MD"/>
              </w:rPr>
            </w:pPr>
          </w:p>
          <w:p w14:paraId="5E51B9DC" w14:textId="77777777" w:rsidR="001A4C3B" w:rsidRPr="00E1019F" w:rsidRDefault="001A4C3B" w:rsidP="00C03ECE">
            <w:pPr>
              <w:pStyle w:val="TableParagraph"/>
              <w:spacing w:line="267" w:lineRule="exact"/>
              <w:ind w:firstLine="142"/>
              <w:rPr>
                <w:spacing w:val="-1"/>
                <w:sz w:val="20"/>
                <w:szCs w:val="20"/>
                <w:lang w:val="ro-MD"/>
              </w:rPr>
            </w:pPr>
          </w:p>
          <w:p w14:paraId="005418E6" w14:textId="77777777" w:rsidR="001A4C3B" w:rsidRPr="00E1019F" w:rsidRDefault="001A4C3B" w:rsidP="00C03ECE">
            <w:pPr>
              <w:pStyle w:val="TableParagraph"/>
              <w:spacing w:line="267" w:lineRule="exact"/>
              <w:ind w:firstLine="142"/>
              <w:rPr>
                <w:strike/>
                <w:sz w:val="20"/>
                <w:szCs w:val="20"/>
                <w:lang w:val="ro-MD"/>
              </w:rPr>
            </w:pPr>
          </w:p>
        </w:tc>
      </w:tr>
    </w:tbl>
    <w:p w14:paraId="39D8EC86" w14:textId="77777777" w:rsidR="001A4C3B" w:rsidRPr="00E1019F" w:rsidRDefault="001A4C3B" w:rsidP="001A4C3B">
      <w:pPr>
        <w:spacing w:line="20" w:lineRule="atLeast"/>
        <w:rPr>
          <w:rFonts w:ascii="Times New Roman" w:hAnsi="Times New Roman" w:cs="Times New Roman"/>
          <w:sz w:val="2"/>
          <w:szCs w:val="2"/>
          <w:lang w:val="ro-MD"/>
        </w:rPr>
      </w:pPr>
    </w:p>
    <w:p w14:paraId="51F694DD" w14:textId="77777777" w:rsidR="001A4C3B" w:rsidRPr="00E1019F" w:rsidRDefault="001A4C3B" w:rsidP="001A4C3B">
      <w:pPr>
        <w:spacing w:before="63"/>
        <w:ind w:right="55" w:firstLine="142"/>
        <w:jc w:val="both"/>
        <w:rPr>
          <w:rFonts w:ascii="Times New Roman" w:hAnsi="Times New Roman" w:cs="Times New Roman"/>
          <w:position w:val="9"/>
          <w:sz w:val="13"/>
          <w:lang w:val="ro-MD"/>
        </w:rPr>
      </w:pPr>
      <w:r w:rsidRPr="00E1019F">
        <w:rPr>
          <w:rFonts w:ascii="Times New Roman" w:hAnsi="Times New Roman" w:cs="Times New Roman"/>
          <w:position w:val="9"/>
          <w:sz w:val="13"/>
          <w:lang w:val="ro-MD"/>
        </w:rPr>
        <w:t>_______________________________________________</w:t>
      </w:r>
    </w:p>
    <w:p w14:paraId="7BB9C75C" w14:textId="77777777" w:rsidR="001A4C3B" w:rsidRPr="00E1019F" w:rsidRDefault="001A4C3B" w:rsidP="001A4C3B">
      <w:pPr>
        <w:spacing w:before="63"/>
        <w:ind w:right="55" w:firstLine="142"/>
        <w:jc w:val="both"/>
        <w:rPr>
          <w:rFonts w:ascii="Times New Roman" w:hAnsi="Times New Roman" w:cs="Times New Roman"/>
          <w:sz w:val="20"/>
          <w:szCs w:val="20"/>
          <w:lang w:val="ro-MD"/>
        </w:rPr>
      </w:pPr>
      <w:r w:rsidRPr="00E1019F">
        <w:rPr>
          <w:rFonts w:ascii="Times New Roman" w:hAnsi="Times New Roman" w:cs="Times New Roman"/>
          <w:position w:val="9"/>
          <w:sz w:val="13"/>
          <w:lang w:val="ro-MD"/>
        </w:rPr>
        <w:t>*</w:t>
      </w:r>
      <w:r w:rsidRPr="00E1019F">
        <w:rPr>
          <w:rFonts w:ascii="Times New Roman" w:hAnsi="Times New Roman" w:cs="Times New Roman"/>
          <w:spacing w:val="19"/>
          <w:position w:val="9"/>
          <w:sz w:val="13"/>
          <w:lang w:val="ro-MD"/>
        </w:rPr>
        <w:t xml:space="preserve"> </w:t>
      </w:r>
      <w:r w:rsidRPr="00E1019F">
        <w:rPr>
          <w:rFonts w:ascii="Times New Roman" w:hAnsi="Times New Roman" w:cs="Times New Roman"/>
          <w:spacing w:val="-1"/>
          <w:sz w:val="20"/>
          <w:lang w:val="ro-MD"/>
        </w:rPr>
        <w:t>Programele</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2"/>
          <w:sz w:val="20"/>
          <w:lang w:val="ro-MD"/>
        </w:rPr>
        <w:t xml:space="preserve"> </w:t>
      </w:r>
      <w:r w:rsidRPr="00E1019F">
        <w:rPr>
          <w:rFonts w:ascii="Times New Roman" w:hAnsi="Times New Roman" w:cs="Times New Roman"/>
          <w:spacing w:val="-1"/>
          <w:sz w:val="20"/>
          <w:lang w:val="ro-MD"/>
        </w:rPr>
        <w:t>formare</w:t>
      </w:r>
      <w:r w:rsidRPr="00E1019F">
        <w:rPr>
          <w:rFonts w:ascii="Times New Roman" w:hAnsi="Times New Roman" w:cs="Times New Roman"/>
          <w:spacing w:val="2"/>
          <w:sz w:val="20"/>
          <w:lang w:val="ro-MD"/>
        </w:rPr>
        <w:t xml:space="preserve"> </w:t>
      </w:r>
      <w:r w:rsidRPr="00E1019F">
        <w:rPr>
          <w:rFonts w:ascii="Times New Roman" w:hAnsi="Times New Roman" w:cs="Times New Roman"/>
          <w:spacing w:val="-1"/>
          <w:sz w:val="20"/>
          <w:lang w:val="ro-MD"/>
        </w:rPr>
        <w:t>continuă</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realizate</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cadrele</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didactice</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pot</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fi</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2"/>
          <w:sz w:val="20"/>
          <w:lang w:val="ro-MD"/>
        </w:rPr>
        <w:t xml:space="preserve"> </w:t>
      </w:r>
      <w:r w:rsidRPr="00E1019F">
        <w:rPr>
          <w:rFonts w:ascii="Times New Roman" w:hAnsi="Times New Roman" w:cs="Times New Roman"/>
          <w:spacing w:val="-1"/>
          <w:sz w:val="20"/>
          <w:lang w:val="ro-MD"/>
        </w:rPr>
        <w:t>diverse</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tipuri:</w:t>
      </w:r>
      <w:r w:rsidRPr="00E1019F">
        <w:rPr>
          <w:rFonts w:ascii="Times New Roman" w:hAnsi="Times New Roman" w:cs="Times New Roman"/>
          <w:spacing w:val="1"/>
          <w:sz w:val="20"/>
          <w:lang w:val="ro-MD"/>
        </w:rPr>
        <w:t xml:space="preserve"> </w:t>
      </w:r>
      <w:r w:rsidRPr="00E1019F">
        <w:rPr>
          <w:rFonts w:ascii="Times New Roman" w:hAnsi="Times New Roman" w:cs="Times New Roman"/>
          <w:spacing w:val="-1"/>
          <w:sz w:val="20"/>
          <w:lang w:val="ro-MD"/>
        </w:rPr>
        <w:t>programe</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tematice,</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programe</w:t>
      </w:r>
      <w:r w:rsidRPr="00E1019F">
        <w:rPr>
          <w:rFonts w:ascii="Times New Roman" w:hAnsi="Times New Roman" w:cs="Times New Roman"/>
          <w:spacing w:val="105"/>
          <w:w w:val="99"/>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6"/>
          <w:sz w:val="20"/>
          <w:lang w:val="ro-MD"/>
        </w:rPr>
        <w:t xml:space="preserve"> </w:t>
      </w:r>
      <w:r w:rsidRPr="00E1019F">
        <w:rPr>
          <w:rFonts w:ascii="Times New Roman" w:hAnsi="Times New Roman" w:cs="Times New Roman"/>
          <w:spacing w:val="-1"/>
          <w:sz w:val="20"/>
          <w:lang w:val="ro-MD"/>
        </w:rPr>
        <w:t>scurtă</w:t>
      </w:r>
      <w:r w:rsidRPr="00E1019F">
        <w:rPr>
          <w:rFonts w:ascii="Times New Roman" w:hAnsi="Times New Roman" w:cs="Times New Roman"/>
          <w:spacing w:val="-5"/>
          <w:sz w:val="20"/>
          <w:lang w:val="ro-MD"/>
        </w:rPr>
        <w:t xml:space="preserve"> </w:t>
      </w:r>
      <w:r w:rsidRPr="00E1019F">
        <w:rPr>
          <w:rFonts w:ascii="Times New Roman" w:hAnsi="Times New Roman" w:cs="Times New Roman"/>
          <w:spacing w:val="-1"/>
          <w:sz w:val="20"/>
          <w:lang w:val="ro-MD"/>
        </w:rPr>
        <w:t>durată,</w:t>
      </w:r>
      <w:r w:rsidRPr="00E1019F">
        <w:rPr>
          <w:rFonts w:ascii="Times New Roman" w:hAnsi="Times New Roman" w:cs="Times New Roman"/>
          <w:spacing w:val="-4"/>
          <w:sz w:val="20"/>
          <w:lang w:val="ro-MD"/>
        </w:rPr>
        <w:t xml:space="preserve"> </w:t>
      </w:r>
      <w:r w:rsidRPr="00E1019F">
        <w:rPr>
          <w:rFonts w:ascii="Times New Roman" w:hAnsi="Times New Roman" w:cs="Times New Roman"/>
          <w:spacing w:val="-1"/>
          <w:sz w:val="20"/>
          <w:lang w:val="ro-MD"/>
        </w:rPr>
        <w:t>programe</w:t>
      </w:r>
      <w:r w:rsidRPr="00E1019F">
        <w:rPr>
          <w:rFonts w:ascii="Times New Roman" w:hAnsi="Times New Roman" w:cs="Times New Roman"/>
          <w:spacing w:val="-6"/>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5"/>
          <w:sz w:val="20"/>
          <w:lang w:val="ro-MD"/>
        </w:rPr>
        <w:t xml:space="preserve"> </w:t>
      </w:r>
      <w:r w:rsidRPr="00E1019F">
        <w:rPr>
          <w:rFonts w:ascii="Times New Roman" w:hAnsi="Times New Roman" w:cs="Times New Roman"/>
          <w:spacing w:val="-1"/>
          <w:sz w:val="20"/>
          <w:lang w:val="ro-MD"/>
        </w:rPr>
        <w:t>durată</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medie,</w:t>
      </w:r>
      <w:r w:rsidRPr="00E1019F">
        <w:rPr>
          <w:rFonts w:ascii="Times New Roman" w:hAnsi="Times New Roman" w:cs="Times New Roman"/>
          <w:spacing w:val="-5"/>
          <w:sz w:val="20"/>
          <w:lang w:val="ro-MD"/>
        </w:rPr>
        <w:t xml:space="preserve"> </w:t>
      </w:r>
      <w:r w:rsidRPr="00E1019F">
        <w:rPr>
          <w:rFonts w:ascii="Times New Roman" w:hAnsi="Times New Roman" w:cs="Times New Roman"/>
          <w:spacing w:val="-1"/>
          <w:sz w:val="20"/>
          <w:lang w:val="ro-MD"/>
        </w:rPr>
        <w:t>programe</w:t>
      </w:r>
      <w:r w:rsidRPr="00E1019F">
        <w:rPr>
          <w:rFonts w:ascii="Times New Roman" w:hAnsi="Times New Roman" w:cs="Times New Roman"/>
          <w:spacing w:val="-5"/>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6"/>
          <w:sz w:val="20"/>
          <w:lang w:val="ro-MD"/>
        </w:rPr>
        <w:t xml:space="preserve"> </w:t>
      </w:r>
      <w:r w:rsidRPr="00E1019F">
        <w:rPr>
          <w:rFonts w:ascii="Times New Roman" w:hAnsi="Times New Roman" w:cs="Times New Roman"/>
          <w:spacing w:val="-1"/>
          <w:sz w:val="20"/>
          <w:lang w:val="ro-MD"/>
        </w:rPr>
        <w:t>lungă</w:t>
      </w:r>
      <w:r w:rsidRPr="00E1019F">
        <w:rPr>
          <w:rFonts w:ascii="Times New Roman" w:hAnsi="Times New Roman" w:cs="Times New Roman"/>
          <w:spacing w:val="-5"/>
          <w:sz w:val="20"/>
          <w:lang w:val="ro-MD"/>
        </w:rPr>
        <w:t xml:space="preserve"> </w:t>
      </w:r>
      <w:r w:rsidRPr="00E1019F">
        <w:rPr>
          <w:rFonts w:ascii="Times New Roman" w:hAnsi="Times New Roman" w:cs="Times New Roman"/>
          <w:spacing w:val="-1"/>
          <w:sz w:val="20"/>
          <w:lang w:val="ro-MD"/>
        </w:rPr>
        <w:t>durată,</w:t>
      </w:r>
      <w:r w:rsidRPr="00E1019F">
        <w:rPr>
          <w:rFonts w:ascii="Times New Roman" w:hAnsi="Times New Roman" w:cs="Times New Roman"/>
          <w:spacing w:val="-4"/>
          <w:sz w:val="20"/>
          <w:lang w:val="ro-MD"/>
        </w:rPr>
        <w:t xml:space="preserve"> </w:t>
      </w:r>
      <w:r w:rsidRPr="00E1019F">
        <w:rPr>
          <w:rFonts w:ascii="Times New Roman" w:hAnsi="Times New Roman" w:cs="Times New Roman"/>
          <w:spacing w:val="-1"/>
          <w:sz w:val="20"/>
          <w:lang w:val="ro-MD"/>
        </w:rPr>
        <w:t>programe</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modulare</w:t>
      </w:r>
      <w:r w:rsidRPr="00E1019F">
        <w:rPr>
          <w:rFonts w:ascii="Times New Roman" w:hAnsi="Times New Roman" w:cs="Times New Roman"/>
          <w:spacing w:val="-5"/>
          <w:sz w:val="20"/>
          <w:lang w:val="ro-MD"/>
        </w:rPr>
        <w:t xml:space="preserve"> </w:t>
      </w:r>
      <w:r w:rsidRPr="00E1019F">
        <w:rPr>
          <w:rFonts w:ascii="Times New Roman" w:hAnsi="Times New Roman" w:cs="Times New Roman"/>
          <w:sz w:val="20"/>
          <w:lang w:val="ro-MD"/>
        </w:rPr>
        <w:t>etc.</w:t>
      </w:r>
    </w:p>
    <w:p w14:paraId="212215E6" w14:textId="1C66C169" w:rsidR="001A4C3B" w:rsidRPr="00E1019F" w:rsidRDefault="001A4C3B" w:rsidP="001A4C3B">
      <w:pPr>
        <w:spacing w:before="3" w:line="230" w:lineRule="exact"/>
        <w:ind w:right="55" w:firstLine="284"/>
        <w:jc w:val="both"/>
        <w:rPr>
          <w:rFonts w:ascii="Times New Roman" w:hAnsi="Times New Roman" w:cs="Times New Roman"/>
          <w:sz w:val="20"/>
          <w:szCs w:val="20"/>
          <w:lang w:val="ro-MD"/>
        </w:rPr>
      </w:pPr>
      <w:r w:rsidRPr="00E1019F">
        <w:rPr>
          <w:rFonts w:ascii="Times New Roman" w:hAnsi="Times New Roman" w:cs="Times New Roman"/>
          <w:spacing w:val="-1"/>
          <w:sz w:val="20"/>
          <w:lang w:val="ro-MD"/>
        </w:rPr>
        <w:t>Cadrul</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didactic</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își</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poate</w:t>
      </w:r>
      <w:r w:rsidRPr="00E1019F">
        <w:rPr>
          <w:rFonts w:ascii="Times New Roman" w:hAnsi="Times New Roman" w:cs="Times New Roman"/>
          <w:spacing w:val="11"/>
          <w:sz w:val="20"/>
          <w:lang w:val="ro-MD"/>
        </w:rPr>
        <w:t xml:space="preserve"> </w:t>
      </w:r>
      <w:r w:rsidRPr="00E1019F">
        <w:rPr>
          <w:rFonts w:ascii="Times New Roman" w:hAnsi="Times New Roman" w:cs="Times New Roman"/>
          <w:spacing w:val="-1"/>
          <w:sz w:val="20"/>
          <w:lang w:val="ro-MD"/>
        </w:rPr>
        <w:t>alege</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diverse</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categorii</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și</w:t>
      </w:r>
      <w:r w:rsidRPr="00E1019F">
        <w:rPr>
          <w:rFonts w:ascii="Times New Roman" w:hAnsi="Times New Roman" w:cs="Times New Roman"/>
          <w:spacing w:val="9"/>
          <w:sz w:val="20"/>
          <w:lang w:val="ro-MD"/>
        </w:rPr>
        <w:t xml:space="preserve"> </w:t>
      </w:r>
      <w:r w:rsidRPr="00E1019F">
        <w:rPr>
          <w:rFonts w:ascii="Times New Roman" w:hAnsi="Times New Roman" w:cs="Times New Roman"/>
          <w:spacing w:val="-1"/>
          <w:sz w:val="20"/>
          <w:lang w:val="ro-MD"/>
        </w:rPr>
        <w:t>tipuri</w:t>
      </w:r>
      <w:r w:rsidRPr="00E1019F">
        <w:rPr>
          <w:rFonts w:ascii="Times New Roman" w:hAnsi="Times New Roman" w:cs="Times New Roman"/>
          <w:spacing w:val="12"/>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programe</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13"/>
          <w:sz w:val="20"/>
          <w:lang w:val="ro-MD"/>
        </w:rPr>
        <w:t xml:space="preserve"> </w:t>
      </w:r>
      <w:r w:rsidRPr="00E1019F">
        <w:rPr>
          <w:rFonts w:ascii="Times New Roman" w:hAnsi="Times New Roman" w:cs="Times New Roman"/>
          <w:spacing w:val="-1"/>
          <w:sz w:val="20"/>
          <w:lang w:val="ro-MD"/>
        </w:rPr>
        <w:t>formare</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continuă</w:t>
      </w:r>
      <w:r w:rsidRPr="00E1019F">
        <w:rPr>
          <w:rFonts w:ascii="Times New Roman" w:hAnsi="Times New Roman" w:cs="Times New Roman"/>
          <w:spacing w:val="13"/>
          <w:sz w:val="20"/>
          <w:lang w:val="ro-MD"/>
        </w:rPr>
        <w:t xml:space="preserve"> </w:t>
      </w:r>
      <w:r w:rsidRPr="00E1019F">
        <w:rPr>
          <w:rFonts w:ascii="Times New Roman" w:hAnsi="Times New Roman" w:cs="Times New Roman"/>
          <w:sz w:val="20"/>
          <w:lang w:val="ro-MD"/>
        </w:rPr>
        <w:t>la</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nivel</w:t>
      </w:r>
      <w:r w:rsidRPr="00E1019F">
        <w:rPr>
          <w:rFonts w:ascii="Times New Roman" w:hAnsi="Times New Roman" w:cs="Times New Roman"/>
          <w:spacing w:val="12"/>
          <w:sz w:val="20"/>
          <w:lang w:val="ro-MD"/>
        </w:rPr>
        <w:t xml:space="preserve"> </w:t>
      </w:r>
      <w:r w:rsidRPr="00E1019F">
        <w:rPr>
          <w:rFonts w:ascii="Times New Roman" w:hAnsi="Times New Roman" w:cs="Times New Roman"/>
          <w:spacing w:val="-1"/>
          <w:sz w:val="20"/>
          <w:lang w:val="ro-MD"/>
        </w:rPr>
        <w:t>național</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și/ sau</w:t>
      </w:r>
      <w:r w:rsidRPr="00E1019F">
        <w:rPr>
          <w:rFonts w:ascii="Times New Roman" w:hAnsi="Times New Roman" w:cs="Times New Roman"/>
          <w:spacing w:val="109"/>
          <w:w w:val="99"/>
          <w:sz w:val="20"/>
          <w:lang w:val="ro-MD"/>
        </w:rPr>
        <w:t xml:space="preserve"> </w:t>
      </w:r>
      <w:r w:rsidRPr="00E1019F">
        <w:rPr>
          <w:rFonts w:ascii="Times New Roman" w:hAnsi="Times New Roman" w:cs="Times New Roman"/>
          <w:spacing w:val="-1"/>
          <w:sz w:val="20"/>
          <w:lang w:val="ro-MD"/>
        </w:rPr>
        <w:t>internațional,</w:t>
      </w:r>
      <w:r w:rsidRPr="00E1019F">
        <w:rPr>
          <w:rFonts w:ascii="Times New Roman" w:hAnsi="Times New Roman" w:cs="Times New Roman"/>
          <w:sz w:val="20"/>
          <w:lang w:val="ro-MD"/>
        </w:rPr>
        <w:t xml:space="preserve"> </w:t>
      </w:r>
      <w:r w:rsidRPr="00E1019F">
        <w:rPr>
          <w:rFonts w:ascii="Times New Roman" w:hAnsi="Times New Roman" w:cs="Times New Roman"/>
          <w:spacing w:val="1"/>
          <w:sz w:val="20"/>
          <w:lang w:val="ro-MD"/>
        </w:rPr>
        <w:t>în</w:t>
      </w:r>
      <w:r w:rsidRPr="00E1019F">
        <w:rPr>
          <w:rFonts w:ascii="Times New Roman" w:hAnsi="Times New Roman" w:cs="Times New Roman"/>
          <w:sz w:val="20"/>
          <w:lang w:val="ro-MD"/>
        </w:rPr>
        <w:t xml:space="preserve"> diferite</w:t>
      </w:r>
      <w:r w:rsidRPr="00E1019F">
        <w:rPr>
          <w:rFonts w:ascii="Times New Roman" w:hAnsi="Times New Roman" w:cs="Times New Roman"/>
          <w:spacing w:val="1"/>
          <w:sz w:val="20"/>
          <w:lang w:val="ro-MD"/>
        </w:rPr>
        <w:t xml:space="preserve"> </w:t>
      </w:r>
      <w:r w:rsidRPr="00E1019F">
        <w:rPr>
          <w:rFonts w:ascii="Times New Roman" w:hAnsi="Times New Roman" w:cs="Times New Roman"/>
          <w:sz w:val="20"/>
          <w:lang w:val="ro-MD"/>
        </w:rPr>
        <w:t>instituții de</w:t>
      </w:r>
      <w:r w:rsidRPr="00E1019F">
        <w:rPr>
          <w:rFonts w:ascii="Times New Roman" w:hAnsi="Times New Roman" w:cs="Times New Roman"/>
          <w:spacing w:val="4"/>
          <w:sz w:val="20"/>
          <w:lang w:val="ro-MD"/>
        </w:rPr>
        <w:t xml:space="preserve"> </w:t>
      </w:r>
      <w:r w:rsidRPr="00E1019F">
        <w:rPr>
          <w:rFonts w:ascii="Times New Roman" w:hAnsi="Times New Roman" w:cs="Times New Roman"/>
          <w:spacing w:val="-1"/>
          <w:sz w:val="20"/>
          <w:lang w:val="ro-MD"/>
        </w:rPr>
        <w:t>formare,</w:t>
      </w:r>
      <w:r w:rsidRPr="00E1019F">
        <w:rPr>
          <w:rFonts w:ascii="Times New Roman" w:hAnsi="Times New Roman" w:cs="Times New Roman"/>
          <w:spacing w:val="6"/>
          <w:sz w:val="20"/>
          <w:lang w:val="ro-MD"/>
        </w:rPr>
        <w:t xml:space="preserve"> </w:t>
      </w:r>
      <w:r w:rsidRPr="00E1019F">
        <w:rPr>
          <w:rFonts w:ascii="Times New Roman" w:hAnsi="Times New Roman" w:cs="Times New Roman"/>
          <w:spacing w:val="-1"/>
          <w:sz w:val="20"/>
          <w:lang w:val="ro-MD"/>
        </w:rPr>
        <w:t>reieșind</w:t>
      </w:r>
      <w:r w:rsidRPr="00E1019F">
        <w:rPr>
          <w:rFonts w:ascii="Times New Roman" w:hAnsi="Times New Roman" w:cs="Times New Roman"/>
          <w:spacing w:val="2"/>
          <w:sz w:val="20"/>
          <w:lang w:val="ro-MD"/>
        </w:rPr>
        <w:t xml:space="preserve"> </w:t>
      </w:r>
      <w:r w:rsidRPr="00E1019F">
        <w:rPr>
          <w:rFonts w:ascii="Times New Roman" w:hAnsi="Times New Roman" w:cs="Times New Roman"/>
          <w:spacing w:val="-1"/>
          <w:sz w:val="20"/>
          <w:lang w:val="ro-MD"/>
        </w:rPr>
        <w:t>din:</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a)</w:t>
      </w:r>
      <w:r w:rsidRPr="00E1019F">
        <w:rPr>
          <w:rFonts w:ascii="Times New Roman" w:hAnsi="Times New Roman" w:cs="Times New Roman"/>
          <w:spacing w:val="1"/>
          <w:sz w:val="20"/>
          <w:lang w:val="ro-MD"/>
        </w:rPr>
        <w:t xml:space="preserve"> </w:t>
      </w:r>
      <w:r w:rsidRPr="00E1019F">
        <w:rPr>
          <w:rFonts w:ascii="Times New Roman" w:hAnsi="Times New Roman" w:cs="Times New Roman"/>
          <w:spacing w:val="-1"/>
          <w:sz w:val="20"/>
          <w:lang w:val="ro-MD"/>
        </w:rPr>
        <w:t>nevoile</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și</w:t>
      </w:r>
      <w:r w:rsidRPr="00E1019F">
        <w:rPr>
          <w:rFonts w:ascii="Times New Roman" w:hAnsi="Times New Roman" w:cs="Times New Roman"/>
          <w:spacing w:val="1"/>
          <w:sz w:val="20"/>
          <w:lang w:val="ro-MD"/>
        </w:rPr>
        <w:t xml:space="preserve"> </w:t>
      </w:r>
      <w:r w:rsidRPr="00E1019F">
        <w:rPr>
          <w:rFonts w:ascii="Times New Roman" w:hAnsi="Times New Roman" w:cs="Times New Roman"/>
          <w:sz w:val="20"/>
          <w:lang w:val="ro-MD"/>
        </w:rPr>
        <w:t>opțiunile</w:t>
      </w:r>
      <w:r w:rsidRPr="00E1019F">
        <w:rPr>
          <w:rFonts w:ascii="Times New Roman" w:hAnsi="Times New Roman" w:cs="Times New Roman"/>
          <w:spacing w:val="1"/>
          <w:sz w:val="20"/>
          <w:lang w:val="ro-MD"/>
        </w:rPr>
        <w:t xml:space="preserve"> </w:t>
      </w:r>
      <w:r w:rsidRPr="00E1019F">
        <w:rPr>
          <w:rFonts w:ascii="Times New Roman" w:hAnsi="Times New Roman" w:cs="Times New Roman"/>
          <w:sz w:val="20"/>
          <w:lang w:val="ro-MD"/>
        </w:rPr>
        <w:t>proprii; b)</w:t>
      </w:r>
      <w:r w:rsidRPr="00E1019F">
        <w:rPr>
          <w:rFonts w:ascii="Times New Roman" w:hAnsi="Times New Roman" w:cs="Times New Roman"/>
          <w:spacing w:val="1"/>
          <w:sz w:val="20"/>
          <w:lang w:val="ro-MD"/>
        </w:rPr>
        <w:t xml:space="preserve"> </w:t>
      </w:r>
      <w:r w:rsidRPr="00E1019F">
        <w:rPr>
          <w:rFonts w:ascii="Times New Roman" w:hAnsi="Times New Roman" w:cs="Times New Roman"/>
          <w:sz w:val="20"/>
          <w:lang w:val="ro-MD"/>
        </w:rPr>
        <w:t xml:space="preserve">necesitățile/ oportunitățile </w:t>
      </w:r>
      <w:r w:rsidRPr="00E1019F">
        <w:rPr>
          <w:rFonts w:ascii="Times New Roman" w:hAnsi="Times New Roman" w:cs="Times New Roman"/>
          <w:spacing w:val="-1"/>
          <w:sz w:val="20"/>
          <w:lang w:val="ro-MD"/>
        </w:rPr>
        <w:t>instituției</w:t>
      </w:r>
      <w:r w:rsidRPr="00E1019F">
        <w:rPr>
          <w:rFonts w:ascii="Times New Roman" w:hAnsi="Times New Roman" w:cs="Times New Roman"/>
          <w:spacing w:val="11"/>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11"/>
          <w:sz w:val="20"/>
          <w:lang w:val="ro-MD"/>
        </w:rPr>
        <w:t xml:space="preserve"> </w:t>
      </w:r>
      <w:r w:rsidRPr="00E1019F">
        <w:rPr>
          <w:rFonts w:ascii="Times New Roman" w:hAnsi="Times New Roman" w:cs="Times New Roman"/>
          <w:sz w:val="20"/>
          <w:lang w:val="ro-MD"/>
        </w:rPr>
        <w:t>învățământ;</w:t>
      </w:r>
      <w:r w:rsidRPr="00E1019F">
        <w:rPr>
          <w:rFonts w:ascii="Times New Roman" w:hAnsi="Times New Roman" w:cs="Times New Roman"/>
          <w:spacing w:val="12"/>
          <w:sz w:val="20"/>
          <w:lang w:val="ro-MD"/>
        </w:rPr>
        <w:t xml:space="preserve"> </w:t>
      </w:r>
      <w:r w:rsidRPr="00E1019F">
        <w:rPr>
          <w:rFonts w:ascii="Times New Roman" w:hAnsi="Times New Roman" w:cs="Times New Roman"/>
          <w:sz w:val="20"/>
          <w:lang w:val="ro-MD"/>
        </w:rPr>
        <w:t>c)</w:t>
      </w:r>
      <w:r w:rsidRPr="00E1019F">
        <w:rPr>
          <w:rFonts w:ascii="Times New Roman" w:hAnsi="Times New Roman" w:cs="Times New Roman"/>
          <w:spacing w:val="14"/>
          <w:sz w:val="20"/>
          <w:lang w:val="ro-MD"/>
        </w:rPr>
        <w:t xml:space="preserve"> </w:t>
      </w:r>
      <w:r w:rsidRPr="00E1019F">
        <w:rPr>
          <w:rFonts w:ascii="Times New Roman" w:hAnsi="Times New Roman" w:cs="Times New Roman"/>
          <w:sz w:val="20"/>
          <w:lang w:val="ro-MD"/>
        </w:rPr>
        <w:t>direcțiile</w:t>
      </w:r>
      <w:r w:rsidRPr="00E1019F">
        <w:rPr>
          <w:rFonts w:ascii="Times New Roman" w:hAnsi="Times New Roman" w:cs="Times New Roman"/>
          <w:spacing w:val="11"/>
          <w:sz w:val="20"/>
          <w:lang w:val="ro-MD"/>
        </w:rPr>
        <w:t xml:space="preserve"> </w:t>
      </w:r>
      <w:r w:rsidRPr="00E1019F">
        <w:rPr>
          <w:rFonts w:ascii="Times New Roman" w:hAnsi="Times New Roman" w:cs="Times New Roman"/>
          <w:sz w:val="20"/>
          <w:lang w:val="ro-MD"/>
        </w:rPr>
        <w:t>dezvoltării</w:t>
      </w:r>
      <w:r w:rsidRPr="00E1019F">
        <w:rPr>
          <w:rFonts w:ascii="Times New Roman" w:hAnsi="Times New Roman" w:cs="Times New Roman"/>
          <w:spacing w:val="13"/>
          <w:sz w:val="20"/>
          <w:lang w:val="ro-MD"/>
        </w:rPr>
        <w:t xml:space="preserve"> </w:t>
      </w:r>
      <w:r w:rsidRPr="00E1019F">
        <w:rPr>
          <w:rFonts w:ascii="Times New Roman" w:hAnsi="Times New Roman" w:cs="Times New Roman"/>
          <w:spacing w:val="-1"/>
          <w:sz w:val="20"/>
          <w:lang w:val="ro-MD"/>
        </w:rPr>
        <w:t>sistemului</w:t>
      </w:r>
      <w:r w:rsidRPr="00E1019F">
        <w:rPr>
          <w:rFonts w:ascii="Times New Roman" w:hAnsi="Times New Roman" w:cs="Times New Roman"/>
          <w:spacing w:val="12"/>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11"/>
          <w:sz w:val="20"/>
          <w:lang w:val="ro-MD"/>
        </w:rPr>
        <w:t xml:space="preserve"> </w:t>
      </w:r>
      <w:r w:rsidRPr="00E1019F">
        <w:rPr>
          <w:rFonts w:ascii="Times New Roman" w:hAnsi="Times New Roman" w:cs="Times New Roman"/>
          <w:spacing w:val="-1"/>
          <w:sz w:val="20"/>
          <w:lang w:val="ro-MD"/>
        </w:rPr>
        <w:t>învățământ</w:t>
      </w:r>
      <w:r w:rsidRPr="00E1019F">
        <w:rPr>
          <w:rFonts w:ascii="Times New Roman" w:hAnsi="Times New Roman" w:cs="Times New Roman"/>
          <w:spacing w:val="13"/>
          <w:sz w:val="20"/>
          <w:lang w:val="ro-MD"/>
        </w:rPr>
        <w:t xml:space="preserve"> </w:t>
      </w:r>
      <w:r w:rsidRPr="00E1019F">
        <w:rPr>
          <w:rFonts w:ascii="Times New Roman" w:hAnsi="Times New Roman" w:cs="Times New Roman"/>
          <w:sz w:val="20"/>
          <w:lang w:val="ro-MD"/>
        </w:rPr>
        <w:t>din</w:t>
      </w:r>
      <w:r w:rsidRPr="00E1019F">
        <w:rPr>
          <w:rFonts w:ascii="Times New Roman" w:hAnsi="Times New Roman" w:cs="Times New Roman"/>
          <w:spacing w:val="13"/>
          <w:sz w:val="20"/>
          <w:lang w:val="ro-MD"/>
        </w:rPr>
        <w:t xml:space="preserve"> </w:t>
      </w:r>
      <w:r w:rsidRPr="00E1019F">
        <w:rPr>
          <w:rFonts w:ascii="Times New Roman" w:hAnsi="Times New Roman" w:cs="Times New Roman"/>
          <w:sz w:val="20"/>
          <w:lang w:val="ro-MD"/>
        </w:rPr>
        <w:t>țară.</w:t>
      </w:r>
      <w:r w:rsidRPr="00E1019F">
        <w:rPr>
          <w:rFonts w:ascii="Times New Roman" w:hAnsi="Times New Roman" w:cs="Times New Roman"/>
          <w:spacing w:val="12"/>
          <w:sz w:val="20"/>
          <w:lang w:val="ro-MD"/>
        </w:rPr>
        <w:t xml:space="preserve"> </w:t>
      </w:r>
      <w:r w:rsidRPr="00E1019F">
        <w:rPr>
          <w:rFonts w:ascii="Times New Roman" w:hAnsi="Times New Roman" w:cs="Times New Roman"/>
          <w:sz w:val="20"/>
          <w:lang w:val="ro-MD"/>
        </w:rPr>
        <w:t>Creditele</w:t>
      </w:r>
      <w:r w:rsidRPr="00E1019F">
        <w:rPr>
          <w:rFonts w:ascii="Times New Roman" w:hAnsi="Times New Roman" w:cs="Times New Roman"/>
          <w:spacing w:val="11"/>
          <w:sz w:val="20"/>
          <w:lang w:val="ro-MD"/>
        </w:rPr>
        <w:t xml:space="preserve"> </w:t>
      </w:r>
      <w:r w:rsidRPr="00E1019F">
        <w:rPr>
          <w:rFonts w:ascii="Times New Roman" w:hAnsi="Times New Roman" w:cs="Times New Roman"/>
          <w:sz w:val="20"/>
          <w:lang w:val="ro-MD"/>
        </w:rPr>
        <w:t>profesionale</w:t>
      </w:r>
      <w:r w:rsidRPr="00E1019F">
        <w:rPr>
          <w:rFonts w:ascii="Times New Roman" w:hAnsi="Times New Roman" w:cs="Times New Roman"/>
          <w:spacing w:val="15"/>
          <w:sz w:val="20"/>
          <w:lang w:val="ro-MD"/>
        </w:rPr>
        <w:t xml:space="preserve"> </w:t>
      </w:r>
      <w:r w:rsidRPr="00E1019F">
        <w:rPr>
          <w:rFonts w:ascii="Times New Roman" w:hAnsi="Times New Roman" w:cs="Times New Roman"/>
          <w:spacing w:val="-1"/>
          <w:sz w:val="20"/>
          <w:lang w:val="ro-MD"/>
        </w:rPr>
        <w:t>se</w:t>
      </w:r>
      <w:r w:rsidRPr="00E1019F">
        <w:rPr>
          <w:rFonts w:ascii="Times New Roman" w:hAnsi="Times New Roman" w:cs="Times New Roman"/>
          <w:spacing w:val="64"/>
          <w:w w:val="99"/>
          <w:sz w:val="20"/>
          <w:lang w:val="ro-MD"/>
        </w:rPr>
        <w:t xml:space="preserve"> </w:t>
      </w:r>
      <w:r w:rsidRPr="00E1019F">
        <w:rPr>
          <w:rFonts w:ascii="Times New Roman" w:hAnsi="Times New Roman" w:cs="Times New Roman"/>
          <w:spacing w:val="-1"/>
          <w:sz w:val="20"/>
          <w:lang w:val="ro-MD"/>
        </w:rPr>
        <w:t>acumulează</w:t>
      </w:r>
      <w:r w:rsidRPr="00E1019F">
        <w:rPr>
          <w:rFonts w:ascii="Times New Roman" w:hAnsi="Times New Roman" w:cs="Times New Roman"/>
          <w:spacing w:val="4"/>
          <w:sz w:val="20"/>
          <w:lang w:val="ro-MD"/>
        </w:rPr>
        <w:t xml:space="preserve"> </w:t>
      </w:r>
      <w:r w:rsidRPr="00E1019F">
        <w:rPr>
          <w:rFonts w:ascii="Times New Roman" w:hAnsi="Times New Roman" w:cs="Times New Roman"/>
          <w:sz w:val="20"/>
          <w:lang w:val="ro-MD"/>
        </w:rPr>
        <w:t>pe</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parcursul</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a</w:t>
      </w:r>
      <w:r w:rsidRPr="00E1019F">
        <w:rPr>
          <w:rFonts w:ascii="Times New Roman" w:hAnsi="Times New Roman" w:cs="Times New Roman"/>
          <w:spacing w:val="3"/>
          <w:sz w:val="20"/>
          <w:lang w:val="ro-MD"/>
        </w:rPr>
        <w:t xml:space="preserve"> 3 și respectiv </w:t>
      </w:r>
      <w:r w:rsidRPr="00E1019F">
        <w:rPr>
          <w:rFonts w:ascii="Times New Roman" w:hAnsi="Times New Roman" w:cs="Times New Roman"/>
          <w:sz w:val="20"/>
          <w:lang w:val="ro-MD"/>
        </w:rPr>
        <w:t>5</w:t>
      </w:r>
      <w:r w:rsidRPr="00E1019F">
        <w:rPr>
          <w:rFonts w:ascii="Times New Roman" w:hAnsi="Times New Roman" w:cs="Times New Roman"/>
          <w:spacing w:val="4"/>
          <w:sz w:val="20"/>
          <w:lang w:val="ro-MD"/>
        </w:rPr>
        <w:t xml:space="preserve"> </w:t>
      </w:r>
      <w:r w:rsidRPr="00E1019F">
        <w:rPr>
          <w:rFonts w:ascii="Times New Roman" w:hAnsi="Times New Roman" w:cs="Times New Roman"/>
          <w:sz w:val="20"/>
          <w:lang w:val="ro-MD"/>
        </w:rPr>
        <w:t>ani,</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obligatorii</w:t>
      </w:r>
      <w:r w:rsidRPr="00E1019F">
        <w:rPr>
          <w:rFonts w:ascii="Times New Roman" w:hAnsi="Times New Roman" w:cs="Times New Roman"/>
          <w:spacing w:val="4"/>
          <w:sz w:val="20"/>
          <w:lang w:val="ro-MD"/>
        </w:rPr>
        <w:t xml:space="preserve"> </w:t>
      </w:r>
      <w:r w:rsidRPr="00E1019F">
        <w:rPr>
          <w:rFonts w:ascii="Times New Roman" w:hAnsi="Times New Roman" w:cs="Times New Roman"/>
          <w:spacing w:val="-1"/>
          <w:sz w:val="20"/>
          <w:lang w:val="ro-MD"/>
        </w:rPr>
        <w:t>fiind</w:t>
      </w:r>
      <w:r w:rsidRPr="00E1019F">
        <w:rPr>
          <w:rFonts w:ascii="Times New Roman" w:hAnsi="Times New Roman" w:cs="Times New Roman"/>
          <w:spacing w:val="4"/>
          <w:sz w:val="20"/>
          <w:lang w:val="ro-MD"/>
        </w:rPr>
        <w:t xml:space="preserve"> </w:t>
      </w:r>
      <w:r w:rsidR="00E72FB1" w:rsidRPr="00E1019F">
        <w:rPr>
          <w:rFonts w:ascii="Times New Roman" w:hAnsi="Times New Roman" w:cs="Times New Roman"/>
          <w:sz w:val="20"/>
          <w:lang w:val="ro-MD"/>
        </w:rPr>
        <w:t>1</w:t>
      </w:r>
      <w:r w:rsidRPr="00E1019F">
        <w:rPr>
          <w:rFonts w:ascii="Times New Roman" w:hAnsi="Times New Roman" w:cs="Times New Roman"/>
          <w:sz w:val="20"/>
          <w:lang w:val="ro-MD"/>
        </w:rPr>
        <w:t>0</w:t>
      </w:r>
      <w:r w:rsidRPr="00E1019F">
        <w:rPr>
          <w:rFonts w:ascii="Times New Roman" w:hAnsi="Times New Roman" w:cs="Times New Roman"/>
          <w:spacing w:val="4"/>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3"/>
          <w:sz w:val="20"/>
          <w:lang w:val="ro-MD"/>
        </w:rPr>
        <w:t xml:space="preserve"> </w:t>
      </w:r>
      <w:r w:rsidRPr="00E1019F">
        <w:rPr>
          <w:rFonts w:ascii="Times New Roman" w:hAnsi="Times New Roman" w:cs="Times New Roman"/>
          <w:spacing w:val="1"/>
          <w:sz w:val="20"/>
          <w:lang w:val="ro-MD"/>
        </w:rPr>
        <w:t>credite</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profesionale</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acumulate</w:t>
      </w:r>
      <w:r w:rsidRPr="00E1019F">
        <w:rPr>
          <w:rFonts w:ascii="Times New Roman" w:hAnsi="Times New Roman" w:cs="Times New Roman"/>
          <w:spacing w:val="5"/>
          <w:sz w:val="20"/>
          <w:lang w:val="ro-MD"/>
        </w:rPr>
        <w:t xml:space="preserve"> </w:t>
      </w:r>
      <w:r w:rsidRPr="00E1019F">
        <w:rPr>
          <w:rFonts w:ascii="Times New Roman" w:hAnsi="Times New Roman" w:cs="Times New Roman"/>
          <w:sz w:val="20"/>
          <w:lang w:val="ro-MD"/>
        </w:rPr>
        <w:t>la</w:t>
      </w:r>
      <w:r w:rsidRPr="00E1019F">
        <w:rPr>
          <w:rFonts w:ascii="Times New Roman" w:hAnsi="Times New Roman" w:cs="Times New Roman"/>
          <w:spacing w:val="5"/>
          <w:sz w:val="20"/>
          <w:lang w:val="ro-MD"/>
        </w:rPr>
        <w:t xml:space="preserve"> </w:t>
      </w:r>
      <w:r w:rsidRPr="00E1019F">
        <w:rPr>
          <w:rFonts w:ascii="Times New Roman" w:hAnsi="Times New Roman" w:cs="Times New Roman"/>
          <w:spacing w:val="-1"/>
          <w:sz w:val="20"/>
          <w:lang w:val="ro-MD"/>
        </w:rPr>
        <w:t>formări</w:t>
      </w:r>
      <w:r w:rsidRPr="00E1019F">
        <w:rPr>
          <w:rFonts w:ascii="Times New Roman" w:hAnsi="Times New Roman" w:cs="Times New Roman"/>
          <w:spacing w:val="3"/>
          <w:sz w:val="20"/>
          <w:lang w:val="ro-MD"/>
        </w:rPr>
        <w:t xml:space="preserve"> realizate în baza unor programe autorizate pentru funcționare provizorie/acreditate</w:t>
      </w:r>
      <w:r w:rsidRPr="00E1019F">
        <w:rPr>
          <w:rFonts w:ascii="Times New Roman" w:hAnsi="Times New Roman" w:cs="Times New Roman"/>
          <w:spacing w:val="-1"/>
          <w:sz w:val="20"/>
          <w:lang w:val="ro-MD"/>
        </w:rPr>
        <w:t>.</w:t>
      </w:r>
      <w:r w:rsidRPr="00E1019F">
        <w:rPr>
          <w:rFonts w:ascii="Times New Roman" w:hAnsi="Times New Roman" w:cs="Times New Roman"/>
          <w:sz w:val="20"/>
          <w:lang w:val="ro-MD"/>
        </w:rPr>
        <w:t xml:space="preserve"> Calculul</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acestora</w:t>
      </w:r>
      <w:r w:rsidRPr="00E1019F">
        <w:rPr>
          <w:rFonts w:ascii="Times New Roman" w:hAnsi="Times New Roman" w:cs="Times New Roman"/>
          <w:spacing w:val="-2"/>
          <w:sz w:val="20"/>
          <w:lang w:val="ro-MD"/>
        </w:rPr>
        <w:t xml:space="preserve"> </w:t>
      </w:r>
      <w:r w:rsidRPr="00E1019F">
        <w:rPr>
          <w:rFonts w:ascii="Times New Roman" w:hAnsi="Times New Roman" w:cs="Times New Roman"/>
          <w:spacing w:val="-1"/>
          <w:sz w:val="20"/>
          <w:lang w:val="ro-MD"/>
        </w:rPr>
        <w:t>se</w:t>
      </w:r>
      <w:r w:rsidRPr="00E1019F">
        <w:rPr>
          <w:rFonts w:ascii="Times New Roman" w:hAnsi="Times New Roman" w:cs="Times New Roman"/>
          <w:spacing w:val="1"/>
          <w:sz w:val="20"/>
          <w:lang w:val="ro-MD"/>
        </w:rPr>
        <w:t xml:space="preserve"> </w:t>
      </w:r>
      <w:r w:rsidRPr="00E1019F">
        <w:rPr>
          <w:rFonts w:ascii="Times New Roman" w:hAnsi="Times New Roman" w:cs="Times New Roman"/>
          <w:spacing w:val="-1"/>
          <w:sz w:val="20"/>
          <w:lang w:val="ro-MD"/>
        </w:rPr>
        <w:t>va</w:t>
      </w:r>
      <w:r w:rsidRPr="00E1019F">
        <w:rPr>
          <w:rFonts w:ascii="Times New Roman" w:hAnsi="Times New Roman" w:cs="Times New Roman"/>
          <w:spacing w:val="1"/>
          <w:sz w:val="20"/>
          <w:lang w:val="ro-MD"/>
        </w:rPr>
        <w:t xml:space="preserve"> </w:t>
      </w:r>
      <w:r w:rsidRPr="00E1019F">
        <w:rPr>
          <w:rFonts w:ascii="Times New Roman" w:hAnsi="Times New Roman" w:cs="Times New Roman"/>
          <w:spacing w:val="-1"/>
          <w:sz w:val="20"/>
          <w:lang w:val="ro-MD"/>
        </w:rPr>
        <w:t xml:space="preserve">face </w:t>
      </w:r>
      <w:r w:rsidRPr="00E1019F">
        <w:rPr>
          <w:rFonts w:ascii="Times New Roman" w:hAnsi="Times New Roman" w:cs="Times New Roman"/>
          <w:sz w:val="20"/>
          <w:lang w:val="ro-MD"/>
        </w:rPr>
        <w:t>de</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către</w:t>
      </w:r>
      <w:r w:rsidRPr="00E1019F">
        <w:rPr>
          <w:rFonts w:ascii="Times New Roman" w:hAnsi="Times New Roman" w:cs="Times New Roman"/>
          <w:spacing w:val="-1"/>
          <w:sz w:val="20"/>
          <w:lang w:val="ro-MD"/>
        </w:rPr>
        <w:t xml:space="preserve"> cadrul</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 xml:space="preserve">didactic care se </w:t>
      </w:r>
      <w:proofErr w:type="spellStart"/>
      <w:r w:rsidRPr="00E1019F">
        <w:rPr>
          <w:rFonts w:ascii="Times New Roman" w:hAnsi="Times New Roman" w:cs="Times New Roman"/>
          <w:sz w:val="20"/>
          <w:lang w:val="ro-MD"/>
        </w:rPr>
        <w:t>atestează</w:t>
      </w:r>
      <w:proofErr w:type="spellEnd"/>
      <w:r w:rsidRPr="00E1019F">
        <w:rPr>
          <w:rFonts w:ascii="Times New Roman" w:hAnsi="Times New Roman" w:cs="Times New Roman"/>
          <w:spacing w:val="-1"/>
          <w:sz w:val="20"/>
          <w:lang w:val="ro-MD"/>
        </w:rPr>
        <w:t xml:space="preserve"> și</w:t>
      </w:r>
      <w:r w:rsidRPr="00E1019F">
        <w:rPr>
          <w:rFonts w:ascii="Times New Roman" w:hAnsi="Times New Roman" w:cs="Times New Roman"/>
          <w:sz w:val="20"/>
          <w:lang w:val="ro-MD"/>
        </w:rPr>
        <w:t xml:space="preserve"> </w:t>
      </w:r>
      <w:r w:rsidRPr="00E1019F">
        <w:rPr>
          <w:rFonts w:ascii="Times New Roman" w:hAnsi="Times New Roman" w:cs="Times New Roman"/>
          <w:spacing w:val="-1"/>
          <w:sz w:val="20"/>
          <w:lang w:val="ro-MD"/>
        </w:rPr>
        <w:t>va</w:t>
      </w:r>
      <w:r w:rsidRPr="00E1019F">
        <w:rPr>
          <w:rFonts w:ascii="Times New Roman" w:hAnsi="Times New Roman" w:cs="Times New Roman"/>
          <w:sz w:val="20"/>
          <w:lang w:val="ro-MD"/>
        </w:rPr>
        <w:t xml:space="preserve"> </w:t>
      </w:r>
      <w:r w:rsidRPr="00E1019F">
        <w:rPr>
          <w:rFonts w:ascii="Times New Roman" w:hAnsi="Times New Roman" w:cs="Times New Roman"/>
          <w:spacing w:val="-1"/>
          <w:sz w:val="20"/>
          <w:lang w:val="ro-MD"/>
        </w:rPr>
        <w:t>fi</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confirmat</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1"/>
          <w:sz w:val="20"/>
          <w:lang w:val="ro-MD"/>
        </w:rPr>
        <w:t xml:space="preserve"> Comisia</w:t>
      </w:r>
      <w:r w:rsidRPr="00E1019F">
        <w:rPr>
          <w:rFonts w:ascii="Times New Roman" w:hAnsi="Times New Roman" w:cs="Times New Roman"/>
          <w:spacing w:val="-2"/>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73"/>
          <w:w w:val="99"/>
          <w:sz w:val="20"/>
          <w:lang w:val="ro-MD"/>
        </w:rPr>
        <w:t xml:space="preserve"> </w:t>
      </w:r>
      <w:r w:rsidRPr="00E1019F">
        <w:rPr>
          <w:rFonts w:ascii="Times New Roman" w:hAnsi="Times New Roman" w:cs="Times New Roman"/>
          <w:sz w:val="20"/>
          <w:lang w:val="ro-MD"/>
        </w:rPr>
        <w:t>atestare</w:t>
      </w:r>
      <w:r w:rsidRPr="00E1019F">
        <w:rPr>
          <w:rFonts w:ascii="Times New Roman" w:hAnsi="Times New Roman" w:cs="Times New Roman"/>
          <w:spacing w:val="9"/>
          <w:sz w:val="20"/>
          <w:lang w:val="ro-MD"/>
        </w:rPr>
        <w:t xml:space="preserve"> </w:t>
      </w:r>
      <w:r w:rsidRPr="00E1019F">
        <w:rPr>
          <w:rFonts w:ascii="Times New Roman" w:hAnsi="Times New Roman" w:cs="Times New Roman"/>
          <w:sz w:val="20"/>
          <w:lang w:val="ro-MD"/>
        </w:rPr>
        <w:t>din</w:t>
      </w:r>
      <w:r w:rsidRPr="00E1019F">
        <w:rPr>
          <w:rFonts w:ascii="Times New Roman" w:hAnsi="Times New Roman" w:cs="Times New Roman"/>
          <w:spacing w:val="8"/>
          <w:sz w:val="20"/>
          <w:lang w:val="ro-MD"/>
        </w:rPr>
        <w:t xml:space="preserve"> </w:t>
      </w:r>
      <w:r w:rsidRPr="00E1019F">
        <w:rPr>
          <w:rFonts w:ascii="Times New Roman" w:hAnsi="Times New Roman" w:cs="Times New Roman"/>
          <w:sz w:val="20"/>
          <w:lang w:val="ro-MD"/>
        </w:rPr>
        <w:t>instituția</w:t>
      </w:r>
      <w:r w:rsidRPr="00E1019F">
        <w:rPr>
          <w:rFonts w:ascii="Times New Roman" w:hAnsi="Times New Roman" w:cs="Times New Roman"/>
          <w:spacing w:val="9"/>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învățământ,</w:t>
      </w:r>
      <w:r w:rsidRPr="00E1019F">
        <w:rPr>
          <w:rFonts w:ascii="Times New Roman" w:hAnsi="Times New Roman" w:cs="Times New Roman"/>
          <w:spacing w:val="9"/>
          <w:sz w:val="20"/>
          <w:lang w:val="ro-MD"/>
        </w:rPr>
        <w:t xml:space="preserve"> </w:t>
      </w:r>
      <w:r w:rsidRPr="00E1019F">
        <w:rPr>
          <w:rFonts w:ascii="Times New Roman" w:hAnsi="Times New Roman" w:cs="Times New Roman"/>
          <w:sz w:val="20"/>
          <w:lang w:val="ro-MD"/>
        </w:rPr>
        <w:t>pe</w:t>
      </w:r>
      <w:r w:rsidRPr="00E1019F">
        <w:rPr>
          <w:rFonts w:ascii="Times New Roman" w:hAnsi="Times New Roman" w:cs="Times New Roman"/>
          <w:spacing w:val="9"/>
          <w:sz w:val="20"/>
          <w:lang w:val="ro-MD"/>
        </w:rPr>
        <w:t xml:space="preserve"> </w:t>
      </w:r>
      <w:r w:rsidRPr="00E1019F">
        <w:rPr>
          <w:rFonts w:ascii="Times New Roman" w:hAnsi="Times New Roman" w:cs="Times New Roman"/>
          <w:sz w:val="20"/>
          <w:lang w:val="ro-MD"/>
        </w:rPr>
        <w:t>baza</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certificatelor</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sau</w:t>
      </w:r>
      <w:r w:rsidRPr="00E1019F">
        <w:rPr>
          <w:rFonts w:ascii="Times New Roman" w:hAnsi="Times New Roman" w:cs="Times New Roman"/>
          <w:spacing w:val="8"/>
          <w:sz w:val="20"/>
          <w:lang w:val="ro-MD"/>
        </w:rPr>
        <w:t xml:space="preserve"> </w:t>
      </w:r>
      <w:r w:rsidRPr="00E1019F">
        <w:rPr>
          <w:rFonts w:ascii="Times New Roman" w:hAnsi="Times New Roman" w:cs="Times New Roman"/>
          <w:sz w:val="20"/>
          <w:lang w:val="ro-MD"/>
        </w:rPr>
        <w:t>diplomelor</w:t>
      </w:r>
      <w:r w:rsidRPr="00E1019F">
        <w:rPr>
          <w:rFonts w:ascii="Times New Roman" w:hAnsi="Times New Roman" w:cs="Times New Roman"/>
          <w:spacing w:val="10"/>
          <w:sz w:val="20"/>
          <w:lang w:val="ro-MD"/>
        </w:rPr>
        <w:t xml:space="preserve"> </w:t>
      </w:r>
      <w:r w:rsidRPr="00E1019F">
        <w:rPr>
          <w:rFonts w:ascii="Times New Roman" w:hAnsi="Times New Roman" w:cs="Times New Roman"/>
          <w:sz w:val="20"/>
          <w:lang w:val="ro-MD"/>
        </w:rPr>
        <w:t>eliberate</w:t>
      </w:r>
      <w:r w:rsidRPr="00E1019F">
        <w:rPr>
          <w:rFonts w:ascii="Times New Roman" w:hAnsi="Times New Roman" w:cs="Times New Roman"/>
          <w:spacing w:val="11"/>
          <w:sz w:val="20"/>
          <w:lang w:val="ro-MD"/>
        </w:rPr>
        <w:t xml:space="preserve"> </w:t>
      </w:r>
      <w:r w:rsidRPr="00E1019F">
        <w:rPr>
          <w:rFonts w:ascii="Times New Roman" w:hAnsi="Times New Roman" w:cs="Times New Roman"/>
          <w:spacing w:val="3"/>
          <w:sz w:val="20"/>
          <w:lang w:val="ro-MD"/>
        </w:rPr>
        <w:t>de</w:t>
      </w:r>
      <w:r w:rsidRPr="00E1019F">
        <w:rPr>
          <w:rFonts w:ascii="Times New Roman" w:hAnsi="Times New Roman" w:cs="Times New Roman"/>
          <w:spacing w:val="9"/>
          <w:sz w:val="20"/>
          <w:lang w:val="ro-MD"/>
        </w:rPr>
        <w:t xml:space="preserve"> </w:t>
      </w:r>
      <w:r w:rsidRPr="00E1019F">
        <w:rPr>
          <w:rFonts w:ascii="Times New Roman" w:hAnsi="Times New Roman" w:cs="Times New Roman"/>
          <w:spacing w:val="-1"/>
          <w:sz w:val="20"/>
          <w:lang w:val="ro-MD"/>
        </w:rPr>
        <w:t>către</w:t>
      </w:r>
      <w:r w:rsidRPr="00E1019F">
        <w:rPr>
          <w:rFonts w:ascii="Times New Roman" w:hAnsi="Times New Roman" w:cs="Times New Roman"/>
          <w:spacing w:val="9"/>
          <w:sz w:val="20"/>
          <w:lang w:val="ro-MD"/>
        </w:rPr>
        <w:t xml:space="preserve"> </w:t>
      </w:r>
      <w:r w:rsidRPr="00E1019F">
        <w:rPr>
          <w:rFonts w:ascii="Times New Roman" w:hAnsi="Times New Roman" w:cs="Times New Roman"/>
          <w:sz w:val="20"/>
          <w:lang w:val="ro-MD"/>
        </w:rPr>
        <w:t>prestatorii</w:t>
      </w:r>
      <w:r w:rsidRPr="00E1019F">
        <w:rPr>
          <w:rFonts w:ascii="Times New Roman" w:hAnsi="Times New Roman" w:cs="Times New Roman"/>
          <w:spacing w:val="9"/>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10"/>
          <w:sz w:val="20"/>
          <w:lang w:val="ro-MD"/>
        </w:rPr>
        <w:t xml:space="preserve"> </w:t>
      </w:r>
      <w:r w:rsidRPr="00E1019F">
        <w:rPr>
          <w:rFonts w:ascii="Times New Roman" w:hAnsi="Times New Roman" w:cs="Times New Roman"/>
          <w:spacing w:val="-1"/>
          <w:sz w:val="20"/>
          <w:lang w:val="ro-MD"/>
        </w:rPr>
        <w:t>servicii</w:t>
      </w:r>
      <w:r w:rsidRPr="00E1019F">
        <w:rPr>
          <w:rFonts w:ascii="Times New Roman" w:hAnsi="Times New Roman" w:cs="Times New Roman"/>
          <w:spacing w:val="9"/>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80"/>
          <w:w w:val="99"/>
          <w:sz w:val="20"/>
          <w:lang w:val="ro-MD"/>
        </w:rPr>
        <w:t xml:space="preserve"> </w:t>
      </w:r>
      <w:r w:rsidRPr="00E1019F">
        <w:rPr>
          <w:rFonts w:ascii="Times New Roman" w:hAnsi="Times New Roman" w:cs="Times New Roman"/>
          <w:spacing w:val="-1"/>
          <w:sz w:val="20"/>
          <w:lang w:val="ro-MD"/>
        </w:rPr>
        <w:t>formare</w:t>
      </w:r>
      <w:r w:rsidRPr="00E1019F">
        <w:rPr>
          <w:rFonts w:ascii="Times New Roman" w:hAnsi="Times New Roman" w:cs="Times New Roman"/>
          <w:spacing w:val="-5"/>
          <w:sz w:val="20"/>
          <w:lang w:val="ro-MD"/>
        </w:rPr>
        <w:t xml:space="preserve"> </w:t>
      </w:r>
      <w:r w:rsidRPr="00E1019F">
        <w:rPr>
          <w:rFonts w:ascii="Times New Roman" w:hAnsi="Times New Roman" w:cs="Times New Roman"/>
          <w:spacing w:val="-1"/>
          <w:sz w:val="20"/>
          <w:lang w:val="ro-MD"/>
        </w:rPr>
        <w:t>continuă,</w:t>
      </w:r>
      <w:r w:rsidRPr="00E1019F">
        <w:rPr>
          <w:rFonts w:ascii="Times New Roman" w:hAnsi="Times New Roman" w:cs="Times New Roman"/>
          <w:spacing w:val="-3"/>
          <w:sz w:val="20"/>
          <w:lang w:val="ro-MD"/>
        </w:rPr>
        <w:t xml:space="preserve"> </w:t>
      </w:r>
      <w:r w:rsidRPr="00E1019F">
        <w:rPr>
          <w:rFonts w:ascii="Times New Roman" w:hAnsi="Times New Roman" w:cs="Times New Roman"/>
          <w:sz w:val="20"/>
          <w:lang w:val="ro-MD"/>
        </w:rPr>
        <w:t>în</w:t>
      </w:r>
      <w:r w:rsidRPr="00E1019F">
        <w:rPr>
          <w:rFonts w:ascii="Times New Roman" w:hAnsi="Times New Roman" w:cs="Times New Roman"/>
          <w:spacing w:val="-6"/>
          <w:sz w:val="20"/>
          <w:lang w:val="ro-MD"/>
        </w:rPr>
        <w:t xml:space="preserve"> </w:t>
      </w:r>
      <w:r w:rsidRPr="00E1019F">
        <w:rPr>
          <w:rFonts w:ascii="Times New Roman" w:hAnsi="Times New Roman" w:cs="Times New Roman"/>
          <w:sz w:val="20"/>
          <w:lang w:val="ro-MD"/>
        </w:rPr>
        <w:t>care</w:t>
      </w:r>
      <w:r w:rsidRPr="00E1019F">
        <w:rPr>
          <w:rFonts w:ascii="Times New Roman" w:hAnsi="Times New Roman" w:cs="Times New Roman"/>
          <w:spacing w:val="-5"/>
          <w:sz w:val="20"/>
          <w:lang w:val="ro-MD"/>
        </w:rPr>
        <w:t xml:space="preserve"> </w:t>
      </w:r>
      <w:r w:rsidRPr="00E1019F">
        <w:rPr>
          <w:rFonts w:ascii="Times New Roman" w:hAnsi="Times New Roman" w:cs="Times New Roman"/>
          <w:sz w:val="20"/>
          <w:lang w:val="ro-MD"/>
        </w:rPr>
        <w:t>aceștia</w:t>
      </w:r>
      <w:r w:rsidRPr="00E1019F">
        <w:rPr>
          <w:rFonts w:ascii="Times New Roman" w:hAnsi="Times New Roman" w:cs="Times New Roman"/>
          <w:spacing w:val="-4"/>
          <w:sz w:val="20"/>
          <w:lang w:val="ro-MD"/>
        </w:rPr>
        <w:t xml:space="preserve"> </w:t>
      </w:r>
      <w:r w:rsidRPr="00E1019F">
        <w:rPr>
          <w:rFonts w:ascii="Times New Roman" w:hAnsi="Times New Roman" w:cs="Times New Roman"/>
          <w:spacing w:val="-1"/>
          <w:sz w:val="20"/>
          <w:lang w:val="ro-MD"/>
        </w:rPr>
        <w:t>vor</w:t>
      </w:r>
      <w:r w:rsidRPr="00E1019F">
        <w:rPr>
          <w:rFonts w:ascii="Times New Roman" w:hAnsi="Times New Roman" w:cs="Times New Roman"/>
          <w:spacing w:val="-4"/>
          <w:sz w:val="20"/>
          <w:lang w:val="ro-MD"/>
        </w:rPr>
        <w:t xml:space="preserve"> </w:t>
      </w:r>
      <w:r w:rsidRPr="00E1019F">
        <w:rPr>
          <w:rFonts w:ascii="Times New Roman" w:hAnsi="Times New Roman" w:cs="Times New Roman"/>
          <w:spacing w:val="-1"/>
          <w:sz w:val="20"/>
          <w:lang w:val="ro-MD"/>
        </w:rPr>
        <w:t>indica</w:t>
      </w:r>
      <w:r w:rsidRPr="00E1019F">
        <w:rPr>
          <w:rFonts w:ascii="Times New Roman" w:hAnsi="Times New Roman" w:cs="Times New Roman"/>
          <w:spacing w:val="-4"/>
          <w:sz w:val="20"/>
          <w:lang w:val="ro-MD"/>
        </w:rPr>
        <w:t xml:space="preserve"> </w:t>
      </w:r>
      <w:r w:rsidRPr="00E1019F">
        <w:rPr>
          <w:rFonts w:ascii="Times New Roman" w:hAnsi="Times New Roman" w:cs="Times New Roman"/>
          <w:spacing w:val="-1"/>
          <w:sz w:val="20"/>
          <w:lang w:val="ro-MD"/>
        </w:rPr>
        <w:t>numărul</w:t>
      </w:r>
      <w:r w:rsidRPr="00E1019F">
        <w:rPr>
          <w:rFonts w:ascii="Times New Roman" w:hAnsi="Times New Roman" w:cs="Times New Roman"/>
          <w:spacing w:val="41"/>
          <w:sz w:val="20"/>
          <w:lang w:val="ro-MD"/>
        </w:rPr>
        <w:t xml:space="preserve"> </w:t>
      </w:r>
      <w:r w:rsidRPr="00E1019F">
        <w:rPr>
          <w:rFonts w:ascii="Times New Roman" w:hAnsi="Times New Roman" w:cs="Times New Roman"/>
          <w:sz w:val="20"/>
          <w:lang w:val="ro-MD"/>
        </w:rPr>
        <w:t>exact</w:t>
      </w:r>
      <w:r w:rsidRPr="00E1019F">
        <w:rPr>
          <w:rFonts w:ascii="Times New Roman" w:hAnsi="Times New Roman" w:cs="Times New Roman"/>
          <w:spacing w:val="-5"/>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4"/>
          <w:sz w:val="20"/>
          <w:lang w:val="ro-MD"/>
        </w:rPr>
        <w:t xml:space="preserve"> </w:t>
      </w:r>
      <w:r w:rsidRPr="00E1019F">
        <w:rPr>
          <w:rFonts w:ascii="Times New Roman" w:hAnsi="Times New Roman" w:cs="Times New Roman"/>
          <w:sz w:val="20"/>
          <w:lang w:val="ro-MD"/>
        </w:rPr>
        <w:t>ore</w:t>
      </w:r>
      <w:r w:rsidRPr="00E1019F">
        <w:rPr>
          <w:rFonts w:ascii="Times New Roman" w:hAnsi="Times New Roman" w:cs="Times New Roman"/>
          <w:spacing w:val="-5"/>
          <w:sz w:val="20"/>
          <w:lang w:val="ro-MD"/>
        </w:rPr>
        <w:t xml:space="preserve"> </w:t>
      </w:r>
      <w:proofErr w:type="spellStart"/>
      <w:r w:rsidRPr="00E1019F">
        <w:rPr>
          <w:rFonts w:ascii="Times New Roman" w:hAnsi="Times New Roman" w:cs="Times New Roman"/>
          <w:sz w:val="20"/>
          <w:lang w:val="ro-MD"/>
        </w:rPr>
        <w:t>auditoriale</w:t>
      </w:r>
      <w:proofErr w:type="spellEnd"/>
      <w:r w:rsidRPr="00E1019F">
        <w:rPr>
          <w:rFonts w:ascii="Times New Roman" w:hAnsi="Times New Roman" w:cs="Times New Roman"/>
          <w:sz w:val="20"/>
          <w:lang w:val="ro-MD"/>
        </w:rPr>
        <w:t>/</w:t>
      </w:r>
      <w:r w:rsidRPr="00E1019F">
        <w:rPr>
          <w:rFonts w:ascii="Times New Roman" w:hAnsi="Times New Roman" w:cs="Times New Roman"/>
          <w:spacing w:val="-5"/>
          <w:sz w:val="20"/>
          <w:lang w:val="ro-MD"/>
        </w:rPr>
        <w:t xml:space="preserve"> </w:t>
      </w:r>
      <w:r w:rsidRPr="00E1019F">
        <w:rPr>
          <w:rFonts w:ascii="Times New Roman" w:hAnsi="Times New Roman" w:cs="Times New Roman"/>
          <w:sz w:val="20"/>
          <w:lang w:val="ro-MD"/>
        </w:rPr>
        <w:t>ore</w:t>
      </w:r>
      <w:r w:rsidRPr="00E1019F">
        <w:rPr>
          <w:rFonts w:ascii="Times New Roman" w:hAnsi="Times New Roman" w:cs="Times New Roman"/>
          <w:spacing w:val="-6"/>
          <w:sz w:val="20"/>
          <w:lang w:val="ro-MD"/>
        </w:rPr>
        <w:t xml:space="preserve"> </w:t>
      </w:r>
      <w:r w:rsidRPr="00E1019F">
        <w:rPr>
          <w:rFonts w:ascii="Times New Roman" w:hAnsi="Times New Roman" w:cs="Times New Roman"/>
          <w:sz w:val="20"/>
          <w:lang w:val="ro-MD"/>
        </w:rPr>
        <w:t>de</w:t>
      </w:r>
      <w:r w:rsidRPr="00E1019F">
        <w:rPr>
          <w:rFonts w:ascii="Times New Roman" w:hAnsi="Times New Roman" w:cs="Times New Roman"/>
          <w:spacing w:val="-5"/>
          <w:sz w:val="20"/>
          <w:lang w:val="ro-MD"/>
        </w:rPr>
        <w:t xml:space="preserve"> </w:t>
      </w:r>
      <w:r w:rsidRPr="00E1019F">
        <w:rPr>
          <w:rFonts w:ascii="Times New Roman" w:hAnsi="Times New Roman" w:cs="Times New Roman"/>
          <w:spacing w:val="-1"/>
          <w:sz w:val="20"/>
          <w:lang w:val="ro-MD"/>
        </w:rPr>
        <w:t>contact</w:t>
      </w:r>
      <w:r w:rsidRPr="00E1019F">
        <w:rPr>
          <w:rFonts w:ascii="Times New Roman" w:hAnsi="Times New Roman" w:cs="Times New Roman"/>
          <w:spacing w:val="-4"/>
          <w:sz w:val="20"/>
          <w:lang w:val="ro-MD"/>
        </w:rPr>
        <w:t xml:space="preserve"> </w:t>
      </w:r>
      <w:r w:rsidRPr="00E1019F">
        <w:rPr>
          <w:rFonts w:ascii="Times New Roman" w:hAnsi="Times New Roman" w:cs="Times New Roman"/>
          <w:sz w:val="20"/>
          <w:lang w:val="ro-MD"/>
        </w:rPr>
        <w:t>direct</w:t>
      </w:r>
      <w:r w:rsidRPr="00E1019F">
        <w:rPr>
          <w:rFonts w:ascii="Times New Roman" w:hAnsi="Times New Roman" w:cs="Times New Roman"/>
          <w:spacing w:val="-5"/>
          <w:sz w:val="20"/>
          <w:lang w:val="ro-MD"/>
        </w:rPr>
        <w:t xml:space="preserve"> </w:t>
      </w:r>
      <w:r w:rsidRPr="00E1019F">
        <w:rPr>
          <w:rFonts w:ascii="Times New Roman" w:hAnsi="Times New Roman" w:cs="Times New Roman"/>
          <w:sz w:val="20"/>
          <w:lang w:val="ro-MD"/>
        </w:rPr>
        <w:t>oferite.</w:t>
      </w:r>
    </w:p>
    <w:p w14:paraId="33AEED99" w14:textId="27B4AA89" w:rsidR="001A4C3B" w:rsidRPr="00E1019F" w:rsidRDefault="001A4C3B" w:rsidP="001A4C3B">
      <w:pPr>
        <w:spacing w:before="5"/>
        <w:ind w:firstLine="142"/>
        <w:rPr>
          <w:rFonts w:ascii="Times New Roman" w:hAnsi="Times New Roman" w:cs="Times New Roman"/>
          <w:sz w:val="6"/>
          <w:szCs w:val="6"/>
          <w:lang w:val="ro-MD"/>
        </w:rPr>
      </w:pPr>
    </w:p>
    <w:p w14:paraId="5725CA06" w14:textId="77777777" w:rsidR="00E72FB1" w:rsidRPr="00E1019F" w:rsidRDefault="00E72FB1" w:rsidP="001A4C3B">
      <w:pPr>
        <w:spacing w:before="5"/>
        <w:ind w:firstLine="142"/>
        <w:rPr>
          <w:rFonts w:ascii="Times New Roman" w:hAnsi="Times New Roman" w:cs="Times New Roman"/>
          <w:sz w:val="6"/>
          <w:szCs w:val="6"/>
          <w:lang w:val="ro-MD"/>
        </w:rPr>
      </w:pPr>
    </w:p>
    <w:p w14:paraId="58DDE6A4" w14:textId="77777777" w:rsidR="001A4C3B" w:rsidRPr="00E1019F" w:rsidRDefault="001A4C3B" w:rsidP="001A4C3B">
      <w:pPr>
        <w:spacing w:before="5"/>
        <w:ind w:firstLine="142"/>
        <w:rPr>
          <w:rFonts w:ascii="Times New Roman" w:hAnsi="Times New Roman" w:cs="Times New Roman"/>
          <w:sz w:val="6"/>
          <w:szCs w:val="6"/>
          <w:lang w:val="ro-MD"/>
        </w:rPr>
      </w:pPr>
    </w:p>
    <w:tbl>
      <w:tblPr>
        <w:tblpPr w:leftFromText="180" w:rightFromText="180" w:vertAnchor="text" w:horzAnchor="margin" w:tblpX="-290" w:tblpY="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1971"/>
        <w:gridCol w:w="1267"/>
        <w:gridCol w:w="2461"/>
      </w:tblGrid>
      <w:tr w:rsidR="00E1019F" w:rsidRPr="00E1019F" w14:paraId="3821D299" w14:textId="77777777" w:rsidTr="00C03ECE">
        <w:trPr>
          <w:trHeight w:val="417"/>
        </w:trPr>
        <w:tc>
          <w:tcPr>
            <w:tcW w:w="10207" w:type="dxa"/>
            <w:gridSpan w:val="4"/>
            <w:tcBorders>
              <w:top w:val="single" w:sz="5" w:space="0" w:color="000000"/>
              <w:left w:val="single" w:sz="5" w:space="0" w:color="000000"/>
              <w:bottom w:val="single" w:sz="5" w:space="0" w:color="000000"/>
              <w:right w:val="single" w:sz="5" w:space="0" w:color="000000"/>
            </w:tcBorders>
            <w:shd w:val="clear" w:color="auto" w:fill="auto"/>
          </w:tcPr>
          <w:p w14:paraId="53E5F62C" w14:textId="77777777" w:rsidR="001A4C3B" w:rsidRPr="00E1019F" w:rsidRDefault="001A4C3B" w:rsidP="00C03ECE">
            <w:pPr>
              <w:pStyle w:val="TableParagraph"/>
              <w:tabs>
                <w:tab w:val="left" w:pos="3971"/>
              </w:tabs>
              <w:spacing w:line="267" w:lineRule="exact"/>
              <w:ind w:firstLine="142"/>
              <w:rPr>
                <w:lang w:val="ro-MD"/>
              </w:rPr>
            </w:pPr>
            <w:r w:rsidRPr="00E1019F">
              <w:rPr>
                <w:b/>
                <w:lang w:val="ro-MD"/>
              </w:rPr>
              <w:t xml:space="preserve">II. </w:t>
            </w:r>
            <w:r w:rsidRPr="00E1019F">
              <w:rPr>
                <w:b/>
                <w:spacing w:val="-1"/>
                <w:lang w:val="ro-MD"/>
              </w:rPr>
              <w:t>Activități</w:t>
            </w:r>
            <w:r w:rsidRPr="00E1019F">
              <w:rPr>
                <w:b/>
                <w:lang w:val="ro-MD"/>
              </w:rPr>
              <w:t xml:space="preserve"> </w:t>
            </w:r>
            <w:r w:rsidRPr="00E1019F">
              <w:rPr>
                <w:b/>
                <w:spacing w:val="-1"/>
                <w:lang w:val="ro-MD"/>
              </w:rPr>
              <w:t xml:space="preserve">didactice </w:t>
            </w:r>
            <w:r w:rsidRPr="00E1019F">
              <w:rPr>
                <w:b/>
                <w:lang w:val="ro-MD"/>
              </w:rPr>
              <w:t xml:space="preserve">evaluate, </w:t>
            </w:r>
            <w:r w:rsidRPr="00E1019F">
              <w:rPr>
                <w:b/>
                <w:spacing w:val="-1"/>
                <w:lang w:val="ro-MD"/>
              </w:rPr>
              <w:t>activități</w:t>
            </w:r>
            <w:r w:rsidRPr="00E1019F">
              <w:rPr>
                <w:b/>
                <w:lang w:val="ro-MD"/>
              </w:rPr>
              <w:t xml:space="preserve"> </w:t>
            </w:r>
            <w:r w:rsidRPr="00E1019F">
              <w:rPr>
                <w:b/>
                <w:spacing w:val="-1"/>
                <w:lang w:val="ro-MD"/>
              </w:rPr>
              <w:t>științifico-metodice,</w:t>
            </w:r>
            <w:r w:rsidRPr="00E1019F">
              <w:rPr>
                <w:b/>
                <w:lang w:val="ro-MD"/>
              </w:rPr>
              <w:t xml:space="preserve"> </w:t>
            </w:r>
            <w:r w:rsidRPr="00E1019F">
              <w:rPr>
                <w:b/>
                <w:spacing w:val="-1"/>
                <w:lang w:val="ro-MD"/>
              </w:rPr>
              <w:t>comunitare,</w:t>
            </w:r>
            <w:r w:rsidRPr="00E1019F">
              <w:rPr>
                <w:b/>
                <w:lang w:val="ro-MD"/>
              </w:rPr>
              <w:t xml:space="preserve"> </w:t>
            </w:r>
            <w:r w:rsidRPr="00E1019F">
              <w:rPr>
                <w:b/>
                <w:spacing w:val="1"/>
                <w:lang w:val="ro-MD"/>
              </w:rPr>
              <w:t xml:space="preserve">de </w:t>
            </w:r>
            <w:r w:rsidRPr="00E1019F">
              <w:rPr>
                <w:b/>
                <w:spacing w:val="-1"/>
                <w:lang w:val="ro-MD"/>
              </w:rPr>
              <w:t>mentorat etc.</w:t>
            </w:r>
          </w:p>
        </w:tc>
      </w:tr>
      <w:tr w:rsidR="00E1019F" w:rsidRPr="00E1019F" w14:paraId="42539F36" w14:textId="77777777" w:rsidTr="006E5172">
        <w:trPr>
          <w:trHeight w:val="1976"/>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0498FE8B" w14:textId="77777777" w:rsidR="001A4C3B" w:rsidRPr="00E1019F" w:rsidRDefault="001A4C3B" w:rsidP="00C03ECE">
            <w:pPr>
              <w:pStyle w:val="TableParagraph"/>
              <w:tabs>
                <w:tab w:val="left" w:pos="3971"/>
              </w:tabs>
              <w:ind w:right="163" w:firstLine="142"/>
              <w:jc w:val="both"/>
              <w:rPr>
                <w:spacing w:val="-1"/>
                <w:sz w:val="20"/>
                <w:szCs w:val="20"/>
                <w:lang w:val="ro-MD"/>
              </w:rPr>
            </w:pPr>
            <w:r w:rsidRPr="00E1019F">
              <w:rPr>
                <w:sz w:val="20"/>
                <w:szCs w:val="20"/>
                <w:lang w:val="ro-MD"/>
              </w:rPr>
              <w:t xml:space="preserve">1. </w:t>
            </w:r>
            <w:r w:rsidRPr="00E1019F">
              <w:rPr>
                <w:spacing w:val="-1"/>
                <w:sz w:val="20"/>
                <w:szCs w:val="20"/>
                <w:lang w:val="ro-MD"/>
              </w:rPr>
              <w:t xml:space="preserve">Pregătirea </w:t>
            </w:r>
            <w:r w:rsidRPr="00E1019F">
              <w:rPr>
                <w:sz w:val="20"/>
                <w:szCs w:val="20"/>
                <w:lang w:val="ro-MD"/>
              </w:rPr>
              <w:t>și prezentarea</w:t>
            </w:r>
            <w:r w:rsidRPr="00E1019F">
              <w:rPr>
                <w:spacing w:val="-1"/>
                <w:sz w:val="20"/>
                <w:szCs w:val="20"/>
                <w:lang w:val="ro-MD"/>
              </w:rPr>
              <w:t xml:space="preserve"> </w:t>
            </w:r>
            <w:r w:rsidRPr="00E1019F">
              <w:rPr>
                <w:sz w:val="20"/>
                <w:szCs w:val="20"/>
                <w:lang w:val="ro-MD"/>
              </w:rPr>
              <w:t xml:space="preserve">orelor </w:t>
            </w:r>
            <w:r w:rsidRPr="00E1019F">
              <w:rPr>
                <w:spacing w:val="-1"/>
                <w:sz w:val="20"/>
                <w:szCs w:val="20"/>
                <w:lang w:val="ro-MD"/>
              </w:rPr>
              <w:t>publice</w:t>
            </w:r>
            <w:r w:rsidRPr="00E1019F">
              <w:rPr>
                <w:sz w:val="20"/>
                <w:szCs w:val="20"/>
                <w:lang w:val="ro-MD"/>
              </w:rPr>
              <w:t>/</w:t>
            </w:r>
            <w:r w:rsidRPr="00E1019F">
              <w:rPr>
                <w:spacing w:val="29"/>
                <w:sz w:val="20"/>
                <w:szCs w:val="20"/>
                <w:lang w:val="ro-MD"/>
              </w:rPr>
              <w:t xml:space="preserve"> </w:t>
            </w:r>
            <w:r w:rsidRPr="00E1019F">
              <w:rPr>
                <w:spacing w:val="-1"/>
                <w:sz w:val="20"/>
                <w:szCs w:val="20"/>
                <w:lang w:val="ro-MD"/>
              </w:rPr>
              <w:t xml:space="preserve"> activităților de asistență psihopedagogică individuale și de grup/ activități metodice</w:t>
            </w:r>
            <w:r w:rsidRPr="00E1019F">
              <w:rPr>
                <w:sz w:val="20"/>
                <w:szCs w:val="20"/>
                <w:lang w:val="ro-MD"/>
              </w:rPr>
              <w:t xml:space="preserve"> </w:t>
            </w:r>
            <w:r w:rsidRPr="00E1019F">
              <w:rPr>
                <w:spacing w:val="-1"/>
                <w:sz w:val="20"/>
                <w:szCs w:val="20"/>
                <w:lang w:val="ro-MD"/>
              </w:rPr>
              <w:t>(minim</w:t>
            </w:r>
            <w:r w:rsidRPr="00E1019F">
              <w:rPr>
                <w:spacing w:val="-2"/>
                <w:sz w:val="20"/>
                <w:szCs w:val="20"/>
                <w:lang w:val="ro-MD"/>
              </w:rPr>
              <w:t xml:space="preserve"> 2 </w:t>
            </w:r>
            <w:r w:rsidRPr="00E1019F">
              <w:rPr>
                <w:spacing w:val="-1"/>
                <w:sz w:val="20"/>
                <w:szCs w:val="20"/>
                <w:lang w:val="ro-MD"/>
              </w:rPr>
              <w:t>ore/</w:t>
            </w:r>
            <w:r w:rsidRPr="00E1019F">
              <w:rPr>
                <w:sz w:val="20"/>
                <w:szCs w:val="20"/>
                <w:lang w:val="ro-MD"/>
              </w:rPr>
              <w:t xml:space="preserve"> </w:t>
            </w:r>
            <w:r w:rsidRPr="00E1019F">
              <w:rPr>
                <w:spacing w:val="-1"/>
                <w:sz w:val="20"/>
                <w:szCs w:val="20"/>
                <w:lang w:val="ro-MD"/>
              </w:rPr>
              <w:t>activități).</w:t>
            </w:r>
          </w:p>
          <w:p w14:paraId="7C69CE7E" w14:textId="77777777" w:rsidR="001A4C3B" w:rsidRPr="00E1019F" w:rsidRDefault="001A4C3B" w:rsidP="00C03ECE">
            <w:pPr>
              <w:pStyle w:val="TableParagraph"/>
              <w:tabs>
                <w:tab w:val="left" w:pos="3971"/>
              </w:tabs>
              <w:ind w:right="163" w:firstLine="142"/>
              <w:jc w:val="both"/>
              <w:rPr>
                <w:spacing w:val="-1"/>
                <w:sz w:val="20"/>
                <w:szCs w:val="20"/>
                <w:lang w:val="ro-MD"/>
              </w:rPr>
            </w:pPr>
            <w:r w:rsidRPr="00E1019F">
              <w:rPr>
                <w:spacing w:val="-1"/>
                <w:sz w:val="20"/>
                <w:szCs w:val="20"/>
                <w:lang w:val="ro-MD"/>
              </w:rPr>
              <w:t>Alte ore și activități desfășurate în perioada premergătoare atestării sunt luate în considerație ca activități opționale.</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0223BA3A" w14:textId="77777777" w:rsidR="001A4C3B" w:rsidRPr="00E1019F" w:rsidRDefault="001A4C3B" w:rsidP="00C03ECE">
            <w:pPr>
              <w:pStyle w:val="TableParagraph"/>
              <w:tabs>
                <w:tab w:val="left" w:pos="3971"/>
              </w:tabs>
              <w:ind w:right="33" w:firstLine="34"/>
              <w:jc w:val="center"/>
              <w:rPr>
                <w:spacing w:val="-1"/>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o</w:t>
            </w:r>
            <w:r w:rsidRPr="00E1019F">
              <w:rPr>
                <w:spacing w:val="21"/>
                <w:sz w:val="20"/>
                <w:szCs w:val="20"/>
                <w:lang w:val="ro-MD"/>
              </w:rPr>
              <w:t xml:space="preserve"> </w:t>
            </w:r>
            <w:r w:rsidRPr="00E1019F">
              <w:rPr>
                <w:spacing w:val="-1"/>
                <w:sz w:val="20"/>
                <w:szCs w:val="20"/>
                <w:lang w:val="ro-MD"/>
              </w:rPr>
              <w:t xml:space="preserve">lecție </w:t>
            </w:r>
            <w:r w:rsidRPr="00E1019F">
              <w:rPr>
                <w:sz w:val="20"/>
                <w:szCs w:val="20"/>
                <w:lang w:val="ro-MD"/>
              </w:rPr>
              <w:t xml:space="preserve">/ </w:t>
            </w:r>
            <w:r w:rsidRPr="00E1019F">
              <w:rPr>
                <w:spacing w:val="-1"/>
                <w:sz w:val="20"/>
                <w:szCs w:val="20"/>
                <w:lang w:val="ro-MD"/>
              </w:rPr>
              <w:t>activitate</w:t>
            </w:r>
          </w:p>
          <w:p w14:paraId="2FABFFB0" w14:textId="77777777" w:rsidR="001A4C3B" w:rsidRPr="00E1019F" w:rsidRDefault="001A4C3B" w:rsidP="00C03ECE">
            <w:pPr>
              <w:pStyle w:val="TableParagraph"/>
              <w:tabs>
                <w:tab w:val="left" w:pos="3971"/>
              </w:tabs>
              <w:ind w:right="33" w:firstLine="34"/>
              <w:jc w:val="center"/>
              <w:rPr>
                <w:sz w:val="20"/>
                <w:szCs w:val="20"/>
                <w:lang w:val="ro-MD"/>
              </w:rPr>
            </w:pPr>
            <w:r w:rsidRPr="00E1019F">
              <w:rPr>
                <w:spacing w:val="-1"/>
                <w:sz w:val="20"/>
                <w:szCs w:val="20"/>
                <w:lang w:val="ro-MD"/>
              </w:rPr>
              <w:t>60 de ore pentru o pereche</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747CDAC1" w14:textId="77777777" w:rsidR="001A4C3B" w:rsidRPr="00E1019F" w:rsidRDefault="001A4C3B" w:rsidP="00C03ECE">
            <w:pPr>
              <w:pStyle w:val="TableParagraph"/>
              <w:tabs>
                <w:tab w:val="left" w:pos="3971"/>
              </w:tabs>
              <w:spacing w:before="20" w:line="209" w:lineRule="auto"/>
              <w:ind w:right="129"/>
              <w:jc w:val="center"/>
              <w:rPr>
                <w:spacing w:val="-1"/>
                <w:sz w:val="20"/>
                <w:szCs w:val="20"/>
                <w:lang w:val="ro-MD"/>
              </w:rPr>
            </w:pPr>
            <w:r w:rsidRPr="00E1019F">
              <w:rPr>
                <w:sz w:val="20"/>
                <w:szCs w:val="20"/>
                <w:lang w:val="ro-MD"/>
              </w:rPr>
              <w:t xml:space="preserve">1 pentru o </w:t>
            </w:r>
            <w:r w:rsidRPr="00E1019F">
              <w:rPr>
                <w:spacing w:val="-1"/>
                <w:sz w:val="20"/>
                <w:szCs w:val="20"/>
                <w:lang w:val="ro-MD"/>
              </w:rPr>
              <w:t>oră</w:t>
            </w:r>
          </w:p>
          <w:p w14:paraId="74E10A75" w14:textId="77777777" w:rsidR="001A4C3B" w:rsidRPr="00E1019F" w:rsidRDefault="001A4C3B" w:rsidP="00C03ECE">
            <w:pPr>
              <w:pStyle w:val="TableParagraph"/>
              <w:tabs>
                <w:tab w:val="left" w:pos="3971"/>
              </w:tabs>
              <w:spacing w:before="20" w:line="209" w:lineRule="auto"/>
              <w:ind w:right="337"/>
              <w:jc w:val="center"/>
              <w:rPr>
                <w:spacing w:val="-1"/>
                <w:sz w:val="20"/>
                <w:szCs w:val="20"/>
                <w:lang w:val="ro-MD"/>
              </w:rPr>
            </w:pPr>
          </w:p>
          <w:p w14:paraId="785B1D84" w14:textId="77777777" w:rsidR="001A4C3B" w:rsidRPr="00E1019F" w:rsidRDefault="001A4C3B" w:rsidP="00C03ECE">
            <w:pPr>
              <w:pStyle w:val="TableParagraph"/>
              <w:tabs>
                <w:tab w:val="left" w:pos="3971"/>
              </w:tabs>
              <w:spacing w:before="20" w:line="209" w:lineRule="auto"/>
              <w:ind w:right="129"/>
              <w:jc w:val="center"/>
              <w:rPr>
                <w:sz w:val="20"/>
                <w:szCs w:val="20"/>
                <w:lang w:val="ro-MD"/>
              </w:rPr>
            </w:pPr>
            <w:r w:rsidRPr="00E1019F">
              <w:rPr>
                <w:spacing w:val="-1"/>
                <w:sz w:val="20"/>
                <w:szCs w:val="20"/>
                <w:lang w:val="ro-MD"/>
              </w:rPr>
              <w:t>2 pentru o pereche</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5A884A43" w14:textId="77777777" w:rsidR="001A4C3B" w:rsidRPr="00E1019F" w:rsidRDefault="001A4C3B" w:rsidP="00C03ECE">
            <w:pPr>
              <w:pStyle w:val="TableParagraph"/>
              <w:tabs>
                <w:tab w:val="left" w:pos="3971"/>
              </w:tabs>
              <w:spacing w:line="267" w:lineRule="exact"/>
              <w:ind w:firstLine="142"/>
              <w:jc w:val="center"/>
              <w:rPr>
                <w:spacing w:val="-1"/>
                <w:sz w:val="20"/>
                <w:szCs w:val="20"/>
                <w:lang w:val="ro-MD"/>
              </w:rPr>
            </w:pPr>
            <w:r w:rsidRPr="00E1019F">
              <w:rPr>
                <w:spacing w:val="-1"/>
                <w:sz w:val="20"/>
                <w:szCs w:val="20"/>
                <w:lang w:val="ro-MD"/>
              </w:rPr>
              <w:t>Obligatoriu</w:t>
            </w:r>
          </w:p>
          <w:p w14:paraId="3995C92D" w14:textId="77777777" w:rsidR="001A4C3B" w:rsidRPr="00E1019F" w:rsidRDefault="001A4C3B" w:rsidP="00C03ECE">
            <w:pPr>
              <w:pStyle w:val="TableParagraph"/>
              <w:tabs>
                <w:tab w:val="left" w:pos="3971"/>
              </w:tabs>
              <w:spacing w:line="267" w:lineRule="exact"/>
              <w:ind w:firstLine="142"/>
              <w:jc w:val="center"/>
              <w:rPr>
                <w:sz w:val="20"/>
                <w:szCs w:val="20"/>
                <w:lang w:val="ro-MD"/>
              </w:rPr>
            </w:pPr>
            <w:r w:rsidRPr="00E1019F">
              <w:rPr>
                <w:sz w:val="20"/>
                <w:szCs w:val="20"/>
                <w:lang w:val="ro-MD"/>
              </w:rPr>
              <w:t>în anul atestării</w:t>
            </w:r>
          </w:p>
        </w:tc>
      </w:tr>
      <w:tr w:rsidR="00E1019F" w:rsidRPr="00E1019F" w14:paraId="312276D8" w14:textId="77777777" w:rsidTr="006E5172">
        <w:trPr>
          <w:trHeight w:val="1250"/>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1D0FA89F" w14:textId="77777777" w:rsidR="001A4C3B" w:rsidRPr="00E1019F" w:rsidRDefault="001A4C3B" w:rsidP="00C03ECE">
            <w:pPr>
              <w:pStyle w:val="Titlu3"/>
              <w:tabs>
                <w:tab w:val="left" w:pos="142"/>
                <w:tab w:val="left" w:pos="426"/>
                <w:tab w:val="left" w:pos="3971"/>
              </w:tabs>
              <w:ind w:right="142" w:firstLine="142"/>
              <w:jc w:val="both"/>
              <w:rPr>
                <w:b w:val="0"/>
                <w:spacing w:val="-1"/>
                <w:lang w:val="ro-MD" w:eastAsia="en-US"/>
              </w:rPr>
            </w:pPr>
            <w:r w:rsidRPr="00E1019F">
              <w:rPr>
                <w:b w:val="0"/>
                <w:lang w:val="ro-MD" w:eastAsia="en-US"/>
              </w:rPr>
              <w:t xml:space="preserve">2. </w:t>
            </w:r>
            <w:r w:rsidRPr="00E1019F">
              <w:rPr>
                <w:b w:val="0"/>
                <w:spacing w:val="-1"/>
                <w:lang w:val="ro-MD" w:eastAsia="en-US"/>
              </w:rPr>
              <w:t xml:space="preserve">Pregătirea </w:t>
            </w:r>
            <w:r w:rsidRPr="00E1019F">
              <w:rPr>
                <w:b w:val="0"/>
                <w:lang w:val="ro-MD" w:eastAsia="en-US"/>
              </w:rPr>
              <w:t>și desfășurarea</w:t>
            </w:r>
            <w:r w:rsidRPr="00E1019F">
              <w:rPr>
                <w:b w:val="0"/>
                <w:spacing w:val="-1"/>
                <w:lang w:val="ro-MD" w:eastAsia="en-US"/>
              </w:rPr>
              <w:t xml:space="preserve"> activităților</w:t>
            </w:r>
            <w:r w:rsidRPr="00E1019F">
              <w:rPr>
                <w:b w:val="0"/>
                <w:spacing w:val="35"/>
                <w:lang w:val="ro-MD" w:eastAsia="en-US"/>
              </w:rPr>
              <w:t xml:space="preserve"> </w:t>
            </w:r>
            <w:proofErr w:type="spellStart"/>
            <w:r w:rsidRPr="00E1019F">
              <w:rPr>
                <w:b w:val="0"/>
                <w:spacing w:val="-1"/>
                <w:lang w:val="ro-MD" w:eastAsia="en-US"/>
              </w:rPr>
              <w:t>extracurriculare</w:t>
            </w:r>
            <w:proofErr w:type="spellEnd"/>
            <w:r w:rsidRPr="00E1019F">
              <w:rPr>
                <w:b w:val="0"/>
                <w:spacing w:val="-1"/>
                <w:lang w:val="ro-MD" w:eastAsia="en-US"/>
              </w:rPr>
              <w:t xml:space="preserve"> (minim</w:t>
            </w:r>
            <w:r w:rsidRPr="00E1019F">
              <w:rPr>
                <w:b w:val="0"/>
                <w:lang w:val="ro-MD" w:eastAsia="en-US"/>
              </w:rPr>
              <w:t xml:space="preserve"> 1 </w:t>
            </w:r>
            <w:r w:rsidRPr="00E1019F">
              <w:rPr>
                <w:b w:val="0"/>
                <w:spacing w:val="-1"/>
                <w:lang w:val="ro-MD" w:eastAsia="en-US"/>
              </w:rPr>
              <w:t xml:space="preserve">activitate) sau seminarelor metodice, inclusiv </w:t>
            </w:r>
            <w:r w:rsidRPr="00E1019F">
              <w:rPr>
                <w:b w:val="0"/>
                <w:lang w:val="ro-MD" w:eastAsia="en-US"/>
              </w:rPr>
              <w:t>pentru cadrele didactice din structurile teritoriale de asistență psihopedagogică (minim 1 seminar).</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7CC4929B" w14:textId="77777777" w:rsidR="001A4C3B" w:rsidRPr="00E1019F" w:rsidRDefault="001A4C3B" w:rsidP="00C03ECE">
            <w:pPr>
              <w:pStyle w:val="TableParagraph"/>
              <w:tabs>
                <w:tab w:val="left" w:pos="3971"/>
              </w:tabs>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o</w:t>
            </w:r>
            <w:r w:rsidRPr="00E1019F">
              <w:rPr>
                <w:spacing w:val="21"/>
                <w:sz w:val="20"/>
                <w:szCs w:val="20"/>
                <w:lang w:val="ro-MD"/>
              </w:rPr>
              <w:t xml:space="preserve"> </w:t>
            </w:r>
            <w:r w:rsidRPr="00E1019F">
              <w:rPr>
                <w:spacing w:val="-1"/>
                <w:sz w:val="20"/>
                <w:szCs w:val="20"/>
                <w:lang w:val="ro-MD"/>
              </w:rPr>
              <w:t>activitate</w:t>
            </w:r>
          </w:p>
          <w:p w14:paraId="1C394304" w14:textId="77777777" w:rsidR="001A4C3B" w:rsidRPr="00E1019F" w:rsidRDefault="001A4C3B" w:rsidP="00C03ECE">
            <w:pPr>
              <w:tabs>
                <w:tab w:val="left" w:pos="3971"/>
              </w:tabs>
              <w:ind w:right="33" w:firstLine="34"/>
              <w:jc w:val="center"/>
              <w:rPr>
                <w:rFonts w:ascii="Times New Roman" w:hAnsi="Times New Roman" w:cs="Times New Roman"/>
                <w:sz w:val="20"/>
                <w:szCs w:val="20"/>
                <w:lang w:val="ro-MD"/>
              </w:rP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BCCA9EC" w14:textId="77777777" w:rsidR="001A4C3B" w:rsidRPr="00E1019F" w:rsidRDefault="001A4C3B" w:rsidP="00C03ECE">
            <w:pPr>
              <w:pStyle w:val="TableParagraph"/>
              <w:tabs>
                <w:tab w:val="left" w:pos="3971"/>
              </w:tabs>
              <w:ind w:right="192"/>
              <w:jc w:val="center"/>
              <w:rPr>
                <w:sz w:val="20"/>
                <w:szCs w:val="20"/>
                <w:lang w:val="ro-MD"/>
              </w:rPr>
            </w:pPr>
            <w:r w:rsidRPr="00E1019F">
              <w:rPr>
                <w:sz w:val="20"/>
                <w:szCs w:val="20"/>
                <w:lang w:val="ro-MD"/>
              </w:rPr>
              <w:t xml:space="preserve">1 la o </w:t>
            </w:r>
            <w:r w:rsidRPr="00E1019F">
              <w:rPr>
                <w:spacing w:val="-1"/>
                <w:sz w:val="20"/>
                <w:szCs w:val="20"/>
                <w:lang w:val="ro-MD"/>
              </w:rPr>
              <w:t>activitat</w:t>
            </w:r>
            <w:r w:rsidRPr="00E1019F">
              <w:rPr>
                <w:sz w:val="20"/>
                <w:szCs w:val="20"/>
                <w:lang w:val="ro-MD"/>
              </w:rPr>
              <w:t>e/</w:t>
            </w:r>
          </w:p>
          <w:p w14:paraId="559FA8C9" w14:textId="77777777" w:rsidR="001A4C3B" w:rsidRPr="00E1019F" w:rsidRDefault="001A4C3B" w:rsidP="00C03ECE">
            <w:pPr>
              <w:pStyle w:val="TableParagraph"/>
              <w:tabs>
                <w:tab w:val="left" w:pos="3971"/>
              </w:tabs>
              <w:ind w:right="192"/>
              <w:jc w:val="center"/>
              <w:rPr>
                <w:sz w:val="20"/>
                <w:szCs w:val="20"/>
                <w:lang w:val="ro-MD"/>
              </w:rPr>
            </w:pPr>
            <w:r w:rsidRPr="00E1019F">
              <w:rPr>
                <w:sz w:val="20"/>
                <w:szCs w:val="20"/>
                <w:lang w:val="ro-MD"/>
              </w:rPr>
              <w:t>seminar</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691B0FFE" w14:textId="77777777" w:rsidR="001A4C3B" w:rsidRPr="00E1019F" w:rsidRDefault="001A4C3B" w:rsidP="00C03ECE">
            <w:pPr>
              <w:pStyle w:val="TableParagraph"/>
              <w:tabs>
                <w:tab w:val="left" w:pos="3971"/>
              </w:tabs>
              <w:spacing w:line="267" w:lineRule="exact"/>
              <w:ind w:firstLine="142"/>
              <w:jc w:val="center"/>
              <w:rPr>
                <w:spacing w:val="-1"/>
                <w:sz w:val="20"/>
                <w:szCs w:val="20"/>
                <w:lang w:val="ro-MD"/>
              </w:rPr>
            </w:pPr>
            <w:r w:rsidRPr="00E1019F">
              <w:rPr>
                <w:spacing w:val="-1"/>
                <w:sz w:val="20"/>
                <w:szCs w:val="20"/>
                <w:lang w:val="ro-MD"/>
              </w:rPr>
              <w:t>Obligatoriu</w:t>
            </w:r>
          </w:p>
          <w:p w14:paraId="4E416F78" w14:textId="77777777" w:rsidR="001A4C3B" w:rsidRPr="00E1019F" w:rsidRDefault="001A4C3B" w:rsidP="00C03ECE">
            <w:pPr>
              <w:pStyle w:val="TableParagraph"/>
              <w:tabs>
                <w:tab w:val="left" w:pos="3971"/>
              </w:tabs>
              <w:spacing w:line="267" w:lineRule="exact"/>
              <w:ind w:firstLine="142"/>
              <w:jc w:val="center"/>
              <w:rPr>
                <w:spacing w:val="-1"/>
                <w:sz w:val="20"/>
                <w:szCs w:val="20"/>
                <w:lang w:val="ro-MD"/>
              </w:rPr>
            </w:pPr>
            <w:r w:rsidRPr="00E1019F">
              <w:rPr>
                <w:spacing w:val="-1"/>
                <w:sz w:val="20"/>
                <w:szCs w:val="20"/>
                <w:lang w:val="ro-MD"/>
              </w:rPr>
              <w:t>pentru gradul doi și unu</w:t>
            </w:r>
          </w:p>
          <w:p w14:paraId="3F5E3386" w14:textId="77777777" w:rsidR="001A4C3B" w:rsidRPr="00E1019F" w:rsidRDefault="001A4C3B" w:rsidP="00C03ECE">
            <w:pPr>
              <w:tabs>
                <w:tab w:val="left" w:pos="3971"/>
              </w:tabs>
              <w:ind w:firstLine="142"/>
              <w:jc w:val="center"/>
              <w:rPr>
                <w:rFonts w:ascii="Times New Roman" w:hAnsi="Times New Roman" w:cs="Times New Roman"/>
                <w:sz w:val="20"/>
                <w:szCs w:val="20"/>
                <w:lang w:val="ro-MD"/>
              </w:rPr>
            </w:pPr>
          </w:p>
          <w:p w14:paraId="1BEB68DC" w14:textId="77777777" w:rsidR="001A4C3B" w:rsidRPr="00E1019F" w:rsidRDefault="001A4C3B" w:rsidP="00C03ECE">
            <w:pPr>
              <w:tabs>
                <w:tab w:val="left" w:pos="3971"/>
              </w:tabs>
              <w:ind w:firstLine="142"/>
              <w:jc w:val="center"/>
              <w:rPr>
                <w:rFonts w:ascii="Times New Roman" w:hAnsi="Times New Roman" w:cs="Times New Roman"/>
                <w:sz w:val="20"/>
                <w:szCs w:val="20"/>
                <w:lang w:val="ro-MD"/>
              </w:rPr>
            </w:pPr>
          </w:p>
        </w:tc>
      </w:tr>
      <w:tr w:rsidR="00E1019F" w:rsidRPr="00E1019F" w14:paraId="09313150"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12361BC8" w14:textId="77777777" w:rsidR="001A4C3B" w:rsidRPr="00E1019F" w:rsidRDefault="001A4C3B" w:rsidP="00C03ECE">
            <w:pPr>
              <w:pStyle w:val="TableParagraph"/>
              <w:tabs>
                <w:tab w:val="left" w:pos="3971"/>
              </w:tabs>
              <w:ind w:right="142" w:firstLine="142"/>
              <w:jc w:val="both"/>
              <w:rPr>
                <w:spacing w:val="-1"/>
                <w:sz w:val="20"/>
                <w:szCs w:val="20"/>
                <w:lang w:val="ro-MD"/>
              </w:rPr>
            </w:pPr>
            <w:r w:rsidRPr="00E1019F">
              <w:rPr>
                <w:sz w:val="20"/>
                <w:szCs w:val="20"/>
                <w:lang w:val="ro-MD"/>
              </w:rPr>
              <w:t xml:space="preserve">3. </w:t>
            </w:r>
            <w:r w:rsidRPr="00E1019F">
              <w:rPr>
                <w:spacing w:val="-1"/>
                <w:sz w:val="20"/>
                <w:szCs w:val="20"/>
                <w:lang w:val="ro-MD"/>
              </w:rPr>
              <w:t>Participări</w:t>
            </w:r>
            <w:r w:rsidRPr="00E1019F">
              <w:rPr>
                <w:sz w:val="20"/>
                <w:szCs w:val="20"/>
                <w:lang w:val="ro-MD"/>
              </w:rPr>
              <w:t xml:space="preserve"> la </w:t>
            </w:r>
            <w:r w:rsidRPr="00E1019F">
              <w:rPr>
                <w:spacing w:val="-1"/>
                <w:sz w:val="20"/>
                <w:szCs w:val="20"/>
                <w:lang w:val="ro-MD"/>
              </w:rPr>
              <w:t>Consiliile metodice,</w:t>
            </w:r>
            <w:r w:rsidRPr="00E1019F">
              <w:rPr>
                <w:sz w:val="20"/>
                <w:szCs w:val="20"/>
                <w:lang w:val="ro-MD"/>
              </w:rPr>
              <w:t xml:space="preserve"> </w:t>
            </w:r>
            <w:r w:rsidRPr="00E1019F">
              <w:rPr>
                <w:spacing w:val="-1"/>
                <w:sz w:val="20"/>
                <w:szCs w:val="20"/>
                <w:lang w:val="ro-MD"/>
              </w:rPr>
              <w:t>conferințe,</w:t>
            </w:r>
            <w:r w:rsidRPr="00E1019F">
              <w:rPr>
                <w:spacing w:val="65"/>
                <w:sz w:val="20"/>
                <w:szCs w:val="20"/>
                <w:lang w:val="ro-MD"/>
              </w:rPr>
              <w:t xml:space="preserve"> </w:t>
            </w:r>
            <w:r w:rsidRPr="00E1019F">
              <w:rPr>
                <w:spacing w:val="-1"/>
                <w:sz w:val="20"/>
                <w:szCs w:val="20"/>
                <w:lang w:val="ro-MD"/>
              </w:rPr>
              <w:t>seminare,</w:t>
            </w:r>
            <w:r w:rsidRPr="00E1019F">
              <w:rPr>
                <w:sz w:val="20"/>
                <w:szCs w:val="20"/>
                <w:lang w:val="ro-MD"/>
              </w:rPr>
              <w:t xml:space="preserve"> mese </w:t>
            </w:r>
            <w:r w:rsidRPr="00E1019F">
              <w:rPr>
                <w:spacing w:val="-1"/>
                <w:sz w:val="20"/>
                <w:szCs w:val="20"/>
                <w:lang w:val="ro-MD"/>
              </w:rPr>
              <w:t>rotunde,</w:t>
            </w:r>
            <w:r w:rsidRPr="00E1019F">
              <w:rPr>
                <w:spacing w:val="2"/>
                <w:sz w:val="20"/>
                <w:szCs w:val="20"/>
                <w:lang w:val="ro-MD"/>
              </w:rPr>
              <w:t xml:space="preserve"> </w:t>
            </w:r>
            <w:proofErr w:type="spellStart"/>
            <w:r w:rsidRPr="00E1019F">
              <w:rPr>
                <w:spacing w:val="-1"/>
                <w:sz w:val="20"/>
                <w:szCs w:val="20"/>
                <w:lang w:val="ro-MD"/>
              </w:rPr>
              <w:t>traininguri</w:t>
            </w:r>
            <w:proofErr w:type="spellEnd"/>
            <w:r w:rsidRPr="00E1019F">
              <w:rPr>
                <w:spacing w:val="-1"/>
                <w:sz w:val="20"/>
                <w:szCs w:val="20"/>
                <w:lang w:val="ro-MD"/>
              </w:rPr>
              <w:t>,</w:t>
            </w:r>
            <w:r w:rsidRPr="00E1019F">
              <w:rPr>
                <w:sz w:val="20"/>
                <w:szCs w:val="20"/>
                <w:lang w:val="ro-MD"/>
              </w:rPr>
              <w:t xml:space="preserve"> sesiuni de</w:t>
            </w:r>
            <w:r w:rsidRPr="00E1019F">
              <w:rPr>
                <w:spacing w:val="35"/>
                <w:sz w:val="20"/>
                <w:szCs w:val="20"/>
                <w:lang w:val="ro-MD"/>
              </w:rPr>
              <w:t xml:space="preserve"> </w:t>
            </w:r>
            <w:r w:rsidRPr="00E1019F">
              <w:rPr>
                <w:spacing w:val="-1"/>
                <w:sz w:val="20"/>
                <w:szCs w:val="20"/>
                <w:lang w:val="ro-MD"/>
              </w:rPr>
              <w:t>formare</w:t>
            </w:r>
            <w:r w:rsidRPr="00E1019F">
              <w:rPr>
                <w:spacing w:val="1"/>
                <w:sz w:val="20"/>
                <w:szCs w:val="20"/>
                <w:lang w:val="ro-MD"/>
              </w:rPr>
              <w:t xml:space="preserve"> etc. la nivel local</w:t>
            </w:r>
            <w:r w:rsidRPr="00E1019F">
              <w:rPr>
                <w:spacing w:val="-1"/>
                <w:sz w:val="20"/>
                <w:szCs w:val="20"/>
                <w:lang w:val="ro-MD"/>
              </w:rPr>
              <w:t>.</w:t>
            </w:r>
          </w:p>
          <w:p w14:paraId="40D47CEE" w14:textId="77777777" w:rsidR="001A4C3B" w:rsidRPr="00E1019F" w:rsidRDefault="001A4C3B" w:rsidP="00C03ECE">
            <w:pPr>
              <w:pStyle w:val="TableParagraph"/>
              <w:tabs>
                <w:tab w:val="left" w:pos="3971"/>
              </w:tabs>
              <w:ind w:right="142" w:firstLine="142"/>
              <w:jc w:val="both"/>
              <w:rPr>
                <w:sz w:val="20"/>
                <w:szCs w:val="20"/>
                <w:lang w:val="ro-MD"/>
              </w:rPr>
            </w:pP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32C995EC" w14:textId="77777777" w:rsidR="001A4C3B" w:rsidRPr="00E1019F" w:rsidRDefault="001A4C3B" w:rsidP="00C03ECE">
            <w:pPr>
              <w:pStyle w:val="TableParagraph"/>
              <w:tabs>
                <w:tab w:val="left" w:pos="3971"/>
              </w:tabs>
              <w:spacing w:line="267" w:lineRule="exact"/>
              <w:ind w:right="33" w:firstLine="34"/>
              <w:jc w:val="center"/>
              <w:rPr>
                <w:sz w:val="20"/>
                <w:szCs w:val="20"/>
                <w:lang w:val="ro-MD"/>
              </w:rPr>
            </w:pPr>
            <w:r w:rsidRPr="00E1019F">
              <w:rPr>
                <w:sz w:val="20"/>
                <w:szCs w:val="20"/>
                <w:lang w:val="ro-MD"/>
              </w:rPr>
              <w:t>6 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z w:val="20"/>
                <w:szCs w:val="20"/>
                <w:lang w:val="ro-MD"/>
              </w:rPr>
              <w:t>zi</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7A8941F1" w14:textId="77777777" w:rsidR="001A4C3B" w:rsidRPr="00E1019F" w:rsidRDefault="001A4C3B" w:rsidP="00C03ECE">
            <w:pPr>
              <w:pStyle w:val="TableParagraph"/>
              <w:tabs>
                <w:tab w:val="left" w:pos="3971"/>
              </w:tabs>
              <w:spacing w:line="267" w:lineRule="exact"/>
              <w:jc w:val="center"/>
              <w:rPr>
                <w:sz w:val="20"/>
                <w:szCs w:val="20"/>
                <w:lang w:val="ro-MD"/>
              </w:rPr>
            </w:pPr>
            <w:r w:rsidRPr="00E1019F">
              <w:rPr>
                <w:sz w:val="20"/>
                <w:szCs w:val="20"/>
                <w:lang w:val="ro-MD"/>
              </w:rPr>
              <w:t xml:space="preserve">1 </w:t>
            </w:r>
            <w:r w:rsidRPr="00E1019F">
              <w:rPr>
                <w:spacing w:val="-1"/>
                <w:sz w:val="20"/>
                <w:szCs w:val="20"/>
                <w:lang w:val="ro-MD"/>
              </w:rPr>
              <w:t>pentru</w:t>
            </w:r>
          </w:p>
          <w:p w14:paraId="7EB3B821" w14:textId="77777777" w:rsidR="001A4C3B" w:rsidRPr="00E1019F" w:rsidRDefault="001A4C3B" w:rsidP="00C03ECE">
            <w:pPr>
              <w:pStyle w:val="TableParagraph"/>
              <w:tabs>
                <w:tab w:val="left" w:pos="3971"/>
              </w:tabs>
              <w:jc w:val="center"/>
              <w:rPr>
                <w:sz w:val="20"/>
                <w:szCs w:val="20"/>
                <w:lang w:val="ro-MD"/>
              </w:rPr>
            </w:pPr>
            <w:r w:rsidRPr="00E1019F">
              <w:rPr>
                <w:sz w:val="20"/>
                <w:szCs w:val="20"/>
                <w:lang w:val="ro-MD"/>
              </w:rPr>
              <w:t xml:space="preserve">5 </w:t>
            </w:r>
            <w:r w:rsidRPr="00E1019F">
              <w:rPr>
                <w:spacing w:val="-1"/>
                <w:sz w:val="20"/>
                <w:szCs w:val="20"/>
                <w:lang w:val="ro-MD"/>
              </w:rPr>
              <w:t>asistări</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4FABB450" w14:textId="22B9CA7D" w:rsidR="001A4C3B" w:rsidRPr="00E1019F" w:rsidRDefault="00933619" w:rsidP="00C03ECE">
            <w:pPr>
              <w:pStyle w:val="TableParagraph"/>
              <w:tabs>
                <w:tab w:val="left" w:pos="3971"/>
              </w:tabs>
              <w:ind w:right="311" w:firstLine="142"/>
              <w:jc w:val="center"/>
              <w:rPr>
                <w:sz w:val="20"/>
                <w:szCs w:val="20"/>
                <w:lang w:val="ro-MD"/>
              </w:rPr>
            </w:pPr>
            <w:r w:rsidRPr="00E1019F">
              <w:rPr>
                <w:sz w:val="20"/>
                <w:szCs w:val="20"/>
                <w:lang w:val="ro-MD"/>
              </w:rPr>
              <w:t>Opțional</w:t>
            </w:r>
            <w:r w:rsidR="001A4C3B" w:rsidRPr="00E1019F">
              <w:rPr>
                <w:sz w:val="20"/>
                <w:szCs w:val="20"/>
                <w:lang w:val="ro-MD"/>
              </w:rPr>
              <w:t xml:space="preserve"> </w:t>
            </w:r>
          </w:p>
        </w:tc>
      </w:tr>
      <w:tr w:rsidR="00E1019F" w:rsidRPr="00E1019F" w14:paraId="36D0D533"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3F3D9225" w14:textId="77777777" w:rsidR="001A4C3B" w:rsidRPr="00E1019F" w:rsidRDefault="001A4C3B" w:rsidP="00C03ECE">
            <w:pPr>
              <w:pStyle w:val="TableParagraph"/>
              <w:tabs>
                <w:tab w:val="left" w:pos="3971"/>
              </w:tabs>
              <w:ind w:right="129" w:firstLine="142"/>
              <w:jc w:val="both"/>
              <w:rPr>
                <w:sz w:val="20"/>
                <w:szCs w:val="20"/>
                <w:lang w:val="ro-MD"/>
              </w:rPr>
            </w:pPr>
            <w:r w:rsidRPr="00E1019F">
              <w:rPr>
                <w:sz w:val="20"/>
                <w:szCs w:val="20"/>
                <w:lang w:val="ro-MD"/>
              </w:rPr>
              <w:t xml:space="preserve">4. </w:t>
            </w:r>
            <w:r w:rsidRPr="00E1019F">
              <w:rPr>
                <w:spacing w:val="-1"/>
                <w:sz w:val="20"/>
                <w:szCs w:val="20"/>
                <w:lang w:val="ro-MD"/>
              </w:rPr>
              <w:t>Prezentări</w:t>
            </w:r>
            <w:r w:rsidRPr="00E1019F">
              <w:rPr>
                <w:sz w:val="20"/>
                <w:szCs w:val="20"/>
                <w:lang w:val="ro-MD"/>
              </w:rPr>
              <w:t xml:space="preserve"> de </w:t>
            </w:r>
            <w:r w:rsidRPr="00E1019F">
              <w:rPr>
                <w:spacing w:val="-1"/>
                <w:sz w:val="20"/>
                <w:szCs w:val="20"/>
                <w:lang w:val="ro-MD"/>
              </w:rPr>
              <w:t>comunicări</w:t>
            </w:r>
            <w:r w:rsidRPr="00E1019F">
              <w:rPr>
                <w:sz w:val="20"/>
                <w:szCs w:val="20"/>
                <w:lang w:val="ro-MD"/>
              </w:rPr>
              <w:t xml:space="preserve"> la </w:t>
            </w:r>
            <w:r w:rsidRPr="00E1019F">
              <w:rPr>
                <w:spacing w:val="-1"/>
                <w:sz w:val="20"/>
                <w:szCs w:val="20"/>
                <w:lang w:val="ro-MD"/>
              </w:rPr>
              <w:t>Consiliile pedagogice/Consiliul științifico-didactic din cadrul CRAP/ Comisiile metodice,</w:t>
            </w:r>
            <w:r w:rsidRPr="00E1019F">
              <w:rPr>
                <w:spacing w:val="59"/>
                <w:sz w:val="20"/>
                <w:szCs w:val="20"/>
                <w:lang w:val="ro-MD"/>
              </w:rPr>
              <w:t xml:space="preserve"> </w:t>
            </w:r>
            <w:r w:rsidRPr="00E1019F">
              <w:rPr>
                <w:spacing w:val="-1"/>
                <w:sz w:val="20"/>
                <w:szCs w:val="20"/>
                <w:lang w:val="ro-MD"/>
              </w:rPr>
              <w:t>conferințe,</w:t>
            </w:r>
            <w:r w:rsidRPr="00E1019F">
              <w:rPr>
                <w:sz w:val="20"/>
                <w:szCs w:val="20"/>
                <w:lang w:val="ro-MD"/>
              </w:rPr>
              <w:t xml:space="preserve"> </w:t>
            </w:r>
            <w:r w:rsidRPr="00E1019F">
              <w:rPr>
                <w:spacing w:val="-1"/>
                <w:sz w:val="20"/>
                <w:szCs w:val="20"/>
                <w:lang w:val="ro-MD"/>
              </w:rPr>
              <w:t>seminare,</w:t>
            </w:r>
            <w:r w:rsidRPr="00E1019F">
              <w:rPr>
                <w:sz w:val="20"/>
                <w:szCs w:val="20"/>
                <w:lang w:val="ro-MD"/>
              </w:rPr>
              <w:t xml:space="preserve"> mese</w:t>
            </w:r>
            <w:r w:rsidRPr="00E1019F">
              <w:rPr>
                <w:spacing w:val="-1"/>
                <w:sz w:val="20"/>
                <w:szCs w:val="20"/>
                <w:lang w:val="ro-MD"/>
              </w:rPr>
              <w:t xml:space="preserve"> rotunde,</w:t>
            </w:r>
            <w:r w:rsidRPr="00E1019F">
              <w:rPr>
                <w:sz w:val="20"/>
                <w:szCs w:val="20"/>
                <w:lang w:val="ro-MD"/>
              </w:rPr>
              <w:t xml:space="preserve"> </w:t>
            </w:r>
            <w:proofErr w:type="spellStart"/>
            <w:r w:rsidRPr="00E1019F">
              <w:rPr>
                <w:spacing w:val="-1"/>
                <w:sz w:val="20"/>
                <w:szCs w:val="20"/>
                <w:lang w:val="ro-MD"/>
              </w:rPr>
              <w:t>traininguri</w:t>
            </w:r>
            <w:proofErr w:type="spellEnd"/>
            <w:r w:rsidRPr="00E1019F">
              <w:rPr>
                <w:spacing w:val="-1"/>
                <w:sz w:val="20"/>
                <w:szCs w:val="20"/>
                <w:lang w:val="ro-MD"/>
              </w:rPr>
              <w:t>,</w:t>
            </w:r>
            <w:r w:rsidRPr="00E1019F">
              <w:rPr>
                <w:spacing w:val="65"/>
                <w:sz w:val="20"/>
                <w:szCs w:val="20"/>
                <w:lang w:val="ro-MD"/>
              </w:rPr>
              <w:t xml:space="preserve"> </w:t>
            </w:r>
            <w:r w:rsidRPr="00E1019F">
              <w:rPr>
                <w:spacing w:val="-1"/>
                <w:sz w:val="20"/>
                <w:szCs w:val="20"/>
                <w:lang w:val="ro-MD"/>
              </w:rPr>
              <w:t>sesiuni</w:t>
            </w:r>
            <w:r w:rsidRPr="00E1019F">
              <w:rPr>
                <w:sz w:val="20"/>
                <w:szCs w:val="20"/>
                <w:lang w:val="ro-MD"/>
              </w:rPr>
              <w:t xml:space="preserve"> de</w:t>
            </w:r>
            <w:r w:rsidRPr="00E1019F">
              <w:rPr>
                <w:spacing w:val="-1"/>
                <w:sz w:val="20"/>
                <w:szCs w:val="20"/>
                <w:lang w:val="ro-MD"/>
              </w:rPr>
              <w:t xml:space="preserve"> formare etc.</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381C653E" w14:textId="77777777" w:rsidR="001A4C3B" w:rsidRPr="00E1019F" w:rsidRDefault="001A4C3B" w:rsidP="00C03ECE">
            <w:pPr>
              <w:pStyle w:val="TableParagraph"/>
              <w:tabs>
                <w:tab w:val="left" w:pos="3971"/>
              </w:tabs>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o</w:t>
            </w:r>
            <w:r w:rsidRPr="00E1019F">
              <w:rPr>
                <w:spacing w:val="21"/>
                <w:sz w:val="20"/>
                <w:szCs w:val="20"/>
                <w:lang w:val="ro-MD"/>
              </w:rPr>
              <w:t xml:space="preserve"> </w:t>
            </w:r>
            <w:r w:rsidRPr="00E1019F">
              <w:rPr>
                <w:spacing w:val="-1"/>
                <w:sz w:val="20"/>
                <w:szCs w:val="20"/>
                <w:lang w:val="ro-MD"/>
              </w:rPr>
              <w:t>comunicare</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3464C029" w14:textId="77777777" w:rsidR="001A4C3B" w:rsidRPr="00E1019F" w:rsidRDefault="001A4C3B" w:rsidP="00C03ECE">
            <w:pPr>
              <w:pStyle w:val="TableParagraph"/>
              <w:tabs>
                <w:tab w:val="left" w:pos="3971"/>
              </w:tabs>
              <w:spacing w:line="267" w:lineRule="exact"/>
              <w:jc w:val="center"/>
              <w:rPr>
                <w:sz w:val="20"/>
                <w:szCs w:val="20"/>
                <w:lang w:val="ro-MD"/>
              </w:rPr>
            </w:pPr>
            <w:r w:rsidRPr="00E1019F">
              <w:rPr>
                <w:sz w:val="20"/>
                <w:szCs w:val="20"/>
                <w:lang w:val="ro-MD"/>
              </w:rPr>
              <w:t>1</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182CA70F" w14:textId="77777777" w:rsidR="001A4C3B" w:rsidRPr="00E1019F" w:rsidRDefault="001A4C3B" w:rsidP="00C03ECE">
            <w:pPr>
              <w:pStyle w:val="TableParagraph"/>
              <w:tabs>
                <w:tab w:val="left" w:pos="3971"/>
              </w:tabs>
              <w:ind w:right="384" w:firstLine="142"/>
              <w:jc w:val="center"/>
              <w:rPr>
                <w:spacing w:val="-1"/>
                <w:sz w:val="20"/>
                <w:szCs w:val="20"/>
                <w:lang w:val="ro-MD"/>
              </w:rPr>
            </w:pPr>
            <w:r w:rsidRPr="00E1019F">
              <w:rPr>
                <w:spacing w:val="-1"/>
                <w:sz w:val="20"/>
                <w:szCs w:val="20"/>
                <w:lang w:val="ro-MD"/>
              </w:rPr>
              <w:t xml:space="preserve">Obligatoriu la nivel instituțional pentru conferirea/ confirmarea gradului didactic unu </w:t>
            </w:r>
          </w:p>
          <w:p w14:paraId="0411ACD7" w14:textId="77777777" w:rsidR="001A4C3B" w:rsidRPr="00E1019F" w:rsidRDefault="001A4C3B" w:rsidP="00C03ECE">
            <w:pPr>
              <w:pStyle w:val="TableParagraph"/>
              <w:tabs>
                <w:tab w:val="left" w:pos="3971"/>
              </w:tabs>
              <w:ind w:right="384" w:firstLine="142"/>
              <w:jc w:val="center"/>
              <w:rPr>
                <w:spacing w:val="-1"/>
                <w:sz w:val="20"/>
                <w:szCs w:val="20"/>
                <w:lang w:val="ro-MD"/>
              </w:rPr>
            </w:pPr>
            <w:r w:rsidRPr="00E1019F">
              <w:rPr>
                <w:spacing w:val="-1"/>
                <w:sz w:val="20"/>
                <w:szCs w:val="20"/>
                <w:lang w:val="ro-MD"/>
              </w:rPr>
              <w:t>(1 comunicare)</w:t>
            </w:r>
          </w:p>
          <w:p w14:paraId="35206509" w14:textId="77777777" w:rsidR="001A4C3B" w:rsidRPr="00E1019F" w:rsidRDefault="001A4C3B" w:rsidP="00C03ECE">
            <w:pPr>
              <w:pStyle w:val="TableParagraph"/>
              <w:tabs>
                <w:tab w:val="left" w:pos="3971"/>
              </w:tabs>
              <w:ind w:firstLine="142"/>
              <w:jc w:val="center"/>
              <w:rPr>
                <w:sz w:val="20"/>
                <w:szCs w:val="20"/>
                <w:lang w:val="ro-MD"/>
              </w:rPr>
            </w:pPr>
            <w:r w:rsidRPr="00E1019F">
              <w:rPr>
                <w:spacing w:val="-1"/>
                <w:sz w:val="20"/>
                <w:szCs w:val="20"/>
                <w:lang w:val="ro-MD"/>
              </w:rPr>
              <w:t>Obligatoriu pentru conferirea gradului didactic superior la nivel raional/ municipal/ republican (2 comunicări)</w:t>
            </w:r>
          </w:p>
        </w:tc>
      </w:tr>
      <w:tr w:rsidR="00E1019F" w:rsidRPr="00E1019F" w14:paraId="004AFBE1"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048FD195" w14:textId="77777777" w:rsidR="001A4C3B" w:rsidRPr="00E1019F" w:rsidRDefault="001A4C3B" w:rsidP="00C03ECE">
            <w:pPr>
              <w:pStyle w:val="TableParagraph"/>
              <w:tabs>
                <w:tab w:val="left" w:pos="3971"/>
              </w:tabs>
              <w:ind w:right="153" w:firstLine="142"/>
              <w:jc w:val="both"/>
              <w:rPr>
                <w:sz w:val="20"/>
                <w:szCs w:val="20"/>
                <w:lang w:val="ro-MD"/>
              </w:rPr>
            </w:pPr>
            <w:r w:rsidRPr="00E1019F">
              <w:rPr>
                <w:sz w:val="20"/>
                <w:szCs w:val="20"/>
                <w:lang w:val="ro-MD"/>
              </w:rPr>
              <w:t xml:space="preserve">5. </w:t>
            </w:r>
            <w:r w:rsidRPr="00E1019F">
              <w:rPr>
                <w:spacing w:val="-1"/>
                <w:sz w:val="20"/>
                <w:szCs w:val="20"/>
                <w:lang w:val="ro-MD"/>
              </w:rPr>
              <w:t>Activități</w:t>
            </w:r>
            <w:r w:rsidRPr="00E1019F">
              <w:rPr>
                <w:sz w:val="20"/>
                <w:szCs w:val="20"/>
                <w:lang w:val="ro-MD"/>
              </w:rPr>
              <w:t xml:space="preserve"> în </w:t>
            </w:r>
            <w:r w:rsidRPr="00E1019F">
              <w:rPr>
                <w:spacing w:val="-1"/>
                <w:sz w:val="20"/>
                <w:szCs w:val="20"/>
                <w:lang w:val="ro-MD"/>
              </w:rPr>
              <w:t>diverse</w:t>
            </w:r>
            <w:r w:rsidRPr="00E1019F">
              <w:rPr>
                <w:spacing w:val="-2"/>
                <w:sz w:val="20"/>
                <w:szCs w:val="20"/>
                <w:lang w:val="ro-MD"/>
              </w:rPr>
              <w:t xml:space="preserve"> </w:t>
            </w:r>
            <w:r w:rsidRPr="00E1019F">
              <w:rPr>
                <w:sz w:val="20"/>
                <w:szCs w:val="20"/>
                <w:lang w:val="ro-MD"/>
              </w:rPr>
              <w:t>tipuri de</w:t>
            </w:r>
            <w:r w:rsidRPr="00E1019F">
              <w:rPr>
                <w:spacing w:val="-2"/>
                <w:sz w:val="20"/>
                <w:szCs w:val="20"/>
                <w:lang w:val="ro-MD"/>
              </w:rPr>
              <w:t xml:space="preserve"> </w:t>
            </w:r>
            <w:r w:rsidRPr="00E1019F">
              <w:rPr>
                <w:spacing w:val="-1"/>
                <w:sz w:val="20"/>
                <w:szCs w:val="20"/>
                <w:lang w:val="ro-MD"/>
              </w:rPr>
              <w:t>comisii,</w:t>
            </w:r>
            <w:r w:rsidRPr="00E1019F">
              <w:rPr>
                <w:sz w:val="20"/>
                <w:szCs w:val="20"/>
                <w:lang w:val="ro-MD"/>
              </w:rPr>
              <w:t xml:space="preserve"> </w:t>
            </w:r>
            <w:r w:rsidRPr="00E1019F">
              <w:rPr>
                <w:spacing w:val="-1"/>
                <w:sz w:val="20"/>
                <w:szCs w:val="20"/>
                <w:lang w:val="ro-MD"/>
              </w:rPr>
              <w:t>comitete,</w:t>
            </w:r>
            <w:r w:rsidRPr="00E1019F">
              <w:rPr>
                <w:spacing w:val="55"/>
                <w:sz w:val="20"/>
                <w:szCs w:val="20"/>
                <w:lang w:val="ro-MD"/>
              </w:rPr>
              <w:t xml:space="preserve"> </w:t>
            </w:r>
            <w:r w:rsidRPr="00E1019F">
              <w:rPr>
                <w:spacing w:val="-1"/>
                <w:sz w:val="20"/>
                <w:szCs w:val="20"/>
                <w:lang w:val="ro-MD"/>
              </w:rPr>
              <w:t>grupuri</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lucru,</w:t>
            </w:r>
            <w:r w:rsidRPr="00E1019F">
              <w:rPr>
                <w:spacing w:val="2"/>
                <w:sz w:val="20"/>
                <w:szCs w:val="20"/>
                <w:lang w:val="ro-MD"/>
              </w:rPr>
              <w:t xml:space="preserve"> </w:t>
            </w:r>
            <w:r w:rsidRPr="00E1019F">
              <w:rPr>
                <w:spacing w:val="-1"/>
                <w:sz w:val="20"/>
                <w:szCs w:val="20"/>
                <w:lang w:val="ro-MD"/>
              </w:rPr>
              <w:t>consilii</w:t>
            </w:r>
            <w:r w:rsidRPr="00E1019F">
              <w:rPr>
                <w:sz w:val="20"/>
                <w:szCs w:val="20"/>
                <w:lang w:val="ro-MD"/>
              </w:rPr>
              <w:t xml:space="preserve"> </w:t>
            </w:r>
            <w:r w:rsidRPr="00E1019F">
              <w:rPr>
                <w:spacing w:val="-1"/>
                <w:sz w:val="20"/>
                <w:szCs w:val="20"/>
                <w:lang w:val="ro-MD"/>
              </w:rPr>
              <w:t>etc.,</w:t>
            </w:r>
            <w:r w:rsidRPr="00E1019F">
              <w:rPr>
                <w:sz w:val="20"/>
                <w:szCs w:val="20"/>
                <w:lang w:val="ro-MD"/>
              </w:rPr>
              <w:t xml:space="preserve"> </w:t>
            </w:r>
            <w:r w:rsidRPr="00E1019F">
              <w:rPr>
                <w:spacing w:val="-1"/>
                <w:sz w:val="20"/>
                <w:szCs w:val="20"/>
                <w:lang w:val="ro-MD"/>
              </w:rPr>
              <w:t>confirmate</w:t>
            </w:r>
            <w:r w:rsidRPr="00E1019F">
              <w:rPr>
                <w:sz w:val="20"/>
                <w:szCs w:val="20"/>
                <w:lang w:val="ro-MD"/>
              </w:rPr>
              <w:t xml:space="preserve"> </w:t>
            </w:r>
            <w:r w:rsidRPr="00E1019F">
              <w:rPr>
                <w:spacing w:val="-1"/>
                <w:sz w:val="20"/>
                <w:szCs w:val="20"/>
                <w:lang w:val="ro-MD"/>
              </w:rPr>
              <w:t>prin</w:t>
            </w:r>
            <w:r w:rsidRPr="00E1019F">
              <w:rPr>
                <w:spacing w:val="63"/>
                <w:sz w:val="20"/>
                <w:szCs w:val="20"/>
                <w:lang w:val="ro-MD"/>
              </w:rPr>
              <w:t xml:space="preserve"> </w:t>
            </w:r>
            <w:r w:rsidRPr="00E1019F">
              <w:rPr>
                <w:spacing w:val="-1"/>
                <w:sz w:val="20"/>
                <w:szCs w:val="20"/>
                <w:lang w:val="ro-MD"/>
              </w:rPr>
              <w:t>ordine</w:t>
            </w:r>
            <w:r w:rsidRPr="00E1019F">
              <w:rPr>
                <w:sz w:val="20"/>
                <w:szCs w:val="20"/>
                <w:lang w:val="ro-MD"/>
              </w:rPr>
              <w:t xml:space="preserve"> și </w:t>
            </w:r>
            <w:r w:rsidRPr="00E1019F">
              <w:rPr>
                <w:spacing w:val="-1"/>
                <w:sz w:val="20"/>
                <w:szCs w:val="20"/>
                <w:lang w:val="ro-MD"/>
              </w:rPr>
              <w:t>dispoziții.</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1C68029E" w14:textId="77777777" w:rsidR="001A4C3B" w:rsidRPr="00E1019F" w:rsidRDefault="001A4C3B" w:rsidP="00C03ECE">
            <w:pPr>
              <w:pStyle w:val="TableParagraph"/>
              <w:tabs>
                <w:tab w:val="left" w:pos="3971"/>
              </w:tabs>
              <w:spacing w:line="267" w:lineRule="exact"/>
              <w:ind w:right="33" w:firstLine="34"/>
              <w:jc w:val="center"/>
              <w:rPr>
                <w:spacing w:val="-1"/>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5D3937CC" w14:textId="77777777" w:rsidR="001A4C3B" w:rsidRPr="00E1019F" w:rsidRDefault="001A4C3B" w:rsidP="00C03ECE">
            <w:pPr>
              <w:pStyle w:val="TableParagraph"/>
              <w:tabs>
                <w:tab w:val="left" w:pos="3971"/>
              </w:tabs>
              <w:spacing w:line="267" w:lineRule="exact"/>
              <w:ind w:right="33" w:firstLine="34"/>
              <w:jc w:val="center"/>
              <w:rPr>
                <w:sz w:val="20"/>
                <w:szCs w:val="20"/>
                <w:lang w:val="ro-MD"/>
              </w:rPr>
            </w:pPr>
            <w:r w:rsidRPr="00E1019F">
              <w:rPr>
                <w:spacing w:val="-1"/>
                <w:sz w:val="20"/>
                <w:szCs w:val="20"/>
                <w:lang w:val="ro-MD"/>
              </w:rPr>
              <w:t>pentru fiecare participare în cadrul unei Comisii</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771E6320" w14:textId="77777777" w:rsidR="001A4C3B" w:rsidRPr="00E1019F" w:rsidRDefault="001A4C3B" w:rsidP="00C03ECE">
            <w:pPr>
              <w:pStyle w:val="TableParagraph"/>
              <w:tabs>
                <w:tab w:val="left" w:pos="3971"/>
              </w:tabs>
              <w:spacing w:line="267" w:lineRule="exact"/>
              <w:jc w:val="center"/>
              <w:rPr>
                <w:sz w:val="20"/>
                <w:szCs w:val="20"/>
                <w:lang w:val="ro-MD"/>
              </w:rPr>
            </w:pPr>
            <w:r w:rsidRPr="00E1019F">
              <w:rPr>
                <w:sz w:val="20"/>
                <w:szCs w:val="20"/>
                <w:lang w:val="ro-MD"/>
              </w:rPr>
              <w:t>1</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63CDB08B" w14:textId="77777777" w:rsidR="001A4C3B" w:rsidRPr="00E1019F" w:rsidRDefault="001A4C3B" w:rsidP="00C03ECE">
            <w:pPr>
              <w:pStyle w:val="TableParagraph"/>
              <w:tabs>
                <w:tab w:val="left" w:pos="3971"/>
              </w:tabs>
              <w:spacing w:line="267" w:lineRule="exact"/>
              <w:ind w:firstLine="142"/>
              <w:jc w:val="center"/>
              <w:rPr>
                <w:spacing w:val="-1"/>
                <w:sz w:val="20"/>
                <w:szCs w:val="20"/>
                <w:lang w:val="ro-MD"/>
              </w:rPr>
            </w:pPr>
            <w:r w:rsidRPr="00E1019F">
              <w:rPr>
                <w:spacing w:val="-1"/>
                <w:sz w:val="20"/>
                <w:szCs w:val="20"/>
                <w:lang w:val="ro-MD"/>
              </w:rPr>
              <w:t>Opțional</w:t>
            </w:r>
          </w:p>
          <w:p w14:paraId="64FAB051" w14:textId="77777777" w:rsidR="001A4C3B" w:rsidRPr="00E1019F" w:rsidRDefault="001A4C3B" w:rsidP="00C03ECE">
            <w:pPr>
              <w:pStyle w:val="TableParagraph"/>
              <w:tabs>
                <w:tab w:val="left" w:pos="3971"/>
              </w:tabs>
              <w:spacing w:line="267" w:lineRule="exact"/>
              <w:ind w:firstLine="142"/>
              <w:jc w:val="center"/>
              <w:rPr>
                <w:sz w:val="20"/>
                <w:szCs w:val="20"/>
                <w:lang w:val="ro-MD"/>
              </w:rPr>
            </w:pPr>
            <w:r w:rsidRPr="00E1019F">
              <w:rPr>
                <w:spacing w:val="-1"/>
                <w:sz w:val="20"/>
                <w:szCs w:val="20"/>
                <w:lang w:val="ro-MD"/>
              </w:rPr>
              <w:t xml:space="preserve">Obligatoriu </w:t>
            </w:r>
            <w:r w:rsidRPr="00E1019F">
              <w:rPr>
                <w:bCs/>
                <w:sz w:val="20"/>
                <w:szCs w:val="20"/>
                <w:lang w:val="ro-MD"/>
              </w:rPr>
              <w:t>pentru cadrele didactice din structurile teritoriale de asistență psihopedagogică</w:t>
            </w:r>
          </w:p>
        </w:tc>
      </w:tr>
      <w:tr w:rsidR="00E1019F" w:rsidRPr="00E1019F" w14:paraId="4249F8F0"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57ADA228" w14:textId="77777777" w:rsidR="001A4C3B" w:rsidRPr="00E1019F" w:rsidRDefault="001A4C3B" w:rsidP="00C03ECE">
            <w:pPr>
              <w:pStyle w:val="TableParagraph"/>
              <w:ind w:right="137" w:firstLine="142"/>
              <w:jc w:val="both"/>
              <w:rPr>
                <w:sz w:val="20"/>
                <w:szCs w:val="20"/>
                <w:lang w:val="ro-MD"/>
              </w:rPr>
            </w:pPr>
            <w:r w:rsidRPr="00E1019F">
              <w:rPr>
                <w:sz w:val="20"/>
                <w:szCs w:val="20"/>
                <w:lang w:val="ro-MD"/>
              </w:rPr>
              <w:t xml:space="preserve">6. </w:t>
            </w:r>
            <w:r w:rsidRPr="00E1019F">
              <w:rPr>
                <w:spacing w:val="-1"/>
                <w:sz w:val="20"/>
                <w:szCs w:val="20"/>
                <w:lang w:val="ro-MD"/>
              </w:rPr>
              <w:t xml:space="preserve">Elaborarea </w:t>
            </w:r>
            <w:r w:rsidRPr="00E1019F">
              <w:rPr>
                <w:sz w:val="20"/>
                <w:szCs w:val="20"/>
                <w:lang w:val="ro-MD"/>
              </w:rPr>
              <w:t>și publicarea</w:t>
            </w:r>
            <w:r w:rsidRPr="00E1019F">
              <w:rPr>
                <w:spacing w:val="-1"/>
                <w:sz w:val="20"/>
                <w:szCs w:val="20"/>
                <w:lang w:val="ro-MD"/>
              </w:rPr>
              <w:t xml:space="preserve"> materialelor didactice</w:t>
            </w:r>
            <w:r w:rsidRPr="00E1019F">
              <w:rPr>
                <w:spacing w:val="45"/>
                <w:sz w:val="20"/>
                <w:szCs w:val="20"/>
                <w:lang w:val="ro-MD"/>
              </w:rPr>
              <w:t xml:space="preserve"> </w:t>
            </w:r>
            <w:r w:rsidRPr="00E1019F">
              <w:rPr>
                <w:sz w:val="20"/>
                <w:szCs w:val="20"/>
                <w:lang w:val="ro-MD"/>
              </w:rPr>
              <w:t xml:space="preserve">suport, </w:t>
            </w:r>
            <w:r w:rsidRPr="00E1019F">
              <w:rPr>
                <w:spacing w:val="-1"/>
                <w:sz w:val="20"/>
                <w:szCs w:val="20"/>
                <w:lang w:val="ro-MD"/>
              </w:rPr>
              <w:t xml:space="preserve">ghidurilor </w:t>
            </w:r>
            <w:r w:rsidRPr="00E1019F">
              <w:rPr>
                <w:sz w:val="20"/>
                <w:szCs w:val="20"/>
                <w:lang w:val="ro-MD"/>
              </w:rPr>
              <w:t>metodologice.</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3B32B3F2" w14:textId="77777777" w:rsidR="001A4C3B" w:rsidRPr="00E1019F" w:rsidRDefault="001A4C3B" w:rsidP="00C03ECE">
            <w:pPr>
              <w:pStyle w:val="TableParagraph"/>
              <w:spacing w:line="269" w:lineRule="exact"/>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w:t>
            </w:r>
          </w:p>
          <w:p w14:paraId="232E23DB" w14:textId="77777777" w:rsidR="001A4C3B" w:rsidRPr="00E1019F" w:rsidRDefault="001A4C3B" w:rsidP="00C03ECE">
            <w:pPr>
              <w:pStyle w:val="TableParagraph"/>
              <w:spacing w:line="269" w:lineRule="exact"/>
              <w:ind w:right="33" w:firstLine="34"/>
              <w:jc w:val="center"/>
              <w:rPr>
                <w:sz w:val="20"/>
                <w:szCs w:val="20"/>
                <w:lang w:val="ro-MD"/>
              </w:rPr>
            </w:pPr>
            <w:r w:rsidRPr="00E1019F">
              <w:rPr>
                <w:sz w:val="20"/>
                <w:szCs w:val="20"/>
                <w:lang w:val="ro-MD"/>
              </w:rPr>
              <w:t>pentru fiecare produs</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3C225356"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4</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0BE3EEB9"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tc>
      </w:tr>
      <w:tr w:rsidR="00E1019F" w:rsidRPr="00E1019F" w14:paraId="13CDE99D"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2ADFDED7" w14:textId="77777777" w:rsidR="001A4C3B" w:rsidRPr="00E1019F" w:rsidRDefault="001A4C3B" w:rsidP="00C03ECE">
            <w:pPr>
              <w:pStyle w:val="TableParagraph"/>
              <w:ind w:right="137" w:firstLine="142"/>
              <w:jc w:val="both"/>
              <w:rPr>
                <w:sz w:val="20"/>
                <w:szCs w:val="20"/>
                <w:lang w:val="ro-MD"/>
              </w:rPr>
            </w:pPr>
            <w:r w:rsidRPr="00E1019F">
              <w:rPr>
                <w:sz w:val="20"/>
                <w:szCs w:val="20"/>
                <w:lang w:val="ro-MD"/>
              </w:rPr>
              <w:t>7. Elaborarea și editarea manualelor:</w:t>
            </w:r>
          </w:p>
          <w:p w14:paraId="697494CD" w14:textId="77777777" w:rsidR="001A4C3B" w:rsidRPr="00E1019F" w:rsidRDefault="001A4C3B" w:rsidP="00C03ECE">
            <w:pPr>
              <w:pStyle w:val="TableParagraph"/>
              <w:ind w:right="137" w:firstLine="142"/>
              <w:jc w:val="both"/>
              <w:rPr>
                <w:sz w:val="20"/>
                <w:szCs w:val="20"/>
                <w:lang w:val="ro-MD"/>
              </w:rPr>
            </w:pPr>
            <w:r w:rsidRPr="00E1019F">
              <w:rPr>
                <w:sz w:val="20"/>
                <w:szCs w:val="20"/>
                <w:lang w:val="ro-MD"/>
              </w:rPr>
              <w:t>a) autor</w:t>
            </w:r>
          </w:p>
          <w:p w14:paraId="387D6D3E" w14:textId="77777777" w:rsidR="001A4C3B" w:rsidRPr="00E1019F" w:rsidRDefault="001A4C3B" w:rsidP="00C03ECE">
            <w:pPr>
              <w:pStyle w:val="TableParagraph"/>
              <w:ind w:right="137" w:firstLine="142"/>
              <w:jc w:val="both"/>
              <w:rPr>
                <w:sz w:val="20"/>
                <w:szCs w:val="20"/>
                <w:lang w:val="ro-MD"/>
              </w:rPr>
            </w:pPr>
            <w:r w:rsidRPr="00E1019F">
              <w:rPr>
                <w:sz w:val="20"/>
                <w:szCs w:val="20"/>
                <w:lang w:val="ro-MD"/>
              </w:rPr>
              <w:t>b) coautor</w:t>
            </w:r>
          </w:p>
          <w:p w14:paraId="3ED4A529" w14:textId="77777777" w:rsidR="001A4C3B" w:rsidRPr="00E1019F" w:rsidRDefault="001A4C3B" w:rsidP="00C03ECE">
            <w:pPr>
              <w:pStyle w:val="TableParagraph"/>
              <w:ind w:right="137" w:firstLine="142"/>
              <w:jc w:val="both"/>
              <w:rPr>
                <w:sz w:val="20"/>
                <w:szCs w:val="20"/>
                <w:lang w:val="ro-MD"/>
              </w:rPr>
            </w:pP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7ED0F43A" w14:textId="77777777" w:rsidR="001A4C3B" w:rsidRPr="00E1019F" w:rsidRDefault="001A4C3B" w:rsidP="00C03ECE">
            <w:pPr>
              <w:pStyle w:val="TableParagraph"/>
              <w:spacing w:line="269" w:lineRule="exact"/>
              <w:ind w:right="33" w:firstLine="34"/>
              <w:jc w:val="center"/>
              <w:rPr>
                <w:sz w:val="20"/>
                <w:szCs w:val="20"/>
                <w:lang w:val="ro-MD"/>
              </w:rPr>
            </w:pPr>
            <w:r w:rsidRPr="00E1019F">
              <w:rPr>
                <w:sz w:val="20"/>
                <w:szCs w:val="20"/>
                <w:lang w:val="ro-MD"/>
              </w:rPr>
              <w:t>300 de ore</w:t>
            </w:r>
          </w:p>
          <w:p w14:paraId="31364936" w14:textId="77777777" w:rsidR="001A4C3B" w:rsidRPr="00E1019F" w:rsidRDefault="001A4C3B" w:rsidP="00C03ECE">
            <w:pPr>
              <w:pStyle w:val="TableParagraph"/>
              <w:spacing w:line="269" w:lineRule="exact"/>
              <w:ind w:right="33" w:firstLine="34"/>
              <w:jc w:val="center"/>
              <w:rPr>
                <w:sz w:val="20"/>
                <w:szCs w:val="20"/>
                <w:lang w:val="ro-MD"/>
              </w:rPr>
            </w:pPr>
            <w:r w:rsidRPr="00E1019F">
              <w:rPr>
                <w:sz w:val="20"/>
                <w:szCs w:val="20"/>
                <w:lang w:val="ro-MD"/>
              </w:rPr>
              <w:t>120 de ore</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0AA36514"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10</w:t>
            </w:r>
          </w:p>
          <w:p w14:paraId="3969562E"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4</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191BF91B"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p w14:paraId="613044D7"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tc>
      </w:tr>
      <w:tr w:rsidR="00E1019F" w:rsidRPr="00E1019F" w14:paraId="550F4666" w14:textId="77777777" w:rsidTr="006E5172">
        <w:trPr>
          <w:trHeight w:val="497"/>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5D87E906" w14:textId="77777777" w:rsidR="001A4C3B" w:rsidRPr="00E1019F" w:rsidRDefault="001A4C3B" w:rsidP="00C03ECE">
            <w:pPr>
              <w:pStyle w:val="TableParagraph"/>
              <w:ind w:right="156" w:firstLine="142"/>
              <w:jc w:val="both"/>
              <w:rPr>
                <w:spacing w:val="-1"/>
                <w:sz w:val="20"/>
                <w:szCs w:val="20"/>
                <w:lang w:val="ro-MD"/>
              </w:rPr>
            </w:pPr>
            <w:r w:rsidRPr="00E1019F">
              <w:rPr>
                <w:sz w:val="20"/>
                <w:szCs w:val="20"/>
                <w:lang w:val="ro-MD"/>
              </w:rPr>
              <w:t xml:space="preserve">8. </w:t>
            </w:r>
            <w:r w:rsidRPr="00E1019F">
              <w:rPr>
                <w:spacing w:val="-1"/>
                <w:sz w:val="20"/>
                <w:szCs w:val="20"/>
                <w:lang w:val="ro-MD"/>
              </w:rPr>
              <w:t xml:space="preserve">Evaluarea </w:t>
            </w:r>
            <w:r w:rsidRPr="00E1019F">
              <w:rPr>
                <w:sz w:val="20"/>
                <w:szCs w:val="20"/>
                <w:lang w:val="ro-MD"/>
              </w:rPr>
              <w:t xml:space="preserve">și </w:t>
            </w:r>
            <w:r w:rsidRPr="00E1019F">
              <w:rPr>
                <w:spacing w:val="-1"/>
                <w:sz w:val="20"/>
                <w:szCs w:val="20"/>
                <w:lang w:val="ro-MD"/>
              </w:rPr>
              <w:t xml:space="preserve">recenzarea manualelor </w:t>
            </w:r>
            <w:r w:rsidRPr="00E1019F">
              <w:rPr>
                <w:sz w:val="20"/>
                <w:szCs w:val="20"/>
                <w:lang w:val="ro-MD"/>
              </w:rPr>
              <w:t>și</w:t>
            </w:r>
            <w:r w:rsidRPr="00E1019F">
              <w:rPr>
                <w:spacing w:val="47"/>
                <w:sz w:val="20"/>
                <w:szCs w:val="20"/>
                <w:lang w:val="ro-MD"/>
              </w:rPr>
              <w:t xml:space="preserve"> </w:t>
            </w:r>
            <w:r w:rsidRPr="00E1019F">
              <w:rPr>
                <w:spacing w:val="-1"/>
                <w:sz w:val="20"/>
                <w:szCs w:val="20"/>
                <w:lang w:val="ro-MD"/>
              </w:rPr>
              <w:t>materialelor didactice.</w:t>
            </w:r>
          </w:p>
          <w:p w14:paraId="420385D6" w14:textId="77777777" w:rsidR="001A4C3B" w:rsidRPr="00E1019F" w:rsidRDefault="001A4C3B" w:rsidP="00C03ECE">
            <w:pPr>
              <w:pStyle w:val="TableParagraph"/>
              <w:ind w:right="156" w:firstLine="142"/>
              <w:jc w:val="both"/>
              <w:rPr>
                <w:sz w:val="20"/>
                <w:szCs w:val="20"/>
                <w:lang w:val="ro-MD"/>
              </w:rPr>
            </w:pP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1C3249D9"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047BAE9"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1</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6ADA5582" w14:textId="77777777" w:rsidR="001A4C3B" w:rsidRPr="00E1019F" w:rsidRDefault="001A4C3B" w:rsidP="00C03ECE">
            <w:pPr>
              <w:pStyle w:val="TableParagraph"/>
              <w:spacing w:line="267" w:lineRule="exact"/>
              <w:ind w:firstLine="142"/>
              <w:jc w:val="center"/>
              <w:rPr>
                <w:sz w:val="20"/>
                <w:szCs w:val="20"/>
                <w:lang w:val="ro-MD"/>
              </w:rPr>
            </w:pPr>
            <w:r w:rsidRPr="00E1019F">
              <w:rPr>
                <w:spacing w:val="-1"/>
                <w:sz w:val="20"/>
                <w:szCs w:val="20"/>
                <w:lang w:val="ro-MD"/>
              </w:rPr>
              <w:t>Opțional</w:t>
            </w:r>
          </w:p>
        </w:tc>
      </w:tr>
      <w:tr w:rsidR="00E1019F" w:rsidRPr="00E1019F" w14:paraId="7F6D4E3E"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460C9FBB" w14:textId="77777777" w:rsidR="001A4C3B" w:rsidRPr="00E1019F" w:rsidRDefault="001A4C3B" w:rsidP="00C03ECE">
            <w:pPr>
              <w:pStyle w:val="TableParagraph"/>
              <w:ind w:right="113" w:firstLine="142"/>
              <w:jc w:val="both"/>
              <w:rPr>
                <w:spacing w:val="-1"/>
                <w:sz w:val="20"/>
                <w:szCs w:val="20"/>
                <w:lang w:val="ro-MD"/>
              </w:rPr>
            </w:pPr>
            <w:r w:rsidRPr="00E1019F">
              <w:rPr>
                <w:sz w:val="20"/>
                <w:szCs w:val="20"/>
                <w:lang w:val="ro-MD"/>
              </w:rPr>
              <w:t xml:space="preserve">9. </w:t>
            </w:r>
            <w:r w:rsidRPr="00E1019F">
              <w:rPr>
                <w:spacing w:val="-1"/>
                <w:sz w:val="20"/>
                <w:szCs w:val="20"/>
                <w:lang w:val="ro-MD"/>
              </w:rPr>
              <w:t xml:space="preserve">Elaborarea </w:t>
            </w:r>
            <w:r w:rsidRPr="00E1019F">
              <w:rPr>
                <w:sz w:val="20"/>
                <w:szCs w:val="20"/>
                <w:lang w:val="ro-MD"/>
              </w:rPr>
              <w:t>și publicarea</w:t>
            </w:r>
            <w:r w:rsidRPr="00E1019F">
              <w:rPr>
                <w:spacing w:val="-1"/>
                <w:sz w:val="20"/>
                <w:szCs w:val="20"/>
                <w:lang w:val="ro-MD"/>
              </w:rPr>
              <w:t xml:space="preserve"> articolelor</w:t>
            </w:r>
            <w:r w:rsidRPr="00E1019F">
              <w:rPr>
                <w:sz w:val="20"/>
                <w:szCs w:val="20"/>
                <w:lang w:val="ro-MD"/>
              </w:rPr>
              <w:t xml:space="preserve"> </w:t>
            </w:r>
            <w:r w:rsidRPr="00E1019F">
              <w:rPr>
                <w:spacing w:val="-1"/>
                <w:sz w:val="20"/>
                <w:szCs w:val="20"/>
                <w:lang w:val="ro-MD"/>
              </w:rPr>
              <w:t>științifice,</w:t>
            </w:r>
            <w:r w:rsidRPr="00E1019F">
              <w:rPr>
                <w:spacing w:val="51"/>
                <w:sz w:val="20"/>
                <w:szCs w:val="20"/>
                <w:lang w:val="ro-MD"/>
              </w:rPr>
              <w:t xml:space="preserve"> </w:t>
            </w:r>
            <w:r w:rsidRPr="00E1019F">
              <w:rPr>
                <w:spacing w:val="-1"/>
                <w:sz w:val="20"/>
                <w:szCs w:val="20"/>
                <w:lang w:val="ro-MD"/>
              </w:rPr>
              <w:t xml:space="preserve">didactice </w:t>
            </w:r>
            <w:r w:rsidRPr="00E1019F">
              <w:rPr>
                <w:sz w:val="20"/>
                <w:szCs w:val="20"/>
                <w:lang w:val="ro-MD"/>
              </w:rPr>
              <w:t xml:space="preserve">în </w:t>
            </w:r>
            <w:r w:rsidRPr="00E1019F">
              <w:rPr>
                <w:spacing w:val="-1"/>
                <w:sz w:val="20"/>
                <w:szCs w:val="20"/>
                <w:lang w:val="ro-MD"/>
              </w:rPr>
              <w:t xml:space="preserve">reviste </w:t>
            </w:r>
            <w:r w:rsidRPr="00E1019F">
              <w:rPr>
                <w:spacing w:val="1"/>
                <w:sz w:val="20"/>
                <w:szCs w:val="20"/>
                <w:lang w:val="ro-MD"/>
              </w:rPr>
              <w:t>de</w:t>
            </w:r>
            <w:r w:rsidRPr="00E1019F">
              <w:rPr>
                <w:spacing w:val="-1"/>
                <w:sz w:val="20"/>
                <w:szCs w:val="20"/>
                <w:lang w:val="ro-MD"/>
              </w:rPr>
              <w:t xml:space="preserve"> specialitate</w:t>
            </w:r>
            <w:r w:rsidRPr="00E1019F">
              <w:rPr>
                <w:sz w:val="20"/>
                <w:szCs w:val="20"/>
                <w:lang w:val="ro-MD"/>
              </w:rPr>
              <w:t xml:space="preserve"> și în </w:t>
            </w:r>
            <w:r w:rsidRPr="00E1019F">
              <w:rPr>
                <w:spacing w:val="-1"/>
                <w:sz w:val="20"/>
                <w:szCs w:val="20"/>
                <w:lang w:val="ro-MD"/>
              </w:rPr>
              <w:t>culegeri</w:t>
            </w:r>
            <w:r w:rsidRPr="00E1019F">
              <w:rPr>
                <w:sz w:val="20"/>
                <w:szCs w:val="20"/>
                <w:lang w:val="ro-MD"/>
              </w:rPr>
              <w:t xml:space="preserve"> de</w:t>
            </w:r>
            <w:r w:rsidRPr="00E1019F">
              <w:rPr>
                <w:spacing w:val="57"/>
                <w:sz w:val="20"/>
                <w:szCs w:val="20"/>
                <w:lang w:val="ro-MD"/>
              </w:rPr>
              <w:t xml:space="preserve"> </w:t>
            </w:r>
            <w:r w:rsidRPr="00E1019F">
              <w:rPr>
                <w:spacing w:val="-1"/>
                <w:sz w:val="20"/>
                <w:szCs w:val="20"/>
                <w:lang w:val="ro-MD"/>
              </w:rPr>
              <w:t>articole.</w:t>
            </w:r>
          </w:p>
          <w:p w14:paraId="6D589941" w14:textId="77777777" w:rsidR="001A4C3B" w:rsidRPr="00E1019F" w:rsidRDefault="001A4C3B" w:rsidP="00C03ECE">
            <w:pPr>
              <w:pStyle w:val="TableParagraph"/>
              <w:ind w:right="113"/>
              <w:jc w:val="both"/>
              <w:rPr>
                <w:sz w:val="20"/>
                <w:szCs w:val="20"/>
                <w:lang w:val="ro-MD"/>
              </w:rPr>
            </w:pP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7AFC4806" w14:textId="77777777" w:rsidR="001A4C3B" w:rsidRPr="00E1019F" w:rsidRDefault="001A4C3B" w:rsidP="00C03ECE">
            <w:pPr>
              <w:pStyle w:val="TableParagraph"/>
              <w:tabs>
                <w:tab w:val="left" w:pos="1168"/>
              </w:tabs>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articol</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3B64004C"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4</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066C2FAA" w14:textId="77777777" w:rsidR="001A4C3B" w:rsidRPr="00E1019F" w:rsidRDefault="001A4C3B" w:rsidP="00C03ECE">
            <w:pPr>
              <w:pStyle w:val="TableParagraph"/>
              <w:ind w:right="136" w:firstLine="142"/>
              <w:jc w:val="center"/>
              <w:rPr>
                <w:sz w:val="20"/>
                <w:szCs w:val="20"/>
                <w:lang w:val="ro-MD"/>
              </w:rPr>
            </w:pPr>
            <w:r w:rsidRPr="00E1019F">
              <w:rPr>
                <w:spacing w:val="-1"/>
                <w:sz w:val="20"/>
                <w:szCs w:val="20"/>
                <w:lang w:val="ro-MD"/>
              </w:rPr>
              <w:t xml:space="preserve">  Opțional</w:t>
            </w:r>
          </w:p>
        </w:tc>
      </w:tr>
      <w:tr w:rsidR="00E1019F" w:rsidRPr="00E1019F" w14:paraId="7FA4425B"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313BA19D" w14:textId="1CC83040" w:rsidR="001A4C3B" w:rsidRPr="00E1019F" w:rsidRDefault="001A4C3B" w:rsidP="00D0419A">
            <w:pPr>
              <w:pStyle w:val="TableParagraph"/>
              <w:ind w:right="161" w:firstLine="142"/>
              <w:jc w:val="both"/>
              <w:rPr>
                <w:spacing w:val="-1"/>
                <w:sz w:val="20"/>
                <w:szCs w:val="20"/>
                <w:lang w:val="ro-MD"/>
              </w:rPr>
            </w:pPr>
            <w:r w:rsidRPr="00E1019F">
              <w:rPr>
                <w:sz w:val="20"/>
                <w:szCs w:val="20"/>
                <w:lang w:val="ro-MD"/>
              </w:rPr>
              <w:t xml:space="preserve">10. </w:t>
            </w:r>
            <w:r w:rsidRPr="00E1019F">
              <w:rPr>
                <w:spacing w:val="-1"/>
                <w:sz w:val="20"/>
                <w:szCs w:val="20"/>
                <w:lang w:val="ro-MD"/>
              </w:rPr>
              <w:t xml:space="preserve">Elaborarea </w:t>
            </w:r>
            <w:r w:rsidRPr="00E1019F">
              <w:rPr>
                <w:sz w:val="20"/>
                <w:szCs w:val="20"/>
                <w:lang w:val="ro-MD"/>
              </w:rPr>
              <w:t>și publicarea</w:t>
            </w:r>
            <w:r w:rsidRPr="00E1019F">
              <w:rPr>
                <w:spacing w:val="-1"/>
                <w:sz w:val="20"/>
                <w:szCs w:val="20"/>
                <w:lang w:val="ro-MD"/>
              </w:rPr>
              <w:t xml:space="preserve"> materialelor didactice </w:t>
            </w:r>
            <w:r w:rsidRPr="00E1019F">
              <w:rPr>
                <w:sz w:val="20"/>
                <w:szCs w:val="20"/>
                <w:lang w:val="ro-MD"/>
              </w:rPr>
              <w:t>din</w:t>
            </w:r>
            <w:r w:rsidRPr="00E1019F">
              <w:rPr>
                <w:spacing w:val="33"/>
                <w:sz w:val="20"/>
                <w:szCs w:val="20"/>
                <w:lang w:val="ro-MD"/>
              </w:rPr>
              <w:t xml:space="preserve"> </w:t>
            </w:r>
            <w:r w:rsidRPr="00E1019F">
              <w:rPr>
                <w:sz w:val="20"/>
                <w:szCs w:val="20"/>
                <w:lang w:val="ro-MD"/>
              </w:rPr>
              <w:t xml:space="preserve">domeniul </w:t>
            </w:r>
            <w:r w:rsidRPr="00E1019F">
              <w:rPr>
                <w:spacing w:val="-1"/>
                <w:sz w:val="20"/>
                <w:szCs w:val="20"/>
                <w:lang w:val="ro-MD"/>
              </w:rPr>
              <w:t>profesional</w:t>
            </w:r>
            <w:r w:rsidRPr="00E1019F">
              <w:rPr>
                <w:sz w:val="20"/>
                <w:szCs w:val="20"/>
                <w:lang w:val="ro-MD"/>
              </w:rPr>
              <w:t xml:space="preserve"> în </w:t>
            </w:r>
            <w:r w:rsidRPr="00E1019F">
              <w:rPr>
                <w:spacing w:val="-1"/>
                <w:sz w:val="20"/>
                <w:szCs w:val="20"/>
                <w:lang w:val="ro-MD"/>
              </w:rPr>
              <w:t>ziarele</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specialitate și pe site-urile de specialitat</w:t>
            </w:r>
            <w:r w:rsidR="00D0419A" w:rsidRPr="00E1019F">
              <w:rPr>
                <w:spacing w:val="-1"/>
                <w:sz w:val="20"/>
                <w:szCs w:val="20"/>
                <w:lang w:val="ro-MD"/>
              </w:rPr>
              <w:t>e</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57B3D28F"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articol</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28A19F94"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1</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5B73AC42" w14:textId="77777777" w:rsidR="001A4C3B" w:rsidRPr="00E1019F" w:rsidRDefault="001A4C3B" w:rsidP="00C03ECE">
            <w:pPr>
              <w:pStyle w:val="TableParagraph"/>
              <w:ind w:right="312" w:firstLine="142"/>
              <w:jc w:val="center"/>
              <w:rPr>
                <w:sz w:val="20"/>
                <w:szCs w:val="20"/>
                <w:lang w:val="ro-MD"/>
              </w:rPr>
            </w:pPr>
            <w:r w:rsidRPr="00E1019F">
              <w:rPr>
                <w:spacing w:val="-1"/>
                <w:sz w:val="20"/>
                <w:szCs w:val="20"/>
                <w:lang w:val="ro-MD"/>
              </w:rPr>
              <w:t xml:space="preserve">       Opțional</w:t>
            </w:r>
          </w:p>
        </w:tc>
      </w:tr>
      <w:tr w:rsidR="00E1019F" w:rsidRPr="00E1019F" w14:paraId="434D973F" w14:textId="77777777" w:rsidTr="006E5172">
        <w:trPr>
          <w:trHeight w:val="267"/>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5B9289DA" w14:textId="77777777" w:rsidR="001A4C3B" w:rsidRPr="00E1019F" w:rsidRDefault="001A4C3B" w:rsidP="00C03ECE">
            <w:pPr>
              <w:pStyle w:val="TableParagraph"/>
              <w:ind w:right="176" w:firstLine="142"/>
              <w:jc w:val="both"/>
              <w:rPr>
                <w:sz w:val="20"/>
                <w:szCs w:val="20"/>
                <w:lang w:val="ro-MD"/>
              </w:rPr>
            </w:pPr>
            <w:r w:rsidRPr="00E1019F">
              <w:rPr>
                <w:sz w:val="20"/>
                <w:szCs w:val="20"/>
                <w:lang w:val="ro-MD"/>
              </w:rPr>
              <w:t>11. Participarea la:</w:t>
            </w:r>
          </w:p>
          <w:p w14:paraId="1FBF6682" w14:textId="77777777" w:rsidR="001A4C3B" w:rsidRPr="00E1019F" w:rsidRDefault="001A4C3B" w:rsidP="00C03ECE">
            <w:pPr>
              <w:pStyle w:val="TableParagraph"/>
              <w:tabs>
                <w:tab w:val="left" w:pos="426"/>
              </w:tabs>
              <w:ind w:right="176" w:firstLine="142"/>
              <w:jc w:val="both"/>
              <w:rPr>
                <w:sz w:val="20"/>
                <w:szCs w:val="20"/>
                <w:lang w:val="ro-MD"/>
              </w:rPr>
            </w:pPr>
            <w:r w:rsidRPr="00E1019F">
              <w:rPr>
                <w:sz w:val="20"/>
                <w:szCs w:val="20"/>
                <w:lang w:val="ro-MD"/>
              </w:rPr>
              <w:t xml:space="preserve">- </w:t>
            </w:r>
            <w:r w:rsidRPr="00E1019F">
              <w:rPr>
                <w:spacing w:val="-1"/>
                <w:sz w:val="20"/>
                <w:szCs w:val="20"/>
                <w:lang w:val="ro-MD"/>
              </w:rPr>
              <w:t xml:space="preserve">Elaborarea documentelor de politici educaționale, a Cadrului de Referință pentru Curriculum Național, a </w:t>
            </w:r>
            <w:r w:rsidRPr="00E1019F">
              <w:rPr>
                <w:sz w:val="20"/>
                <w:szCs w:val="20"/>
                <w:lang w:val="ro-MD"/>
              </w:rPr>
              <w:t>Curriculumului național pe</w:t>
            </w:r>
            <w:r w:rsidRPr="00E1019F">
              <w:rPr>
                <w:spacing w:val="28"/>
                <w:sz w:val="20"/>
                <w:szCs w:val="20"/>
                <w:lang w:val="ro-MD"/>
              </w:rPr>
              <w:t xml:space="preserve"> </w:t>
            </w:r>
            <w:r w:rsidRPr="00E1019F">
              <w:rPr>
                <w:sz w:val="20"/>
                <w:szCs w:val="20"/>
                <w:lang w:val="ro-MD"/>
              </w:rPr>
              <w:t xml:space="preserve">discipline școlare </w:t>
            </w:r>
            <w:r w:rsidRPr="00E1019F">
              <w:rPr>
                <w:spacing w:val="-1"/>
                <w:sz w:val="20"/>
                <w:szCs w:val="20"/>
                <w:lang w:val="ro-MD"/>
              </w:rPr>
              <w:t>(autor-coordonator</w:t>
            </w:r>
            <w:r w:rsidRPr="00E1019F">
              <w:rPr>
                <w:sz w:val="20"/>
                <w:szCs w:val="20"/>
                <w:lang w:val="ro-MD"/>
              </w:rPr>
              <w:t xml:space="preserve"> </w:t>
            </w:r>
            <w:r w:rsidRPr="00E1019F">
              <w:rPr>
                <w:spacing w:val="-1"/>
                <w:sz w:val="20"/>
                <w:szCs w:val="20"/>
                <w:lang w:val="ro-MD"/>
              </w:rPr>
              <w:t>sau</w:t>
            </w:r>
            <w:r w:rsidRPr="00E1019F">
              <w:rPr>
                <w:sz w:val="20"/>
                <w:szCs w:val="20"/>
                <w:lang w:val="ro-MD"/>
              </w:rPr>
              <w:t xml:space="preserve"> autor-membru</w:t>
            </w:r>
            <w:r w:rsidRPr="00E1019F">
              <w:rPr>
                <w:spacing w:val="33"/>
                <w:sz w:val="20"/>
                <w:szCs w:val="20"/>
                <w:lang w:val="ro-MD"/>
              </w:rPr>
              <w:t xml:space="preserve"> </w:t>
            </w:r>
            <w:r w:rsidRPr="00E1019F">
              <w:rPr>
                <w:spacing w:val="-1"/>
                <w:sz w:val="20"/>
                <w:szCs w:val="20"/>
                <w:lang w:val="ro-MD"/>
              </w:rPr>
              <w:t>al</w:t>
            </w:r>
            <w:r w:rsidRPr="00E1019F">
              <w:rPr>
                <w:sz w:val="20"/>
                <w:szCs w:val="20"/>
                <w:lang w:val="ro-MD"/>
              </w:rPr>
              <w:t xml:space="preserve"> </w:t>
            </w:r>
            <w:r w:rsidRPr="00E1019F">
              <w:rPr>
                <w:spacing w:val="-1"/>
                <w:sz w:val="20"/>
                <w:szCs w:val="20"/>
                <w:lang w:val="ro-MD"/>
              </w:rPr>
              <w:t>grupului</w:t>
            </w:r>
            <w:r w:rsidRPr="00E1019F">
              <w:rPr>
                <w:sz w:val="20"/>
                <w:szCs w:val="20"/>
                <w:lang w:val="ro-MD"/>
              </w:rPr>
              <w:t xml:space="preserve"> de</w:t>
            </w:r>
            <w:r w:rsidRPr="00E1019F">
              <w:rPr>
                <w:spacing w:val="-1"/>
                <w:sz w:val="20"/>
                <w:szCs w:val="20"/>
                <w:lang w:val="ro-MD"/>
              </w:rPr>
              <w:t xml:space="preserve"> </w:t>
            </w:r>
            <w:r w:rsidRPr="00E1019F">
              <w:rPr>
                <w:sz w:val="20"/>
                <w:szCs w:val="20"/>
                <w:lang w:val="ro-MD"/>
              </w:rPr>
              <w:t>lucru), aprobate de minister.</w:t>
            </w:r>
          </w:p>
          <w:p w14:paraId="0CCC5BCD" w14:textId="77777777" w:rsidR="001A4C3B" w:rsidRPr="00E1019F" w:rsidRDefault="001A4C3B" w:rsidP="00C03ECE">
            <w:pPr>
              <w:pStyle w:val="TableParagraph"/>
              <w:ind w:right="176" w:firstLine="142"/>
              <w:jc w:val="both"/>
              <w:rPr>
                <w:sz w:val="20"/>
                <w:szCs w:val="20"/>
                <w:lang w:val="ro-MD"/>
              </w:rPr>
            </w:pPr>
          </w:p>
          <w:p w14:paraId="16EA8165" w14:textId="77777777" w:rsidR="001A4C3B" w:rsidRPr="00E1019F" w:rsidRDefault="001A4C3B" w:rsidP="00C03ECE">
            <w:pPr>
              <w:pStyle w:val="TableParagraph"/>
              <w:tabs>
                <w:tab w:val="left" w:pos="426"/>
                <w:tab w:val="left" w:pos="567"/>
              </w:tabs>
              <w:ind w:right="176" w:firstLine="142"/>
              <w:jc w:val="both"/>
              <w:rPr>
                <w:sz w:val="20"/>
                <w:szCs w:val="20"/>
                <w:lang w:val="ro-MD"/>
              </w:rPr>
            </w:pPr>
            <w:r w:rsidRPr="00E1019F">
              <w:rPr>
                <w:sz w:val="20"/>
                <w:szCs w:val="20"/>
                <w:lang w:val="ro-MD"/>
              </w:rPr>
              <w:t>-</w:t>
            </w:r>
            <w:r w:rsidRPr="00E1019F">
              <w:rPr>
                <w:sz w:val="20"/>
                <w:szCs w:val="20"/>
                <w:vertAlign w:val="superscript"/>
                <w:lang w:val="ro-MD"/>
              </w:rPr>
              <w:t xml:space="preserve"> </w:t>
            </w:r>
            <w:r w:rsidRPr="00E1019F">
              <w:rPr>
                <w:sz w:val="20"/>
                <w:szCs w:val="20"/>
                <w:lang w:val="ro-MD"/>
              </w:rPr>
              <w:t>Elaborarea curriculumului pentru învățământul profesional tehnic (autor-coordonator sau autor-membru al grupului de lucru), aprobat de minister.</w:t>
            </w:r>
          </w:p>
          <w:p w14:paraId="3D72C2D4" w14:textId="77777777" w:rsidR="001A4C3B" w:rsidRPr="00E1019F" w:rsidRDefault="001A4C3B" w:rsidP="00C03ECE">
            <w:pPr>
              <w:pStyle w:val="TableParagraph"/>
              <w:ind w:right="176" w:firstLine="142"/>
              <w:jc w:val="both"/>
              <w:rPr>
                <w:sz w:val="20"/>
                <w:szCs w:val="20"/>
                <w:lang w:val="ro-MD"/>
              </w:rPr>
            </w:pPr>
          </w:p>
          <w:p w14:paraId="76A90F43" w14:textId="77777777" w:rsidR="001A4C3B" w:rsidRPr="00E1019F" w:rsidRDefault="001A4C3B" w:rsidP="00C03ECE">
            <w:pPr>
              <w:pStyle w:val="TableParagraph"/>
              <w:ind w:right="176" w:firstLine="142"/>
              <w:jc w:val="both"/>
              <w:rPr>
                <w:sz w:val="20"/>
                <w:szCs w:val="20"/>
                <w:lang w:val="ro-MD"/>
              </w:rPr>
            </w:pPr>
            <w:r w:rsidRPr="00E1019F">
              <w:rPr>
                <w:sz w:val="20"/>
                <w:szCs w:val="20"/>
                <w:lang w:val="ro-MD"/>
              </w:rPr>
              <w:t>-  Elaborarea Planului de învățământ la meserie/ specialitate pentru învățământul profesional tehnic (autor-coordonator sau autor-membru al grupului de lucru), aprobat de minister.</w:t>
            </w:r>
          </w:p>
          <w:p w14:paraId="4EBB6BC9" w14:textId="77777777" w:rsidR="001A4C3B" w:rsidRPr="00E1019F" w:rsidRDefault="001A4C3B" w:rsidP="00C03ECE">
            <w:pPr>
              <w:pStyle w:val="TableParagraph"/>
              <w:ind w:right="176"/>
              <w:jc w:val="both"/>
              <w:rPr>
                <w:sz w:val="20"/>
                <w:szCs w:val="20"/>
                <w:lang w:val="ro-MD"/>
              </w:rPr>
            </w:pPr>
          </w:p>
          <w:p w14:paraId="0722CDF9" w14:textId="4C99DEF9" w:rsidR="001A4C3B" w:rsidRPr="00E1019F" w:rsidRDefault="001A4C3B" w:rsidP="00C03ECE">
            <w:pPr>
              <w:pStyle w:val="TableParagraph"/>
              <w:ind w:right="176" w:firstLine="142"/>
              <w:jc w:val="both"/>
              <w:rPr>
                <w:bCs/>
                <w:sz w:val="20"/>
                <w:szCs w:val="20"/>
                <w:lang w:val="ro-MD"/>
              </w:rPr>
            </w:pPr>
            <w:r w:rsidRPr="00E1019F">
              <w:rPr>
                <w:sz w:val="20"/>
                <w:szCs w:val="20"/>
                <w:lang w:val="ro-MD"/>
              </w:rPr>
              <w:t xml:space="preserve">- </w:t>
            </w:r>
            <w:r w:rsidRPr="00E1019F">
              <w:rPr>
                <w:bCs/>
                <w:sz w:val="20"/>
                <w:szCs w:val="20"/>
                <w:lang w:val="ro-MD"/>
              </w:rPr>
              <w:t>Elaborarea și implementarea planurilor educaționale individuale (PEI), testelor de evaluare finală, curriculumului modificat.</w:t>
            </w:r>
          </w:p>
          <w:p w14:paraId="6FAB004D" w14:textId="77777777" w:rsidR="00933619" w:rsidRPr="00E1019F" w:rsidRDefault="00933619" w:rsidP="00D0419A">
            <w:pPr>
              <w:pStyle w:val="TableParagraph"/>
              <w:ind w:right="176"/>
              <w:jc w:val="both"/>
              <w:rPr>
                <w:bCs/>
                <w:sz w:val="20"/>
                <w:szCs w:val="20"/>
                <w:lang w:val="ro-MD"/>
              </w:rPr>
            </w:pPr>
          </w:p>
          <w:p w14:paraId="5D4475AA" w14:textId="77777777" w:rsidR="001A4C3B" w:rsidRPr="00E1019F" w:rsidRDefault="001A4C3B" w:rsidP="00933619">
            <w:pPr>
              <w:pStyle w:val="TableParagraph"/>
              <w:ind w:right="176" w:firstLine="142"/>
              <w:jc w:val="both"/>
              <w:rPr>
                <w:sz w:val="20"/>
                <w:szCs w:val="20"/>
                <w:lang w:val="ro-MD"/>
              </w:rPr>
            </w:pP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2662DB0B" w14:textId="77777777" w:rsidR="001A4C3B" w:rsidRPr="00E1019F" w:rsidRDefault="001A4C3B" w:rsidP="00C03ECE">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curriculum</w:t>
            </w:r>
          </w:p>
          <w:p w14:paraId="3979F822" w14:textId="77777777" w:rsidR="001A4C3B" w:rsidRPr="00E1019F" w:rsidRDefault="001A4C3B" w:rsidP="00C03ECE">
            <w:pPr>
              <w:pStyle w:val="TableParagraph"/>
              <w:ind w:right="33" w:firstLine="34"/>
              <w:jc w:val="center"/>
              <w:rPr>
                <w:sz w:val="20"/>
                <w:szCs w:val="20"/>
                <w:lang w:val="ro-MD"/>
              </w:rPr>
            </w:pPr>
          </w:p>
          <w:p w14:paraId="1731009A" w14:textId="77777777" w:rsidR="001A4C3B" w:rsidRPr="00E1019F" w:rsidRDefault="001A4C3B" w:rsidP="00C03ECE">
            <w:pPr>
              <w:pStyle w:val="TableParagraph"/>
              <w:ind w:right="33" w:firstLine="34"/>
              <w:jc w:val="center"/>
              <w:rPr>
                <w:sz w:val="20"/>
                <w:szCs w:val="20"/>
                <w:lang w:val="ro-MD"/>
              </w:rPr>
            </w:pPr>
          </w:p>
          <w:p w14:paraId="4DF0DC07" w14:textId="77777777" w:rsidR="001A4C3B" w:rsidRPr="00E1019F" w:rsidRDefault="001A4C3B" w:rsidP="00C03ECE">
            <w:pPr>
              <w:pStyle w:val="TableParagraph"/>
              <w:ind w:right="33" w:firstLine="34"/>
              <w:jc w:val="center"/>
              <w:rPr>
                <w:sz w:val="20"/>
                <w:szCs w:val="20"/>
                <w:lang w:val="ro-MD"/>
              </w:rPr>
            </w:pPr>
          </w:p>
          <w:p w14:paraId="2C35C858" w14:textId="77777777" w:rsidR="001A4C3B" w:rsidRPr="00E1019F" w:rsidRDefault="001A4C3B" w:rsidP="00C03ECE">
            <w:pPr>
              <w:pStyle w:val="TableParagraph"/>
              <w:ind w:right="33"/>
              <w:rPr>
                <w:sz w:val="20"/>
                <w:szCs w:val="20"/>
                <w:lang w:val="ro-MD"/>
              </w:rPr>
            </w:pPr>
          </w:p>
          <w:p w14:paraId="26539C9B" w14:textId="77777777" w:rsidR="001A4C3B" w:rsidRPr="00E1019F" w:rsidRDefault="001A4C3B" w:rsidP="00C03ECE">
            <w:pPr>
              <w:pStyle w:val="TableParagraph"/>
              <w:ind w:right="33" w:firstLine="34"/>
              <w:jc w:val="center"/>
              <w:rPr>
                <w:sz w:val="20"/>
                <w:szCs w:val="20"/>
                <w:lang w:val="ro-MD"/>
              </w:rPr>
            </w:pPr>
          </w:p>
          <w:p w14:paraId="70ABA878" w14:textId="77777777" w:rsidR="001A4C3B" w:rsidRPr="00E1019F" w:rsidRDefault="001A4C3B" w:rsidP="00C03ECE">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curriculum</w:t>
            </w:r>
          </w:p>
          <w:p w14:paraId="046AEC59" w14:textId="77777777" w:rsidR="001A4C3B" w:rsidRPr="00E1019F" w:rsidRDefault="001A4C3B" w:rsidP="00C03ECE">
            <w:pPr>
              <w:pStyle w:val="TableParagraph"/>
              <w:ind w:right="33"/>
              <w:rPr>
                <w:sz w:val="20"/>
                <w:szCs w:val="20"/>
                <w:lang w:val="ro-MD"/>
              </w:rPr>
            </w:pPr>
          </w:p>
          <w:p w14:paraId="14F9C36A" w14:textId="77777777" w:rsidR="001A4C3B" w:rsidRPr="00E1019F" w:rsidRDefault="001A4C3B" w:rsidP="00C03ECE">
            <w:pPr>
              <w:pStyle w:val="TableParagraph"/>
              <w:ind w:right="33" w:firstLine="34"/>
              <w:jc w:val="center"/>
              <w:rPr>
                <w:sz w:val="20"/>
                <w:szCs w:val="20"/>
                <w:lang w:val="ro-MD"/>
              </w:rPr>
            </w:pPr>
          </w:p>
          <w:p w14:paraId="4CCA6C02" w14:textId="77777777" w:rsidR="001A4C3B" w:rsidRPr="00E1019F" w:rsidRDefault="001A4C3B" w:rsidP="00C03ECE">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plan de învățământ</w:t>
            </w:r>
          </w:p>
          <w:p w14:paraId="0C9E72E7" w14:textId="77777777" w:rsidR="001A4C3B" w:rsidRPr="00E1019F" w:rsidDel="005C7DBB" w:rsidRDefault="001A4C3B" w:rsidP="00C03ECE">
            <w:pPr>
              <w:pStyle w:val="TableParagraph"/>
              <w:ind w:right="33" w:firstLine="34"/>
              <w:jc w:val="center"/>
              <w:rPr>
                <w:del w:id="1" w:author="Angela Botezatu" w:date="2020-03-05T10:52:00Z"/>
                <w:spacing w:val="-1"/>
                <w:sz w:val="20"/>
                <w:szCs w:val="20"/>
                <w:lang w:val="ro-MD"/>
              </w:rPr>
            </w:pPr>
          </w:p>
          <w:p w14:paraId="35AACA28" w14:textId="77777777" w:rsidR="001A4C3B" w:rsidRPr="00E1019F" w:rsidRDefault="001A4C3B" w:rsidP="00C03ECE">
            <w:pPr>
              <w:pStyle w:val="TableParagraph"/>
              <w:ind w:right="33"/>
              <w:rPr>
                <w:spacing w:val="-1"/>
                <w:sz w:val="20"/>
                <w:szCs w:val="20"/>
                <w:lang w:val="ro-MD"/>
              </w:rPr>
            </w:pPr>
          </w:p>
          <w:p w14:paraId="741A29E2" w14:textId="77777777" w:rsidR="001A4C3B" w:rsidRPr="00E1019F" w:rsidRDefault="001A4C3B" w:rsidP="00C03ECE">
            <w:pPr>
              <w:pStyle w:val="TableParagraph"/>
              <w:ind w:right="33" w:firstLine="34"/>
              <w:jc w:val="center"/>
              <w:rPr>
                <w:spacing w:val="-1"/>
                <w:sz w:val="20"/>
                <w:szCs w:val="20"/>
                <w:lang w:val="ro-MD"/>
              </w:rPr>
            </w:pPr>
            <w:r w:rsidRPr="00E1019F">
              <w:rPr>
                <w:spacing w:val="-1"/>
                <w:sz w:val="20"/>
                <w:szCs w:val="20"/>
                <w:lang w:val="ro-MD"/>
              </w:rPr>
              <w:t>60 de ore pentru un PEI și un Curriculum modificat</w:t>
            </w:r>
          </w:p>
          <w:p w14:paraId="7EE284AA" w14:textId="76A1EEC4" w:rsidR="001A4C3B" w:rsidRPr="00E1019F" w:rsidRDefault="001A4C3B" w:rsidP="00933619">
            <w:pPr>
              <w:pStyle w:val="TableParagraph"/>
              <w:ind w:right="33" w:firstLine="34"/>
              <w:jc w:val="center"/>
              <w:rPr>
                <w:spacing w:val="-1"/>
                <w:sz w:val="20"/>
                <w:szCs w:val="20"/>
                <w:lang w:val="ro-MD"/>
              </w:rPr>
            </w:pPr>
            <w:r w:rsidRPr="00E1019F">
              <w:rPr>
                <w:spacing w:val="-1"/>
                <w:sz w:val="20"/>
                <w:szCs w:val="20"/>
                <w:lang w:val="ro-MD"/>
              </w:rPr>
              <w:t>30 de ore pentru  1 tes</w:t>
            </w:r>
            <w:r w:rsidR="00933619" w:rsidRPr="00E1019F">
              <w:rPr>
                <w:spacing w:val="-1"/>
                <w:sz w:val="20"/>
                <w:szCs w:val="20"/>
                <w:lang w:val="ro-MD"/>
              </w:rPr>
              <w:t>t</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3086A96"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5</w:t>
            </w:r>
          </w:p>
          <w:p w14:paraId="04EDEE03" w14:textId="77777777" w:rsidR="001A4C3B" w:rsidRPr="00E1019F" w:rsidRDefault="001A4C3B" w:rsidP="00C03ECE">
            <w:pPr>
              <w:pStyle w:val="TableParagraph"/>
              <w:spacing w:line="269" w:lineRule="exact"/>
              <w:jc w:val="center"/>
              <w:rPr>
                <w:sz w:val="20"/>
                <w:szCs w:val="20"/>
                <w:lang w:val="ro-MD"/>
              </w:rPr>
            </w:pPr>
          </w:p>
          <w:p w14:paraId="36D0A3AF" w14:textId="77777777" w:rsidR="001A4C3B" w:rsidRPr="00E1019F" w:rsidRDefault="001A4C3B" w:rsidP="00C03ECE">
            <w:pPr>
              <w:pStyle w:val="TableParagraph"/>
              <w:spacing w:line="269" w:lineRule="exact"/>
              <w:jc w:val="center"/>
              <w:rPr>
                <w:sz w:val="20"/>
                <w:szCs w:val="20"/>
                <w:lang w:val="ro-MD"/>
              </w:rPr>
            </w:pPr>
          </w:p>
          <w:p w14:paraId="7D244C0F" w14:textId="77777777" w:rsidR="001A4C3B" w:rsidRPr="00E1019F" w:rsidRDefault="001A4C3B" w:rsidP="00C03ECE">
            <w:pPr>
              <w:pStyle w:val="TableParagraph"/>
              <w:spacing w:line="269" w:lineRule="exact"/>
              <w:jc w:val="center"/>
              <w:rPr>
                <w:sz w:val="20"/>
                <w:szCs w:val="20"/>
                <w:lang w:val="ro-MD"/>
              </w:rPr>
            </w:pPr>
          </w:p>
          <w:p w14:paraId="7486D355" w14:textId="77777777" w:rsidR="001A4C3B" w:rsidRPr="00E1019F" w:rsidRDefault="001A4C3B" w:rsidP="00C03ECE">
            <w:pPr>
              <w:pStyle w:val="TableParagraph"/>
              <w:spacing w:line="269" w:lineRule="exact"/>
              <w:rPr>
                <w:sz w:val="20"/>
                <w:szCs w:val="20"/>
                <w:lang w:val="ro-MD"/>
              </w:rPr>
            </w:pPr>
          </w:p>
          <w:p w14:paraId="736655B1" w14:textId="77777777" w:rsidR="001A4C3B" w:rsidRPr="00E1019F" w:rsidRDefault="001A4C3B" w:rsidP="00C03ECE">
            <w:pPr>
              <w:pStyle w:val="TableParagraph"/>
              <w:spacing w:line="269" w:lineRule="exact"/>
              <w:rPr>
                <w:sz w:val="20"/>
                <w:szCs w:val="20"/>
                <w:lang w:val="ro-MD"/>
              </w:rPr>
            </w:pPr>
          </w:p>
          <w:p w14:paraId="37F26435"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5</w:t>
            </w:r>
          </w:p>
          <w:p w14:paraId="68FB174C" w14:textId="77777777" w:rsidR="001A4C3B" w:rsidRPr="00E1019F" w:rsidRDefault="001A4C3B" w:rsidP="00C03ECE">
            <w:pPr>
              <w:pStyle w:val="TableParagraph"/>
              <w:spacing w:line="269" w:lineRule="exact"/>
              <w:rPr>
                <w:sz w:val="20"/>
                <w:szCs w:val="20"/>
                <w:lang w:val="ro-MD"/>
              </w:rPr>
            </w:pPr>
          </w:p>
          <w:p w14:paraId="03B9BAD8" w14:textId="77777777" w:rsidR="001A4C3B" w:rsidRPr="00E1019F" w:rsidRDefault="001A4C3B" w:rsidP="00C03ECE">
            <w:pPr>
              <w:pStyle w:val="TableParagraph"/>
              <w:spacing w:line="269" w:lineRule="exact"/>
              <w:rPr>
                <w:sz w:val="20"/>
                <w:szCs w:val="20"/>
                <w:lang w:val="ro-MD"/>
              </w:rPr>
            </w:pPr>
          </w:p>
          <w:p w14:paraId="0741AA18" w14:textId="77777777" w:rsidR="001A4C3B" w:rsidRPr="00E1019F" w:rsidRDefault="001A4C3B" w:rsidP="00C03ECE">
            <w:pPr>
              <w:pStyle w:val="TableParagraph"/>
              <w:spacing w:line="269" w:lineRule="exact"/>
              <w:rPr>
                <w:sz w:val="20"/>
                <w:szCs w:val="20"/>
                <w:lang w:val="ro-MD"/>
              </w:rPr>
            </w:pPr>
          </w:p>
          <w:p w14:paraId="7D2701FA"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5</w:t>
            </w:r>
          </w:p>
          <w:p w14:paraId="5C83DAEA" w14:textId="77777777" w:rsidR="001A4C3B" w:rsidRPr="00E1019F" w:rsidRDefault="001A4C3B" w:rsidP="00C03ECE">
            <w:pPr>
              <w:pStyle w:val="TableParagraph"/>
              <w:spacing w:line="269" w:lineRule="exact"/>
              <w:rPr>
                <w:sz w:val="20"/>
                <w:szCs w:val="20"/>
                <w:lang w:val="ro-MD"/>
              </w:rPr>
            </w:pPr>
          </w:p>
          <w:p w14:paraId="49723007" w14:textId="77777777" w:rsidR="001A4C3B" w:rsidRPr="00E1019F" w:rsidRDefault="001A4C3B" w:rsidP="00C03ECE">
            <w:pPr>
              <w:pStyle w:val="TableParagraph"/>
              <w:spacing w:line="269" w:lineRule="exact"/>
              <w:rPr>
                <w:sz w:val="20"/>
                <w:szCs w:val="20"/>
                <w:lang w:val="ro-MD"/>
              </w:rPr>
            </w:pPr>
          </w:p>
          <w:p w14:paraId="3CA96166" w14:textId="77777777" w:rsidR="001A4C3B" w:rsidRPr="00E1019F" w:rsidRDefault="001A4C3B" w:rsidP="00C03ECE">
            <w:pPr>
              <w:pStyle w:val="TableParagraph"/>
              <w:spacing w:line="269" w:lineRule="exact"/>
              <w:jc w:val="center"/>
              <w:rPr>
                <w:sz w:val="20"/>
                <w:szCs w:val="20"/>
                <w:lang w:val="ro-MD"/>
              </w:rPr>
            </w:pPr>
          </w:p>
          <w:p w14:paraId="490A4C43"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2</w:t>
            </w:r>
          </w:p>
          <w:p w14:paraId="2B1C87C0" w14:textId="77777777" w:rsidR="001A4C3B" w:rsidRPr="00E1019F" w:rsidRDefault="001A4C3B" w:rsidP="00C03ECE">
            <w:pPr>
              <w:pStyle w:val="TableParagraph"/>
              <w:spacing w:line="269" w:lineRule="exact"/>
              <w:jc w:val="center"/>
              <w:rPr>
                <w:sz w:val="20"/>
                <w:szCs w:val="20"/>
                <w:lang w:val="ro-MD"/>
              </w:rPr>
            </w:pPr>
          </w:p>
          <w:p w14:paraId="00908953" w14:textId="77777777" w:rsidR="001A4C3B" w:rsidRPr="00E1019F" w:rsidRDefault="001A4C3B" w:rsidP="00C03ECE">
            <w:pPr>
              <w:pStyle w:val="TableParagraph"/>
              <w:spacing w:line="269" w:lineRule="exact"/>
              <w:rPr>
                <w:sz w:val="20"/>
                <w:szCs w:val="20"/>
                <w:lang w:val="ro-MD"/>
              </w:rPr>
            </w:pPr>
          </w:p>
          <w:p w14:paraId="43F0EDF3"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1</w:t>
            </w:r>
          </w:p>
          <w:p w14:paraId="0CE550FC" w14:textId="77777777" w:rsidR="001A4C3B" w:rsidRPr="00E1019F" w:rsidRDefault="001A4C3B" w:rsidP="00C03ECE">
            <w:pPr>
              <w:pStyle w:val="TableParagraph"/>
              <w:spacing w:line="269" w:lineRule="exact"/>
              <w:jc w:val="center"/>
              <w:rPr>
                <w:sz w:val="20"/>
                <w:szCs w:val="20"/>
                <w:lang w:val="ro-MD"/>
              </w:rPr>
            </w:pPr>
          </w:p>
          <w:p w14:paraId="546079FC" w14:textId="65F2D07D" w:rsidR="00933619" w:rsidRPr="00E1019F" w:rsidRDefault="00933619" w:rsidP="00933619">
            <w:pPr>
              <w:pStyle w:val="TableParagraph"/>
              <w:spacing w:line="269" w:lineRule="exact"/>
              <w:rPr>
                <w:sz w:val="20"/>
                <w:szCs w:val="20"/>
                <w:lang w:val="ro-MD"/>
              </w:rPr>
            </w:pP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1434995B"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p w14:paraId="40EC059C" w14:textId="77777777" w:rsidR="001A4C3B" w:rsidRPr="00E1019F" w:rsidRDefault="001A4C3B" w:rsidP="00C03ECE">
            <w:pPr>
              <w:pStyle w:val="TableParagraph"/>
              <w:spacing w:line="269" w:lineRule="exact"/>
              <w:ind w:firstLine="142"/>
              <w:jc w:val="center"/>
              <w:rPr>
                <w:spacing w:val="-1"/>
                <w:sz w:val="20"/>
                <w:szCs w:val="20"/>
                <w:lang w:val="ro-MD"/>
              </w:rPr>
            </w:pPr>
          </w:p>
          <w:p w14:paraId="39A00B70" w14:textId="77777777" w:rsidR="001A4C3B" w:rsidRPr="00E1019F" w:rsidRDefault="001A4C3B" w:rsidP="00C03ECE">
            <w:pPr>
              <w:pStyle w:val="TableParagraph"/>
              <w:spacing w:line="269" w:lineRule="exact"/>
              <w:ind w:firstLine="142"/>
              <w:jc w:val="center"/>
              <w:rPr>
                <w:spacing w:val="-1"/>
                <w:sz w:val="20"/>
                <w:szCs w:val="20"/>
                <w:lang w:val="ro-MD"/>
              </w:rPr>
            </w:pPr>
          </w:p>
          <w:p w14:paraId="4BE39264" w14:textId="77777777" w:rsidR="001A4C3B" w:rsidRPr="00E1019F" w:rsidRDefault="001A4C3B" w:rsidP="00C03ECE">
            <w:pPr>
              <w:pStyle w:val="TableParagraph"/>
              <w:spacing w:line="269" w:lineRule="exact"/>
              <w:ind w:firstLine="142"/>
              <w:jc w:val="center"/>
              <w:rPr>
                <w:spacing w:val="-1"/>
                <w:sz w:val="20"/>
                <w:szCs w:val="20"/>
                <w:lang w:val="ro-MD"/>
              </w:rPr>
            </w:pPr>
          </w:p>
          <w:p w14:paraId="7473E3D6" w14:textId="77777777" w:rsidR="001A4C3B" w:rsidRPr="00E1019F" w:rsidRDefault="001A4C3B" w:rsidP="00C03ECE">
            <w:pPr>
              <w:pStyle w:val="TableParagraph"/>
              <w:spacing w:line="269" w:lineRule="exact"/>
              <w:jc w:val="center"/>
              <w:rPr>
                <w:spacing w:val="-1"/>
                <w:sz w:val="20"/>
                <w:szCs w:val="20"/>
                <w:lang w:val="ro-MD"/>
              </w:rPr>
            </w:pPr>
          </w:p>
          <w:p w14:paraId="1CF87CF5"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p w14:paraId="03DE925B"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Se recunoaște ca obligatoriu pentru profesorii de discipline de pofil</w:t>
            </w:r>
          </w:p>
          <w:p w14:paraId="0CA16E40"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p w14:paraId="280F41C7"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Se recunoaște ca obligatoriu pentru profesorii de discipline de profil</w:t>
            </w:r>
          </w:p>
          <w:p w14:paraId="6C5B2F6E" w14:textId="77777777" w:rsidR="001A4C3B" w:rsidRPr="00E1019F" w:rsidRDefault="001A4C3B" w:rsidP="00C03ECE">
            <w:pPr>
              <w:pStyle w:val="TableParagraph"/>
              <w:spacing w:line="269" w:lineRule="exact"/>
              <w:rPr>
                <w:spacing w:val="-1"/>
                <w:sz w:val="20"/>
                <w:szCs w:val="20"/>
                <w:lang w:val="ro-MD"/>
              </w:rPr>
            </w:pPr>
          </w:p>
          <w:p w14:paraId="01377B63"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p w14:paraId="38E1A397" w14:textId="719CCA93" w:rsidR="00933619" w:rsidRPr="00E1019F" w:rsidRDefault="001A4C3B" w:rsidP="00933619">
            <w:pPr>
              <w:pStyle w:val="TableParagraph"/>
              <w:spacing w:line="269" w:lineRule="exact"/>
              <w:jc w:val="center"/>
              <w:rPr>
                <w:spacing w:val="-1"/>
                <w:sz w:val="20"/>
                <w:szCs w:val="20"/>
                <w:lang w:val="ro-MD"/>
              </w:rPr>
            </w:pPr>
            <w:r w:rsidRPr="00E1019F">
              <w:rPr>
                <w:spacing w:val="-1"/>
                <w:sz w:val="20"/>
                <w:szCs w:val="20"/>
                <w:lang w:val="ro-MD"/>
              </w:rPr>
              <w:t>Se recunoaște ca obligatoriu pentru cadrele didactice de sprijin</w:t>
            </w:r>
          </w:p>
        </w:tc>
      </w:tr>
      <w:tr w:rsidR="00E1019F" w:rsidRPr="00E1019F" w14:paraId="5EC1ECD2"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12B018FE" w14:textId="77777777" w:rsidR="001A4C3B" w:rsidRPr="00E1019F" w:rsidRDefault="001A4C3B" w:rsidP="00C03ECE">
            <w:pPr>
              <w:pStyle w:val="TableParagraph"/>
              <w:ind w:right="34" w:firstLine="142"/>
              <w:jc w:val="both"/>
              <w:rPr>
                <w:sz w:val="20"/>
                <w:szCs w:val="20"/>
                <w:lang w:val="ro-MD"/>
              </w:rPr>
            </w:pPr>
            <w:r w:rsidRPr="00E1019F">
              <w:rPr>
                <w:sz w:val="20"/>
                <w:szCs w:val="20"/>
                <w:lang w:val="ro-MD"/>
              </w:rPr>
              <w:t xml:space="preserve">12. Elaborări de </w:t>
            </w:r>
            <w:proofErr w:type="spellStart"/>
            <w:r w:rsidRPr="00E1019F">
              <w:rPr>
                <w:sz w:val="20"/>
                <w:szCs w:val="20"/>
                <w:lang w:val="ro-MD"/>
              </w:rPr>
              <w:t>curricula</w:t>
            </w:r>
            <w:proofErr w:type="spellEnd"/>
            <w:r w:rsidRPr="00E1019F">
              <w:rPr>
                <w:sz w:val="20"/>
                <w:szCs w:val="20"/>
                <w:lang w:val="ro-MD"/>
              </w:rPr>
              <w:t xml:space="preserve"> la decizia instituției de învățământ (discipline opționale) aprobate de către minister.</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08BB783B"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150 de ore pentru un curriculum</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1B002C81"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5</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70B805C3" w14:textId="77777777" w:rsidR="001A4C3B" w:rsidRPr="00E1019F" w:rsidRDefault="001A4C3B"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tc>
      </w:tr>
      <w:tr w:rsidR="00563AC4" w:rsidRPr="00E1019F" w14:paraId="164C4055" w14:textId="77777777" w:rsidTr="006E5172">
        <w:trPr>
          <w:trHeight w:val="701"/>
        </w:trPr>
        <w:tc>
          <w:tcPr>
            <w:tcW w:w="4508" w:type="dxa"/>
            <w:tcBorders>
              <w:top w:val="single" w:sz="5" w:space="0" w:color="000000"/>
              <w:left w:val="single" w:sz="5" w:space="0" w:color="000000"/>
              <w:bottom w:val="single" w:sz="5" w:space="0" w:color="000000"/>
              <w:right w:val="single" w:sz="8" w:space="0" w:color="000000"/>
            </w:tcBorders>
            <w:shd w:val="clear" w:color="auto" w:fill="auto"/>
          </w:tcPr>
          <w:p w14:paraId="271E3D82" w14:textId="01BCEC03" w:rsidR="00563AC4" w:rsidRPr="00E1019F" w:rsidRDefault="00563AC4" w:rsidP="00C03ECE">
            <w:pPr>
              <w:pStyle w:val="TableParagraph"/>
              <w:ind w:right="34" w:firstLine="142"/>
              <w:jc w:val="both"/>
              <w:rPr>
                <w:sz w:val="20"/>
                <w:szCs w:val="20"/>
                <w:lang w:val="ro-MD"/>
              </w:rPr>
            </w:pPr>
            <w:r w:rsidRPr="00E1019F">
              <w:rPr>
                <w:sz w:val="20"/>
                <w:szCs w:val="20"/>
                <w:lang w:val="ro-MD"/>
              </w:rPr>
              <w:t>13. Predarea unei discipline cu extensie curriculară (modul de activitate practică și aplicativă) pentru modelele de Plan-cadru, aprobate anual de minister.</w:t>
            </w:r>
          </w:p>
        </w:tc>
        <w:tc>
          <w:tcPr>
            <w:tcW w:w="1971" w:type="dxa"/>
            <w:tcBorders>
              <w:top w:val="single" w:sz="5" w:space="0" w:color="000000"/>
              <w:left w:val="single" w:sz="8" w:space="0" w:color="000000"/>
              <w:bottom w:val="single" w:sz="5" w:space="0" w:color="000000"/>
              <w:right w:val="single" w:sz="5" w:space="0" w:color="000000"/>
            </w:tcBorders>
            <w:shd w:val="clear" w:color="auto" w:fill="auto"/>
          </w:tcPr>
          <w:p w14:paraId="4E2A62DE" w14:textId="4CC2D5FF" w:rsidR="00563AC4" w:rsidRPr="00E1019F" w:rsidRDefault="00563AC4" w:rsidP="00C03ECE">
            <w:pPr>
              <w:pStyle w:val="TableParagraph"/>
              <w:ind w:right="33" w:firstLine="34"/>
              <w:jc w:val="center"/>
              <w:rPr>
                <w:sz w:val="20"/>
                <w:szCs w:val="20"/>
                <w:lang w:val="ro-MD"/>
              </w:rPr>
            </w:pPr>
            <w:r w:rsidRPr="00E1019F">
              <w:rPr>
                <w:sz w:val="20"/>
                <w:szCs w:val="20"/>
                <w:lang w:val="ro-MD"/>
              </w:rPr>
              <w:t>150 de ore</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4B1FB2CB" w14:textId="699887F4" w:rsidR="00563AC4" w:rsidRPr="00E1019F" w:rsidRDefault="00563AC4" w:rsidP="00C03ECE">
            <w:pPr>
              <w:pStyle w:val="TableParagraph"/>
              <w:spacing w:line="269" w:lineRule="exact"/>
              <w:jc w:val="center"/>
              <w:rPr>
                <w:sz w:val="20"/>
                <w:szCs w:val="20"/>
                <w:lang w:val="ro-MD"/>
              </w:rPr>
            </w:pPr>
            <w:r w:rsidRPr="00E1019F">
              <w:rPr>
                <w:sz w:val="20"/>
                <w:szCs w:val="20"/>
                <w:lang w:val="ro-MD"/>
              </w:rPr>
              <w:t>5</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1A1AEEEA" w14:textId="1BCABFD1" w:rsidR="00563AC4" w:rsidRPr="00E1019F" w:rsidRDefault="00563AC4" w:rsidP="00C03ECE">
            <w:pPr>
              <w:pStyle w:val="TableParagraph"/>
              <w:spacing w:line="269" w:lineRule="exact"/>
              <w:ind w:firstLine="142"/>
              <w:jc w:val="center"/>
              <w:rPr>
                <w:spacing w:val="-1"/>
                <w:sz w:val="20"/>
                <w:szCs w:val="20"/>
                <w:lang w:val="ro-MD"/>
              </w:rPr>
            </w:pPr>
            <w:r w:rsidRPr="00E1019F">
              <w:rPr>
                <w:spacing w:val="-1"/>
                <w:sz w:val="20"/>
                <w:szCs w:val="20"/>
                <w:lang w:val="ro-MD"/>
              </w:rPr>
              <w:t>Opțional</w:t>
            </w:r>
          </w:p>
        </w:tc>
      </w:tr>
      <w:tr w:rsidR="00E1019F" w:rsidRPr="00E1019F" w14:paraId="4178F3E6" w14:textId="77777777" w:rsidTr="006E5172">
        <w:trPr>
          <w:trHeight w:val="839"/>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50A70C2E" w14:textId="059502E3" w:rsidR="001A4C3B" w:rsidRPr="00E1019F" w:rsidRDefault="001A4C3B" w:rsidP="00C03ECE">
            <w:pPr>
              <w:pStyle w:val="TableParagraph"/>
              <w:ind w:right="34" w:firstLine="142"/>
              <w:jc w:val="both"/>
              <w:rPr>
                <w:sz w:val="20"/>
                <w:szCs w:val="20"/>
                <w:lang w:val="ro-MD"/>
              </w:rPr>
            </w:pPr>
            <w:r w:rsidRPr="00E1019F">
              <w:rPr>
                <w:sz w:val="20"/>
                <w:szCs w:val="20"/>
                <w:lang w:val="ro-MD"/>
              </w:rPr>
              <w:t>1</w:t>
            </w:r>
            <w:r w:rsidR="00563AC4" w:rsidRPr="00E1019F">
              <w:rPr>
                <w:sz w:val="20"/>
                <w:szCs w:val="20"/>
                <w:lang w:val="ro-MD"/>
              </w:rPr>
              <w:t>4</w:t>
            </w:r>
            <w:r w:rsidRPr="00E1019F">
              <w:rPr>
                <w:sz w:val="20"/>
                <w:szCs w:val="20"/>
                <w:lang w:val="ro-MD"/>
              </w:rPr>
              <w:t>. Participarea la proiecte naționale (internaționale) educaționale coordonate cu ministerul, CRAP sau OLSDI</w:t>
            </w:r>
          </w:p>
          <w:p w14:paraId="338B1D06" w14:textId="77777777" w:rsidR="001A4C3B" w:rsidRPr="00E1019F" w:rsidRDefault="001A4C3B" w:rsidP="00C03ECE">
            <w:pPr>
              <w:pStyle w:val="TableParagraph"/>
              <w:ind w:right="142"/>
              <w:jc w:val="both"/>
              <w:rPr>
                <w:sz w:val="20"/>
                <w:szCs w:val="20"/>
                <w:lang w:val="ro-MD"/>
              </w:rPr>
            </w:pPr>
            <w:r w:rsidRPr="00E1019F">
              <w:rPr>
                <w:sz w:val="20"/>
                <w:szCs w:val="20"/>
                <w:lang w:val="ro-MD"/>
              </w:rPr>
              <w:t>- participant:</w:t>
            </w:r>
          </w:p>
          <w:p w14:paraId="7AE540A0"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 xml:space="preserve">la nivel de instituție </w:t>
            </w:r>
          </w:p>
          <w:p w14:paraId="47ED24F9"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la nivel raional, municipal</w:t>
            </w:r>
          </w:p>
          <w:p w14:paraId="6FB03F31"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la nivel național</w:t>
            </w:r>
          </w:p>
          <w:p w14:paraId="577539BA"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la nivel internațional</w:t>
            </w:r>
          </w:p>
          <w:p w14:paraId="47348962" w14:textId="77777777" w:rsidR="001A4C3B" w:rsidRPr="00E1019F" w:rsidRDefault="001A4C3B" w:rsidP="00C03ECE">
            <w:pPr>
              <w:pStyle w:val="TableParagraph"/>
              <w:jc w:val="both"/>
              <w:rPr>
                <w:sz w:val="20"/>
                <w:szCs w:val="20"/>
                <w:lang w:val="ro-MD"/>
              </w:rPr>
            </w:pPr>
            <w:r w:rsidRPr="00E1019F">
              <w:rPr>
                <w:sz w:val="20"/>
                <w:szCs w:val="20"/>
                <w:lang w:val="ro-MD"/>
              </w:rPr>
              <w:t>- coordonator proiect:</w:t>
            </w:r>
          </w:p>
          <w:p w14:paraId="45875542"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 xml:space="preserve">la nivel de instituție </w:t>
            </w:r>
          </w:p>
          <w:p w14:paraId="73DEAAF3"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la nivel raional, municipal</w:t>
            </w:r>
          </w:p>
          <w:p w14:paraId="405134A6"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la nivel național</w:t>
            </w:r>
          </w:p>
          <w:p w14:paraId="065D8E43" w14:textId="77777777" w:rsidR="001A4C3B" w:rsidRPr="00E1019F" w:rsidRDefault="001A4C3B" w:rsidP="00C03ECE">
            <w:pPr>
              <w:pStyle w:val="TableParagraph"/>
              <w:ind w:right="142" w:firstLine="142"/>
              <w:jc w:val="both"/>
              <w:rPr>
                <w:sz w:val="20"/>
                <w:szCs w:val="20"/>
                <w:lang w:val="ro-MD"/>
              </w:rPr>
            </w:pPr>
            <w:r w:rsidRPr="00E1019F">
              <w:rPr>
                <w:sz w:val="20"/>
                <w:szCs w:val="20"/>
                <w:lang w:val="ro-MD"/>
              </w:rPr>
              <w:t>la nivel internațional.</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4E275E88" w14:textId="77777777" w:rsidR="001A4C3B" w:rsidRPr="00E1019F" w:rsidRDefault="001A4C3B" w:rsidP="00C03ECE">
            <w:pPr>
              <w:pStyle w:val="TableParagraph"/>
              <w:ind w:right="33" w:firstLine="34"/>
              <w:jc w:val="center"/>
              <w:rPr>
                <w:sz w:val="20"/>
                <w:szCs w:val="20"/>
                <w:lang w:val="ro-MD"/>
              </w:rPr>
            </w:pPr>
          </w:p>
          <w:p w14:paraId="5762581A" w14:textId="77777777" w:rsidR="001A4C3B" w:rsidRPr="00E1019F" w:rsidRDefault="001A4C3B" w:rsidP="00C03ECE">
            <w:pPr>
              <w:pStyle w:val="TableParagraph"/>
              <w:ind w:right="33" w:firstLine="34"/>
              <w:jc w:val="center"/>
              <w:rPr>
                <w:sz w:val="20"/>
                <w:szCs w:val="20"/>
                <w:lang w:val="ro-MD"/>
              </w:rPr>
            </w:pPr>
          </w:p>
          <w:p w14:paraId="72DACF55" w14:textId="77777777" w:rsidR="001A4C3B" w:rsidRPr="00E1019F" w:rsidRDefault="001A4C3B" w:rsidP="00C03ECE">
            <w:pPr>
              <w:pStyle w:val="TableParagraph"/>
              <w:ind w:right="33" w:firstLine="34"/>
              <w:jc w:val="center"/>
              <w:rPr>
                <w:sz w:val="20"/>
                <w:szCs w:val="20"/>
                <w:lang w:val="ro-MD"/>
              </w:rPr>
            </w:pPr>
          </w:p>
          <w:p w14:paraId="4F50F3AD" w14:textId="77777777" w:rsidR="001A4C3B" w:rsidRPr="00E1019F" w:rsidRDefault="001A4C3B" w:rsidP="00C03ECE">
            <w:pPr>
              <w:pStyle w:val="TableParagraph"/>
              <w:ind w:right="33" w:firstLine="34"/>
              <w:jc w:val="center"/>
              <w:rPr>
                <w:sz w:val="20"/>
                <w:szCs w:val="20"/>
                <w:lang w:val="ro-MD"/>
              </w:rPr>
            </w:pPr>
          </w:p>
          <w:p w14:paraId="6FA1212A" w14:textId="77777777" w:rsidR="001A4C3B" w:rsidRPr="00E1019F" w:rsidRDefault="001A4C3B" w:rsidP="00C03ECE">
            <w:pPr>
              <w:pStyle w:val="TableParagraph"/>
              <w:ind w:right="33" w:firstLine="34"/>
              <w:jc w:val="center"/>
              <w:rPr>
                <w:spacing w:val="-1"/>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138248FD" w14:textId="77777777" w:rsidR="001A4C3B" w:rsidRPr="00E1019F" w:rsidRDefault="001A4C3B" w:rsidP="00C03ECE">
            <w:pPr>
              <w:pStyle w:val="TableParagraph"/>
              <w:ind w:right="33" w:firstLine="34"/>
              <w:jc w:val="center"/>
              <w:rPr>
                <w:spacing w:val="-1"/>
                <w:sz w:val="20"/>
                <w:szCs w:val="20"/>
                <w:lang w:val="ro-MD"/>
              </w:rPr>
            </w:pPr>
            <w:r w:rsidRPr="00E1019F">
              <w:rPr>
                <w:sz w:val="20"/>
                <w:szCs w:val="20"/>
                <w:lang w:val="ro-MD"/>
              </w:rPr>
              <w:t>60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0836C7CA" w14:textId="77777777" w:rsidR="001A4C3B" w:rsidRPr="00E1019F" w:rsidRDefault="001A4C3B" w:rsidP="00C03ECE">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389B3480"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240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3539DB1B" w14:textId="77777777" w:rsidR="001A4C3B" w:rsidRPr="00E1019F" w:rsidRDefault="001A4C3B" w:rsidP="00C03ECE">
            <w:pPr>
              <w:pStyle w:val="TableParagraph"/>
              <w:ind w:right="33" w:firstLine="34"/>
              <w:jc w:val="center"/>
              <w:rPr>
                <w:sz w:val="20"/>
                <w:szCs w:val="20"/>
                <w:lang w:val="ro-MD"/>
              </w:rPr>
            </w:pPr>
          </w:p>
          <w:p w14:paraId="07977507"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58713554"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180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0A17C2AB"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240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4C93C3DB"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300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BCD8911" w14:textId="77777777" w:rsidR="001A4C3B" w:rsidRPr="00E1019F" w:rsidRDefault="001A4C3B" w:rsidP="00C03ECE">
            <w:pPr>
              <w:pStyle w:val="TableParagraph"/>
              <w:spacing w:before="3"/>
              <w:jc w:val="center"/>
              <w:rPr>
                <w:sz w:val="20"/>
                <w:szCs w:val="20"/>
                <w:lang w:val="ro-MD"/>
              </w:rPr>
            </w:pPr>
          </w:p>
          <w:p w14:paraId="77102937" w14:textId="77777777" w:rsidR="001A4C3B" w:rsidRPr="00E1019F" w:rsidRDefault="001A4C3B" w:rsidP="00C03ECE">
            <w:pPr>
              <w:pStyle w:val="TableParagraph"/>
              <w:spacing w:before="3"/>
              <w:jc w:val="center"/>
              <w:rPr>
                <w:sz w:val="20"/>
                <w:szCs w:val="20"/>
                <w:lang w:val="ro-MD"/>
              </w:rPr>
            </w:pPr>
          </w:p>
          <w:p w14:paraId="420A0D3B" w14:textId="77777777" w:rsidR="001A4C3B" w:rsidRPr="00E1019F" w:rsidRDefault="001A4C3B" w:rsidP="00C03ECE">
            <w:pPr>
              <w:pStyle w:val="TableParagraph"/>
              <w:spacing w:before="3"/>
              <w:jc w:val="center"/>
              <w:rPr>
                <w:sz w:val="20"/>
                <w:szCs w:val="20"/>
                <w:lang w:val="ro-MD"/>
              </w:rPr>
            </w:pPr>
          </w:p>
          <w:p w14:paraId="16AA59CB" w14:textId="77777777" w:rsidR="001A4C3B" w:rsidRPr="00E1019F" w:rsidRDefault="001A4C3B" w:rsidP="00C03ECE">
            <w:pPr>
              <w:pStyle w:val="TableParagraph"/>
              <w:spacing w:before="3"/>
              <w:jc w:val="center"/>
              <w:rPr>
                <w:sz w:val="20"/>
                <w:szCs w:val="20"/>
                <w:lang w:val="ro-MD"/>
              </w:rPr>
            </w:pPr>
          </w:p>
          <w:p w14:paraId="20436D8E" w14:textId="77777777" w:rsidR="001A4C3B" w:rsidRPr="00E1019F" w:rsidRDefault="001A4C3B" w:rsidP="00C03ECE">
            <w:pPr>
              <w:pStyle w:val="TableParagraph"/>
              <w:spacing w:before="3"/>
              <w:jc w:val="center"/>
              <w:rPr>
                <w:sz w:val="20"/>
                <w:szCs w:val="20"/>
                <w:lang w:val="ro-MD"/>
              </w:rPr>
            </w:pPr>
            <w:r w:rsidRPr="00E1019F">
              <w:rPr>
                <w:sz w:val="20"/>
                <w:szCs w:val="20"/>
                <w:lang w:val="ro-MD"/>
              </w:rPr>
              <w:t>1</w:t>
            </w:r>
          </w:p>
          <w:p w14:paraId="55CEABE3" w14:textId="77777777" w:rsidR="001A4C3B" w:rsidRPr="00E1019F" w:rsidRDefault="001A4C3B" w:rsidP="00C03ECE">
            <w:pPr>
              <w:pStyle w:val="TableParagraph"/>
              <w:spacing w:before="3"/>
              <w:jc w:val="center"/>
              <w:rPr>
                <w:sz w:val="20"/>
                <w:szCs w:val="20"/>
                <w:lang w:val="ro-MD"/>
              </w:rPr>
            </w:pPr>
            <w:r w:rsidRPr="00E1019F">
              <w:rPr>
                <w:sz w:val="20"/>
                <w:szCs w:val="20"/>
                <w:lang w:val="ro-MD"/>
              </w:rPr>
              <w:t>2</w:t>
            </w:r>
          </w:p>
          <w:p w14:paraId="74A5125B" w14:textId="77777777" w:rsidR="001A4C3B" w:rsidRPr="00E1019F" w:rsidRDefault="001A4C3B" w:rsidP="00C03ECE">
            <w:pPr>
              <w:pStyle w:val="TableParagraph"/>
              <w:spacing w:before="3"/>
              <w:jc w:val="center"/>
              <w:rPr>
                <w:sz w:val="20"/>
                <w:szCs w:val="20"/>
                <w:lang w:val="ro-MD"/>
              </w:rPr>
            </w:pPr>
            <w:r w:rsidRPr="00E1019F">
              <w:rPr>
                <w:sz w:val="20"/>
                <w:szCs w:val="20"/>
                <w:lang w:val="ro-MD"/>
              </w:rPr>
              <w:t>5</w:t>
            </w:r>
          </w:p>
          <w:p w14:paraId="7BBE26AA" w14:textId="77777777" w:rsidR="001A4C3B" w:rsidRPr="00E1019F" w:rsidRDefault="001A4C3B" w:rsidP="00C03ECE">
            <w:pPr>
              <w:pStyle w:val="TableParagraph"/>
              <w:spacing w:before="3"/>
              <w:jc w:val="center"/>
              <w:rPr>
                <w:sz w:val="20"/>
                <w:szCs w:val="20"/>
                <w:lang w:val="ro-MD"/>
              </w:rPr>
            </w:pPr>
            <w:r w:rsidRPr="00E1019F">
              <w:rPr>
                <w:sz w:val="20"/>
                <w:szCs w:val="20"/>
                <w:lang w:val="ro-MD"/>
              </w:rPr>
              <w:t>8</w:t>
            </w:r>
          </w:p>
          <w:p w14:paraId="48DE4078" w14:textId="77777777" w:rsidR="001A4C3B" w:rsidRPr="00E1019F" w:rsidRDefault="001A4C3B" w:rsidP="00C03ECE">
            <w:pPr>
              <w:pStyle w:val="TableParagraph"/>
              <w:spacing w:before="3"/>
              <w:jc w:val="center"/>
              <w:rPr>
                <w:sz w:val="20"/>
                <w:szCs w:val="20"/>
                <w:lang w:val="ro-MD"/>
              </w:rPr>
            </w:pPr>
          </w:p>
          <w:p w14:paraId="115C070D" w14:textId="77777777" w:rsidR="001A4C3B" w:rsidRPr="00E1019F" w:rsidRDefault="001A4C3B" w:rsidP="00C03ECE">
            <w:pPr>
              <w:pStyle w:val="TableParagraph"/>
              <w:spacing w:before="3"/>
              <w:jc w:val="center"/>
              <w:rPr>
                <w:sz w:val="20"/>
                <w:szCs w:val="20"/>
                <w:lang w:val="ro-MD"/>
              </w:rPr>
            </w:pPr>
            <w:r w:rsidRPr="00E1019F">
              <w:rPr>
                <w:sz w:val="20"/>
                <w:szCs w:val="20"/>
                <w:lang w:val="ro-MD"/>
              </w:rPr>
              <w:t>3</w:t>
            </w:r>
          </w:p>
          <w:p w14:paraId="12872DD4" w14:textId="77777777" w:rsidR="001A4C3B" w:rsidRPr="00E1019F" w:rsidRDefault="001A4C3B" w:rsidP="00C03ECE">
            <w:pPr>
              <w:pStyle w:val="TableParagraph"/>
              <w:spacing w:before="3"/>
              <w:jc w:val="center"/>
              <w:rPr>
                <w:sz w:val="20"/>
                <w:szCs w:val="20"/>
                <w:lang w:val="ro-MD"/>
              </w:rPr>
            </w:pPr>
            <w:r w:rsidRPr="00E1019F">
              <w:rPr>
                <w:sz w:val="20"/>
                <w:szCs w:val="20"/>
                <w:lang w:val="ro-MD"/>
              </w:rPr>
              <w:t>6</w:t>
            </w:r>
          </w:p>
          <w:p w14:paraId="66F5E904" w14:textId="77777777" w:rsidR="001A4C3B" w:rsidRPr="00E1019F" w:rsidRDefault="001A4C3B" w:rsidP="00C03ECE">
            <w:pPr>
              <w:pStyle w:val="TableParagraph"/>
              <w:spacing w:before="3"/>
              <w:jc w:val="center"/>
              <w:rPr>
                <w:sz w:val="20"/>
                <w:szCs w:val="20"/>
                <w:lang w:val="ro-MD"/>
              </w:rPr>
            </w:pPr>
            <w:r w:rsidRPr="00E1019F">
              <w:rPr>
                <w:sz w:val="20"/>
                <w:szCs w:val="20"/>
                <w:lang w:val="ro-MD"/>
              </w:rPr>
              <w:t>8</w:t>
            </w:r>
          </w:p>
          <w:p w14:paraId="02F937D7" w14:textId="77777777" w:rsidR="001A4C3B" w:rsidRPr="00E1019F" w:rsidRDefault="001A4C3B" w:rsidP="00C03ECE">
            <w:pPr>
              <w:pStyle w:val="TableParagraph"/>
              <w:spacing w:before="3"/>
              <w:jc w:val="center"/>
              <w:rPr>
                <w:sz w:val="20"/>
                <w:szCs w:val="20"/>
                <w:lang w:val="ro-MD"/>
              </w:rPr>
            </w:pPr>
            <w:r w:rsidRPr="00E1019F">
              <w:rPr>
                <w:sz w:val="20"/>
                <w:szCs w:val="20"/>
                <w:lang w:val="ro-MD"/>
              </w:rPr>
              <w:t>10</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2DDFF079" w14:textId="77777777" w:rsidR="001A4C3B" w:rsidRPr="00E1019F" w:rsidRDefault="001A4C3B" w:rsidP="00C03ECE">
            <w:pPr>
              <w:pStyle w:val="TableParagraph"/>
              <w:spacing w:line="267" w:lineRule="exact"/>
              <w:rPr>
                <w:spacing w:val="-1"/>
                <w:sz w:val="20"/>
                <w:szCs w:val="20"/>
                <w:lang w:val="ro-MD"/>
              </w:rPr>
            </w:pPr>
          </w:p>
          <w:p w14:paraId="031922BC" w14:textId="77777777" w:rsidR="001A4C3B" w:rsidRPr="00E1019F" w:rsidRDefault="001A4C3B" w:rsidP="00C03ECE">
            <w:pPr>
              <w:pStyle w:val="TableParagraph"/>
              <w:spacing w:line="267" w:lineRule="exact"/>
              <w:ind w:firstLine="142"/>
              <w:jc w:val="center"/>
              <w:rPr>
                <w:spacing w:val="-1"/>
                <w:sz w:val="20"/>
                <w:szCs w:val="20"/>
                <w:lang w:val="ro-MD"/>
              </w:rPr>
            </w:pPr>
          </w:p>
          <w:p w14:paraId="7656496E" w14:textId="77777777" w:rsidR="001A4C3B" w:rsidRPr="00E1019F" w:rsidRDefault="001A4C3B" w:rsidP="00C03ECE">
            <w:pPr>
              <w:pStyle w:val="TableParagraph"/>
              <w:spacing w:line="267" w:lineRule="exact"/>
              <w:ind w:firstLine="142"/>
              <w:jc w:val="center"/>
              <w:rPr>
                <w:spacing w:val="-1"/>
                <w:sz w:val="20"/>
                <w:szCs w:val="20"/>
                <w:lang w:val="ro-MD"/>
              </w:rPr>
            </w:pPr>
          </w:p>
          <w:p w14:paraId="674BF793" w14:textId="77777777" w:rsidR="001A4C3B" w:rsidRPr="00E1019F" w:rsidRDefault="001A4C3B" w:rsidP="00C03ECE">
            <w:pPr>
              <w:pStyle w:val="TableParagraph"/>
              <w:spacing w:line="267" w:lineRule="exact"/>
              <w:rPr>
                <w:spacing w:val="-1"/>
                <w:sz w:val="20"/>
                <w:szCs w:val="20"/>
                <w:lang w:val="ro-MD"/>
              </w:rPr>
            </w:pPr>
          </w:p>
          <w:p w14:paraId="6865A17C" w14:textId="77777777" w:rsidR="001A4C3B" w:rsidRPr="00E1019F" w:rsidRDefault="001A4C3B" w:rsidP="00C03ECE">
            <w:pPr>
              <w:pStyle w:val="TableParagraph"/>
              <w:spacing w:line="267" w:lineRule="exact"/>
              <w:ind w:firstLine="142"/>
              <w:jc w:val="center"/>
              <w:rPr>
                <w:spacing w:val="-1"/>
                <w:sz w:val="20"/>
                <w:szCs w:val="20"/>
                <w:lang w:val="ro-MD"/>
              </w:rPr>
            </w:pPr>
            <w:r w:rsidRPr="00E1019F">
              <w:rPr>
                <w:spacing w:val="-1"/>
                <w:sz w:val="20"/>
                <w:szCs w:val="20"/>
                <w:lang w:val="ro-MD"/>
              </w:rPr>
              <w:t>Opțional</w:t>
            </w:r>
          </w:p>
          <w:p w14:paraId="1DF0FF25" w14:textId="77777777" w:rsidR="001A4C3B" w:rsidRPr="00E1019F" w:rsidRDefault="001A4C3B" w:rsidP="00C03ECE">
            <w:pPr>
              <w:pStyle w:val="TableParagraph"/>
              <w:spacing w:line="267" w:lineRule="exact"/>
              <w:ind w:firstLine="142"/>
              <w:jc w:val="center"/>
              <w:rPr>
                <w:spacing w:val="-1"/>
                <w:sz w:val="20"/>
                <w:szCs w:val="20"/>
                <w:lang w:val="ro-MD"/>
              </w:rPr>
            </w:pPr>
            <w:r w:rsidRPr="00E1019F">
              <w:rPr>
                <w:spacing w:val="-1"/>
                <w:sz w:val="20"/>
                <w:szCs w:val="20"/>
                <w:lang w:val="ro-MD"/>
              </w:rPr>
              <w:t>pentru fiecare proiect educațional</w:t>
            </w:r>
          </w:p>
        </w:tc>
      </w:tr>
      <w:tr w:rsidR="00E1019F" w:rsidRPr="00E1019F" w14:paraId="2C6131A8" w14:textId="77777777" w:rsidTr="006E5172">
        <w:trPr>
          <w:trHeight w:val="833"/>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5831A701" w14:textId="4BD4C758" w:rsidR="001A4C3B" w:rsidRPr="00E1019F" w:rsidRDefault="001A4C3B" w:rsidP="00C03ECE">
            <w:pPr>
              <w:pStyle w:val="TableParagraph"/>
              <w:ind w:right="34" w:firstLine="142"/>
              <w:jc w:val="both"/>
              <w:rPr>
                <w:spacing w:val="-1"/>
                <w:sz w:val="20"/>
                <w:szCs w:val="20"/>
                <w:lang w:val="ro-MD"/>
              </w:rPr>
            </w:pPr>
            <w:r w:rsidRPr="00E1019F">
              <w:rPr>
                <w:sz w:val="20"/>
                <w:szCs w:val="20"/>
                <w:lang w:val="ro-MD"/>
              </w:rPr>
              <w:t>1</w:t>
            </w:r>
            <w:r w:rsidR="00563AC4" w:rsidRPr="00E1019F">
              <w:rPr>
                <w:sz w:val="20"/>
                <w:szCs w:val="20"/>
                <w:lang w:val="ro-MD"/>
              </w:rPr>
              <w:t>5</w:t>
            </w:r>
            <w:r w:rsidRPr="00E1019F">
              <w:rPr>
                <w:sz w:val="20"/>
                <w:szCs w:val="20"/>
                <w:lang w:val="ro-MD"/>
              </w:rPr>
              <w:t xml:space="preserve">. </w:t>
            </w:r>
            <w:r w:rsidRPr="00E1019F">
              <w:rPr>
                <w:spacing w:val="-1"/>
                <w:sz w:val="20"/>
                <w:szCs w:val="20"/>
                <w:lang w:val="ro-MD"/>
              </w:rPr>
              <w:t xml:space="preserve">Participarea </w:t>
            </w:r>
            <w:r w:rsidRPr="00E1019F">
              <w:rPr>
                <w:sz w:val="20"/>
                <w:szCs w:val="20"/>
                <w:lang w:val="ro-MD"/>
              </w:rPr>
              <w:t xml:space="preserve">la concursul </w:t>
            </w:r>
            <w:r w:rsidRPr="00E1019F">
              <w:rPr>
                <w:spacing w:val="-1"/>
                <w:sz w:val="20"/>
                <w:szCs w:val="20"/>
                <w:lang w:val="ro-MD"/>
              </w:rPr>
              <w:t>„Pedagogul</w:t>
            </w:r>
            <w:r w:rsidRPr="00E1019F">
              <w:rPr>
                <w:sz w:val="20"/>
                <w:szCs w:val="20"/>
                <w:lang w:val="ro-MD"/>
              </w:rPr>
              <w:t xml:space="preserve"> anului” și alte concursuri organizate de către minister (de ex. Cel mai bun în meserie/ Tânărul specialist etc.) sau de către alte autorități în colaborare cu ministerul:</w:t>
            </w:r>
            <w:r w:rsidRPr="00E1019F">
              <w:rPr>
                <w:spacing w:val="29"/>
                <w:sz w:val="20"/>
                <w:szCs w:val="20"/>
                <w:lang w:val="ro-MD"/>
              </w:rPr>
              <w:t xml:space="preserve"> </w:t>
            </w:r>
          </w:p>
          <w:p w14:paraId="03E0B326" w14:textId="77777777" w:rsidR="001A4C3B" w:rsidRPr="00E1019F" w:rsidRDefault="001A4C3B" w:rsidP="00C03ECE">
            <w:pPr>
              <w:pStyle w:val="TableParagraph"/>
              <w:numPr>
                <w:ilvl w:val="3"/>
                <w:numId w:val="13"/>
              </w:numPr>
              <w:tabs>
                <w:tab w:val="left" w:pos="142"/>
              </w:tabs>
              <w:ind w:right="34" w:hanging="2880"/>
              <w:jc w:val="both"/>
              <w:rPr>
                <w:sz w:val="20"/>
                <w:szCs w:val="20"/>
                <w:lang w:val="ro-MD"/>
              </w:rPr>
            </w:pPr>
            <w:r w:rsidRPr="00E1019F">
              <w:rPr>
                <w:spacing w:val="-1"/>
                <w:sz w:val="20"/>
                <w:szCs w:val="20"/>
                <w:lang w:val="ro-MD"/>
              </w:rPr>
              <w:t xml:space="preserve">participarea </w:t>
            </w:r>
            <w:r w:rsidRPr="00E1019F">
              <w:rPr>
                <w:sz w:val="20"/>
                <w:szCs w:val="20"/>
                <w:lang w:val="ro-MD"/>
              </w:rPr>
              <w:t xml:space="preserve">la </w:t>
            </w:r>
            <w:r w:rsidRPr="00E1019F">
              <w:rPr>
                <w:spacing w:val="-1"/>
                <w:sz w:val="20"/>
                <w:szCs w:val="20"/>
                <w:lang w:val="ro-MD"/>
              </w:rPr>
              <w:t>nivel</w:t>
            </w:r>
            <w:r w:rsidRPr="00E1019F">
              <w:rPr>
                <w:sz w:val="20"/>
                <w:szCs w:val="20"/>
                <w:lang w:val="ro-MD"/>
              </w:rPr>
              <w:t xml:space="preserve"> local</w:t>
            </w:r>
          </w:p>
          <w:p w14:paraId="5E456DDA" w14:textId="77777777" w:rsidR="001A4C3B" w:rsidRPr="00E1019F" w:rsidRDefault="001A4C3B" w:rsidP="00C03ECE">
            <w:pPr>
              <w:pStyle w:val="TableParagraph"/>
              <w:numPr>
                <w:ilvl w:val="3"/>
                <w:numId w:val="13"/>
              </w:numPr>
              <w:tabs>
                <w:tab w:val="left" w:pos="142"/>
              </w:tabs>
              <w:ind w:right="34" w:hanging="2880"/>
              <w:jc w:val="both"/>
              <w:rPr>
                <w:sz w:val="20"/>
                <w:szCs w:val="20"/>
                <w:lang w:val="ro-MD"/>
              </w:rPr>
            </w:pPr>
            <w:r w:rsidRPr="00E1019F">
              <w:rPr>
                <w:spacing w:val="-1"/>
                <w:sz w:val="20"/>
                <w:szCs w:val="20"/>
                <w:lang w:val="ro-MD"/>
              </w:rPr>
              <w:t>participare</w:t>
            </w:r>
            <w:r w:rsidRPr="00E1019F">
              <w:rPr>
                <w:spacing w:val="-2"/>
                <w:sz w:val="20"/>
                <w:szCs w:val="20"/>
                <w:lang w:val="ro-MD"/>
              </w:rPr>
              <w:t xml:space="preserve"> </w:t>
            </w:r>
            <w:r w:rsidRPr="00E1019F">
              <w:rPr>
                <w:sz w:val="20"/>
                <w:szCs w:val="20"/>
                <w:lang w:val="ro-MD"/>
              </w:rPr>
              <w:t xml:space="preserve">la </w:t>
            </w:r>
            <w:r w:rsidRPr="00E1019F">
              <w:rPr>
                <w:spacing w:val="-1"/>
                <w:sz w:val="20"/>
                <w:szCs w:val="20"/>
                <w:lang w:val="ro-MD"/>
              </w:rPr>
              <w:t>nivel</w:t>
            </w:r>
            <w:r w:rsidRPr="00E1019F">
              <w:rPr>
                <w:sz w:val="20"/>
                <w:szCs w:val="20"/>
                <w:lang w:val="ro-MD"/>
              </w:rPr>
              <w:t xml:space="preserve"> </w:t>
            </w:r>
            <w:r w:rsidRPr="00E1019F">
              <w:rPr>
                <w:spacing w:val="1"/>
                <w:sz w:val="20"/>
                <w:szCs w:val="20"/>
                <w:lang w:val="ro-MD"/>
              </w:rPr>
              <w:t>de</w:t>
            </w:r>
            <w:r w:rsidRPr="00E1019F">
              <w:rPr>
                <w:spacing w:val="-1"/>
                <w:sz w:val="20"/>
                <w:szCs w:val="20"/>
                <w:lang w:val="ro-MD"/>
              </w:rPr>
              <w:t xml:space="preserve"> </w:t>
            </w:r>
            <w:r w:rsidRPr="00E1019F">
              <w:rPr>
                <w:sz w:val="20"/>
                <w:szCs w:val="20"/>
                <w:lang w:val="ro-MD"/>
              </w:rPr>
              <w:t>raion/ municipiu</w:t>
            </w:r>
            <w:r w:rsidRPr="00E1019F">
              <w:rPr>
                <w:spacing w:val="24"/>
                <w:sz w:val="20"/>
                <w:szCs w:val="20"/>
                <w:lang w:val="ro-MD"/>
              </w:rPr>
              <w:t xml:space="preserve"> </w:t>
            </w:r>
          </w:p>
          <w:p w14:paraId="2894351D" w14:textId="77777777" w:rsidR="001A4C3B" w:rsidRPr="00E1019F" w:rsidRDefault="001A4C3B" w:rsidP="00C03ECE">
            <w:pPr>
              <w:pStyle w:val="TableParagraph"/>
              <w:numPr>
                <w:ilvl w:val="3"/>
                <w:numId w:val="13"/>
              </w:numPr>
              <w:tabs>
                <w:tab w:val="left" w:pos="142"/>
              </w:tabs>
              <w:ind w:right="34" w:hanging="2880"/>
              <w:jc w:val="both"/>
              <w:rPr>
                <w:sz w:val="20"/>
                <w:szCs w:val="20"/>
                <w:lang w:val="ro-MD"/>
              </w:rPr>
            </w:pPr>
            <w:r w:rsidRPr="00E1019F">
              <w:rPr>
                <w:spacing w:val="-1"/>
                <w:sz w:val="20"/>
                <w:szCs w:val="20"/>
                <w:lang w:val="ro-MD"/>
              </w:rPr>
              <w:t xml:space="preserve">participarea </w:t>
            </w:r>
            <w:r w:rsidRPr="00E1019F">
              <w:rPr>
                <w:sz w:val="20"/>
                <w:szCs w:val="20"/>
                <w:lang w:val="ro-MD"/>
              </w:rPr>
              <w:t xml:space="preserve">la </w:t>
            </w:r>
            <w:r w:rsidRPr="00E1019F">
              <w:rPr>
                <w:spacing w:val="-1"/>
                <w:sz w:val="20"/>
                <w:szCs w:val="20"/>
                <w:lang w:val="ro-MD"/>
              </w:rPr>
              <w:t>nivel</w:t>
            </w:r>
            <w:r w:rsidRPr="00E1019F">
              <w:rPr>
                <w:sz w:val="20"/>
                <w:szCs w:val="20"/>
                <w:lang w:val="ro-MD"/>
              </w:rPr>
              <w:t xml:space="preserve"> național</w:t>
            </w:r>
          </w:p>
          <w:p w14:paraId="58C6691C" w14:textId="77777777" w:rsidR="001A4C3B" w:rsidRPr="00E1019F" w:rsidRDefault="001A4C3B" w:rsidP="00C03ECE">
            <w:pPr>
              <w:pStyle w:val="TableParagraph"/>
              <w:numPr>
                <w:ilvl w:val="3"/>
                <w:numId w:val="13"/>
              </w:numPr>
              <w:tabs>
                <w:tab w:val="left" w:pos="142"/>
              </w:tabs>
              <w:ind w:right="34" w:hanging="2880"/>
              <w:jc w:val="both"/>
              <w:rPr>
                <w:sz w:val="20"/>
                <w:szCs w:val="20"/>
                <w:lang w:val="ro-MD"/>
              </w:rPr>
            </w:pPr>
            <w:r w:rsidRPr="00E1019F">
              <w:rPr>
                <w:sz w:val="20"/>
                <w:szCs w:val="20"/>
                <w:lang w:val="ro-MD"/>
              </w:rPr>
              <w:t>participare la nivel internațional.</w:t>
            </w:r>
          </w:p>
          <w:p w14:paraId="4EBB2D44" w14:textId="77777777" w:rsidR="001A4C3B" w:rsidRPr="00E1019F" w:rsidRDefault="001A4C3B" w:rsidP="00C03ECE">
            <w:pPr>
              <w:pStyle w:val="TableParagraph"/>
              <w:ind w:right="34" w:firstLine="142"/>
              <w:jc w:val="both"/>
              <w:rPr>
                <w:spacing w:val="-1"/>
                <w:sz w:val="20"/>
                <w:szCs w:val="20"/>
                <w:lang w:val="ro-MD"/>
              </w:rPr>
            </w:pPr>
          </w:p>
          <w:p w14:paraId="7DC45839" w14:textId="77777777" w:rsidR="001A4C3B" w:rsidRPr="00E1019F" w:rsidRDefault="001A4C3B" w:rsidP="00C03ECE">
            <w:pPr>
              <w:pStyle w:val="TableParagraph"/>
              <w:ind w:right="34"/>
              <w:jc w:val="both"/>
              <w:rPr>
                <w:sz w:val="20"/>
                <w:szCs w:val="20"/>
                <w:lang w:val="ro-MD"/>
              </w:rPr>
            </w:pPr>
            <w:r w:rsidRPr="00E1019F">
              <w:rPr>
                <w:spacing w:val="-1"/>
                <w:sz w:val="20"/>
                <w:szCs w:val="20"/>
                <w:lang w:val="ro-MD"/>
              </w:rPr>
              <w:t>- Laureat</w:t>
            </w:r>
            <w:r w:rsidRPr="00E1019F">
              <w:rPr>
                <w:sz w:val="20"/>
                <w:szCs w:val="20"/>
                <w:lang w:val="ro-MD"/>
              </w:rPr>
              <w:t xml:space="preserve"> al concursului </w:t>
            </w:r>
            <w:r w:rsidRPr="00E1019F">
              <w:rPr>
                <w:spacing w:val="-1"/>
                <w:sz w:val="20"/>
                <w:szCs w:val="20"/>
                <w:lang w:val="ro-MD"/>
              </w:rPr>
              <w:t>„Pedagogul</w:t>
            </w:r>
            <w:r w:rsidRPr="00E1019F">
              <w:rPr>
                <w:sz w:val="20"/>
                <w:szCs w:val="20"/>
                <w:lang w:val="ro-MD"/>
              </w:rPr>
              <w:t xml:space="preserve"> anului”  sau altui concurs organizat de minister sau în colaborare cu ministerul.</w:t>
            </w:r>
          </w:p>
          <w:p w14:paraId="707990B2" w14:textId="77777777" w:rsidR="001A4C3B" w:rsidRPr="00E1019F" w:rsidRDefault="001A4C3B" w:rsidP="00C03ECE">
            <w:pPr>
              <w:pStyle w:val="TableParagraph"/>
              <w:ind w:right="34" w:firstLine="142"/>
              <w:jc w:val="both"/>
              <w:rPr>
                <w:sz w:val="20"/>
                <w:szCs w:val="20"/>
                <w:lang w:val="ro-MD"/>
              </w:rPr>
            </w:pPr>
          </w:p>
          <w:p w14:paraId="02B0DE99" w14:textId="77777777" w:rsidR="001A4C3B" w:rsidRPr="00E1019F" w:rsidRDefault="001A4C3B" w:rsidP="00C03ECE">
            <w:pPr>
              <w:pStyle w:val="TableParagraph"/>
              <w:ind w:right="34"/>
              <w:jc w:val="both"/>
              <w:rPr>
                <w:sz w:val="20"/>
                <w:szCs w:val="20"/>
                <w:lang w:val="ro-MD"/>
              </w:rPr>
            </w:pPr>
            <w:r w:rsidRPr="00E1019F">
              <w:rPr>
                <w:spacing w:val="-1"/>
                <w:sz w:val="20"/>
                <w:szCs w:val="20"/>
                <w:lang w:val="ro-MD"/>
              </w:rPr>
              <w:t>- Învingător</w:t>
            </w:r>
            <w:r w:rsidRPr="00E1019F">
              <w:rPr>
                <w:sz w:val="20"/>
                <w:szCs w:val="20"/>
                <w:lang w:val="ro-MD"/>
              </w:rPr>
              <w:t xml:space="preserve"> </w:t>
            </w:r>
            <w:r w:rsidRPr="00E1019F">
              <w:rPr>
                <w:spacing w:val="-1"/>
                <w:sz w:val="20"/>
                <w:szCs w:val="20"/>
                <w:lang w:val="ro-MD"/>
              </w:rPr>
              <w:t>al</w:t>
            </w:r>
            <w:r w:rsidRPr="00E1019F">
              <w:rPr>
                <w:sz w:val="20"/>
                <w:szCs w:val="20"/>
                <w:lang w:val="ro-MD"/>
              </w:rPr>
              <w:t xml:space="preserve"> </w:t>
            </w:r>
            <w:r w:rsidRPr="00E1019F">
              <w:rPr>
                <w:spacing w:val="-1"/>
                <w:sz w:val="20"/>
                <w:szCs w:val="20"/>
                <w:lang w:val="ro-MD"/>
              </w:rPr>
              <w:t>concursului,</w:t>
            </w:r>
            <w:r w:rsidRPr="00E1019F">
              <w:rPr>
                <w:sz w:val="20"/>
                <w:szCs w:val="20"/>
                <w:lang w:val="ro-MD"/>
              </w:rPr>
              <w:t xml:space="preserve"> </w:t>
            </w:r>
            <w:r w:rsidRPr="00E1019F">
              <w:rPr>
                <w:spacing w:val="-1"/>
                <w:sz w:val="20"/>
                <w:szCs w:val="20"/>
                <w:lang w:val="ro-MD"/>
              </w:rPr>
              <w:t>deținător</w:t>
            </w:r>
            <w:r w:rsidRPr="00E1019F">
              <w:rPr>
                <w:sz w:val="20"/>
                <w:szCs w:val="20"/>
                <w:lang w:val="ro-MD"/>
              </w:rPr>
              <w:t xml:space="preserve"> </w:t>
            </w:r>
            <w:r w:rsidRPr="00E1019F">
              <w:rPr>
                <w:spacing w:val="-1"/>
                <w:sz w:val="20"/>
                <w:szCs w:val="20"/>
                <w:lang w:val="ro-MD"/>
              </w:rPr>
              <w:t>al</w:t>
            </w:r>
            <w:r w:rsidRPr="00E1019F">
              <w:rPr>
                <w:sz w:val="20"/>
                <w:szCs w:val="20"/>
                <w:lang w:val="ro-MD"/>
              </w:rPr>
              <w:t xml:space="preserve"> titlului</w:t>
            </w:r>
          </w:p>
          <w:p w14:paraId="565856A4" w14:textId="77777777" w:rsidR="001A4C3B" w:rsidRPr="00E1019F" w:rsidRDefault="001A4C3B" w:rsidP="00C03ECE">
            <w:pPr>
              <w:pStyle w:val="TableParagraph"/>
              <w:ind w:right="34"/>
              <w:jc w:val="both"/>
              <w:rPr>
                <w:sz w:val="20"/>
                <w:szCs w:val="20"/>
                <w:lang w:val="ro-MD"/>
              </w:rPr>
            </w:pPr>
            <w:r w:rsidRPr="00E1019F">
              <w:rPr>
                <w:spacing w:val="-1"/>
                <w:sz w:val="20"/>
                <w:szCs w:val="20"/>
                <w:lang w:val="ro-MD"/>
              </w:rPr>
              <w:t xml:space="preserve">  „Pedagogul</w:t>
            </w:r>
            <w:r w:rsidRPr="00E1019F">
              <w:rPr>
                <w:sz w:val="20"/>
                <w:szCs w:val="20"/>
                <w:lang w:val="ro-MD"/>
              </w:rPr>
              <w:t xml:space="preserve"> anului” sau altui concurs organizat de minister sau în colaborare cu ministerul.</w:t>
            </w:r>
          </w:p>
          <w:p w14:paraId="1600C13A" w14:textId="77777777" w:rsidR="001A4C3B" w:rsidRPr="00E1019F" w:rsidRDefault="001A4C3B" w:rsidP="00C03ECE">
            <w:pPr>
              <w:pStyle w:val="TableParagraph"/>
              <w:ind w:right="34"/>
              <w:jc w:val="both"/>
              <w:rPr>
                <w:sz w:val="20"/>
                <w:szCs w:val="20"/>
                <w:lang w:val="ro-MD"/>
              </w:rPr>
            </w:pPr>
          </w:p>
          <w:p w14:paraId="36018AEA" w14:textId="77777777" w:rsidR="001A4C3B" w:rsidRPr="00E1019F" w:rsidRDefault="001A4C3B" w:rsidP="00C03ECE">
            <w:pPr>
              <w:pStyle w:val="TableParagraph"/>
              <w:ind w:right="34"/>
              <w:jc w:val="both"/>
              <w:rPr>
                <w:sz w:val="20"/>
                <w:szCs w:val="20"/>
                <w:lang w:val="ro-MD"/>
              </w:rPr>
            </w:pPr>
            <w:r w:rsidRPr="00E1019F">
              <w:rPr>
                <w:sz w:val="20"/>
                <w:szCs w:val="20"/>
                <w:lang w:val="ro-MD"/>
              </w:rPr>
              <w:t>- Conferirea titlului: Antrenor emerit al Republicii Moldova, Lucrător emerit în domeniul culturii fizice și sportului, Maestru al sportului, Maestru internațional al Sportului;</w:t>
            </w:r>
          </w:p>
          <w:p w14:paraId="743AF95D" w14:textId="77777777" w:rsidR="001A4C3B" w:rsidRPr="00E1019F" w:rsidRDefault="001A4C3B" w:rsidP="00C03ECE">
            <w:pPr>
              <w:pStyle w:val="TableParagraph"/>
              <w:ind w:right="34"/>
              <w:rPr>
                <w:sz w:val="20"/>
                <w:szCs w:val="20"/>
                <w:lang w:val="ro-MD"/>
              </w:rPr>
            </w:pPr>
            <w:r w:rsidRPr="00E1019F">
              <w:rPr>
                <w:sz w:val="20"/>
                <w:szCs w:val="20"/>
                <w:lang w:val="ro-MD"/>
              </w:rPr>
              <w:t>Conferirea categoriei sportive: Candidat în maeștri ai sportului.</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157D5422" w14:textId="77777777" w:rsidR="001A4C3B" w:rsidRPr="00E1019F" w:rsidRDefault="001A4C3B" w:rsidP="00C03ECE">
            <w:pPr>
              <w:pStyle w:val="TableParagraph"/>
              <w:ind w:right="33" w:firstLine="34"/>
              <w:jc w:val="center"/>
              <w:rPr>
                <w:sz w:val="20"/>
                <w:szCs w:val="20"/>
                <w:lang w:val="ro-MD"/>
              </w:rPr>
            </w:pPr>
          </w:p>
          <w:p w14:paraId="04114CD6" w14:textId="77777777" w:rsidR="001A4C3B" w:rsidRPr="00E1019F" w:rsidRDefault="001A4C3B" w:rsidP="00C03ECE">
            <w:pPr>
              <w:pStyle w:val="TableParagraph"/>
              <w:ind w:right="33" w:firstLine="34"/>
              <w:jc w:val="center"/>
              <w:rPr>
                <w:sz w:val="20"/>
                <w:szCs w:val="20"/>
                <w:lang w:val="ro-MD"/>
              </w:rPr>
            </w:pPr>
          </w:p>
          <w:p w14:paraId="26BD4EDD" w14:textId="77777777" w:rsidR="001A4C3B" w:rsidRPr="00E1019F" w:rsidRDefault="001A4C3B" w:rsidP="00C03ECE">
            <w:pPr>
              <w:pStyle w:val="TableParagraph"/>
              <w:ind w:right="33"/>
              <w:rPr>
                <w:sz w:val="20"/>
                <w:szCs w:val="20"/>
                <w:lang w:val="ro-MD"/>
              </w:rPr>
            </w:pPr>
          </w:p>
          <w:p w14:paraId="478732B3" w14:textId="77777777" w:rsidR="001A4C3B" w:rsidRPr="00E1019F" w:rsidRDefault="001A4C3B" w:rsidP="00C03ECE">
            <w:pPr>
              <w:pStyle w:val="TableParagraph"/>
              <w:ind w:right="33"/>
              <w:rPr>
                <w:sz w:val="20"/>
                <w:szCs w:val="20"/>
                <w:lang w:val="ro-MD"/>
              </w:rPr>
            </w:pPr>
          </w:p>
          <w:p w14:paraId="28B0E2A2"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p>
          <w:p w14:paraId="24F32005"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60 de</w:t>
            </w:r>
            <w:r w:rsidRPr="00E1019F">
              <w:rPr>
                <w:spacing w:val="-1"/>
                <w:sz w:val="20"/>
                <w:szCs w:val="20"/>
                <w:lang w:val="ro-MD"/>
              </w:rPr>
              <w:t xml:space="preserve"> </w:t>
            </w:r>
            <w:r w:rsidRPr="00E1019F">
              <w:rPr>
                <w:sz w:val="20"/>
                <w:szCs w:val="20"/>
                <w:lang w:val="ro-MD"/>
              </w:rPr>
              <w:t>ore</w:t>
            </w:r>
          </w:p>
          <w:p w14:paraId="1E201804"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w:t>
            </w:r>
          </w:p>
          <w:p w14:paraId="50460DC5"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150 de ore</w:t>
            </w:r>
          </w:p>
          <w:p w14:paraId="2A8B20E0" w14:textId="77777777" w:rsidR="001A4C3B" w:rsidRPr="00E1019F" w:rsidRDefault="001A4C3B" w:rsidP="00C03ECE">
            <w:pPr>
              <w:pStyle w:val="TableParagraph"/>
              <w:ind w:right="33" w:firstLine="34"/>
              <w:jc w:val="center"/>
              <w:rPr>
                <w:spacing w:val="-1"/>
                <w:sz w:val="20"/>
                <w:szCs w:val="20"/>
                <w:lang w:val="ro-MD"/>
              </w:rPr>
            </w:pPr>
          </w:p>
          <w:p w14:paraId="3678F0D7" w14:textId="77777777" w:rsidR="001A4C3B" w:rsidRPr="00E1019F" w:rsidRDefault="001A4C3B" w:rsidP="00C03ECE">
            <w:pPr>
              <w:pStyle w:val="TableParagraph"/>
              <w:ind w:right="33" w:firstLine="34"/>
              <w:jc w:val="center"/>
              <w:rPr>
                <w:sz w:val="20"/>
                <w:szCs w:val="20"/>
                <w:lang w:val="ro-MD"/>
              </w:rPr>
            </w:pPr>
            <w:r w:rsidRPr="00E1019F">
              <w:rPr>
                <w:spacing w:val="-1"/>
                <w:sz w:val="20"/>
                <w:szCs w:val="20"/>
                <w:lang w:val="ro-MD"/>
              </w:rPr>
              <w:t>Locul</w:t>
            </w:r>
            <w:r w:rsidRPr="00E1019F">
              <w:rPr>
                <w:spacing w:val="5"/>
                <w:sz w:val="20"/>
                <w:szCs w:val="20"/>
                <w:lang w:val="ro-MD"/>
              </w:rPr>
              <w:t xml:space="preserve"> </w:t>
            </w:r>
            <w:r w:rsidRPr="00E1019F">
              <w:rPr>
                <w:spacing w:val="-2"/>
                <w:sz w:val="20"/>
                <w:szCs w:val="20"/>
                <w:lang w:val="ro-MD"/>
              </w:rPr>
              <w:t>II,</w:t>
            </w:r>
            <w:r w:rsidRPr="00E1019F">
              <w:rPr>
                <w:spacing w:val="2"/>
                <w:sz w:val="20"/>
                <w:szCs w:val="20"/>
                <w:lang w:val="ro-MD"/>
              </w:rPr>
              <w:t xml:space="preserve"> </w:t>
            </w:r>
            <w:r w:rsidRPr="00E1019F">
              <w:rPr>
                <w:spacing w:val="-1"/>
                <w:sz w:val="20"/>
                <w:szCs w:val="20"/>
                <w:lang w:val="ro-MD"/>
              </w:rPr>
              <w:t>III (</w:t>
            </w:r>
            <w:r w:rsidRPr="00E1019F">
              <w:rPr>
                <w:sz w:val="20"/>
                <w:szCs w:val="20"/>
                <w:lang w:val="ro-MD"/>
              </w:rPr>
              <w:t>150 de</w:t>
            </w:r>
            <w:r w:rsidRPr="00E1019F">
              <w:rPr>
                <w:spacing w:val="-1"/>
                <w:sz w:val="20"/>
                <w:szCs w:val="20"/>
                <w:lang w:val="ro-MD"/>
              </w:rPr>
              <w:t xml:space="preserve"> </w:t>
            </w:r>
            <w:r w:rsidRPr="00E1019F">
              <w:rPr>
                <w:sz w:val="20"/>
                <w:szCs w:val="20"/>
                <w:lang w:val="ro-MD"/>
              </w:rPr>
              <w:t>ore)</w:t>
            </w:r>
          </w:p>
          <w:p w14:paraId="58BC3C2D" w14:textId="77777777" w:rsidR="001A4C3B" w:rsidRPr="00E1019F" w:rsidRDefault="001A4C3B" w:rsidP="00C03ECE">
            <w:pPr>
              <w:pStyle w:val="TableParagraph"/>
              <w:ind w:right="33" w:firstLine="34"/>
              <w:jc w:val="center"/>
              <w:rPr>
                <w:sz w:val="20"/>
                <w:szCs w:val="20"/>
                <w:lang w:val="ro-MD"/>
              </w:rPr>
            </w:pPr>
          </w:p>
          <w:p w14:paraId="485D5C8B" w14:textId="77777777" w:rsidR="001A4C3B" w:rsidRPr="00E1019F" w:rsidRDefault="001A4C3B" w:rsidP="00C03ECE">
            <w:pPr>
              <w:pStyle w:val="TableParagraph"/>
              <w:ind w:right="33"/>
              <w:rPr>
                <w:sz w:val="20"/>
                <w:szCs w:val="20"/>
                <w:lang w:val="ro-MD"/>
              </w:rPr>
            </w:pPr>
          </w:p>
          <w:p w14:paraId="40B4244D"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300 de</w:t>
            </w:r>
            <w:r w:rsidRPr="00E1019F">
              <w:rPr>
                <w:spacing w:val="-1"/>
                <w:sz w:val="20"/>
                <w:szCs w:val="20"/>
                <w:lang w:val="ro-MD"/>
              </w:rPr>
              <w:t xml:space="preserve"> </w:t>
            </w:r>
            <w:r w:rsidRPr="00E1019F">
              <w:rPr>
                <w:sz w:val="20"/>
                <w:szCs w:val="20"/>
                <w:lang w:val="ro-MD"/>
              </w:rPr>
              <w:t>ore</w:t>
            </w:r>
          </w:p>
          <w:p w14:paraId="59E175B6" w14:textId="77777777" w:rsidR="001A4C3B" w:rsidRPr="00E1019F" w:rsidRDefault="001A4C3B" w:rsidP="00C03ECE">
            <w:pPr>
              <w:pStyle w:val="TableParagraph"/>
              <w:ind w:right="33"/>
              <w:rPr>
                <w:sz w:val="20"/>
                <w:szCs w:val="20"/>
                <w:lang w:val="ro-MD"/>
              </w:rPr>
            </w:pPr>
          </w:p>
          <w:p w14:paraId="396DBBDB" w14:textId="77777777" w:rsidR="001A4C3B" w:rsidRPr="00E1019F" w:rsidRDefault="001A4C3B" w:rsidP="00C03ECE">
            <w:pPr>
              <w:pStyle w:val="TableParagraph"/>
              <w:ind w:right="33" w:firstLine="34"/>
              <w:jc w:val="center"/>
              <w:rPr>
                <w:sz w:val="20"/>
                <w:szCs w:val="20"/>
                <w:lang w:val="ro-MD"/>
              </w:rPr>
            </w:pPr>
          </w:p>
          <w:p w14:paraId="41CC9A3F" w14:textId="77777777" w:rsidR="001A4C3B" w:rsidRPr="00E1019F" w:rsidRDefault="001A4C3B" w:rsidP="00C03ECE">
            <w:pPr>
              <w:pStyle w:val="TableParagraph"/>
              <w:ind w:right="33"/>
              <w:rPr>
                <w:sz w:val="20"/>
                <w:szCs w:val="20"/>
                <w:lang w:val="ro-MD"/>
              </w:rPr>
            </w:pPr>
          </w:p>
          <w:p w14:paraId="61464CFC"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300 ore</w:t>
            </w:r>
          </w:p>
          <w:p w14:paraId="6104412D" w14:textId="77777777" w:rsidR="001A4C3B" w:rsidRPr="00E1019F" w:rsidRDefault="001A4C3B" w:rsidP="00C03ECE">
            <w:pPr>
              <w:rPr>
                <w:rFonts w:ascii="Times New Roman" w:hAnsi="Times New Roman" w:cs="Times New Roman"/>
                <w:lang w:val="ro-MD"/>
              </w:rP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7B454F2F" w14:textId="77777777" w:rsidR="001A4C3B" w:rsidRPr="00E1019F" w:rsidRDefault="001A4C3B" w:rsidP="00C03ECE">
            <w:pPr>
              <w:pStyle w:val="TableParagraph"/>
              <w:jc w:val="center"/>
              <w:rPr>
                <w:sz w:val="20"/>
                <w:szCs w:val="20"/>
                <w:lang w:val="ro-MD"/>
              </w:rPr>
            </w:pPr>
          </w:p>
          <w:p w14:paraId="2CFBB73C" w14:textId="77777777" w:rsidR="001A4C3B" w:rsidRPr="00E1019F" w:rsidRDefault="001A4C3B" w:rsidP="00C03ECE">
            <w:pPr>
              <w:pStyle w:val="TableParagraph"/>
              <w:jc w:val="center"/>
              <w:rPr>
                <w:sz w:val="20"/>
                <w:szCs w:val="20"/>
                <w:lang w:val="ro-MD"/>
              </w:rPr>
            </w:pPr>
          </w:p>
          <w:p w14:paraId="4FB147B2" w14:textId="77777777" w:rsidR="001A4C3B" w:rsidRPr="00E1019F" w:rsidRDefault="001A4C3B" w:rsidP="00C03ECE">
            <w:pPr>
              <w:pStyle w:val="TableParagraph"/>
              <w:jc w:val="center"/>
              <w:rPr>
                <w:sz w:val="20"/>
                <w:szCs w:val="20"/>
                <w:lang w:val="ro-MD"/>
              </w:rPr>
            </w:pPr>
          </w:p>
          <w:p w14:paraId="5F185BC4" w14:textId="77777777" w:rsidR="001A4C3B" w:rsidRPr="00E1019F" w:rsidRDefault="001A4C3B" w:rsidP="00C03ECE">
            <w:pPr>
              <w:pStyle w:val="TableParagraph"/>
              <w:rPr>
                <w:sz w:val="20"/>
                <w:szCs w:val="20"/>
                <w:lang w:val="ro-MD"/>
              </w:rPr>
            </w:pPr>
          </w:p>
          <w:p w14:paraId="448561D1" w14:textId="77777777" w:rsidR="001A4C3B" w:rsidRPr="00E1019F" w:rsidRDefault="001A4C3B" w:rsidP="00C03ECE">
            <w:pPr>
              <w:pStyle w:val="TableParagraph"/>
              <w:jc w:val="center"/>
              <w:rPr>
                <w:sz w:val="20"/>
                <w:szCs w:val="20"/>
                <w:lang w:val="ro-MD"/>
              </w:rPr>
            </w:pPr>
            <w:r w:rsidRPr="00E1019F">
              <w:rPr>
                <w:sz w:val="20"/>
                <w:szCs w:val="20"/>
                <w:lang w:val="ro-MD"/>
              </w:rPr>
              <w:t>1</w:t>
            </w:r>
          </w:p>
          <w:p w14:paraId="4C06732E" w14:textId="77777777" w:rsidR="001A4C3B" w:rsidRPr="00E1019F" w:rsidRDefault="001A4C3B" w:rsidP="00C03ECE">
            <w:pPr>
              <w:pStyle w:val="TableParagraph"/>
              <w:jc w:val="center"/>
              <w:rPr>
                <w:sz w:val="20"/>
                <w:szCs w:val="20"/>
                <w:lang w:val="ro-MD"/>
              </w:rPr>
            </w:pPr>
            <w:r w:rsidRPr="00E1019F">
              <w:rPr>
                <w:sz w:val="20"/>
                <w:szCs w:val="20"/>
                <w:lang w:val="ro-MD"/>
              </w:rPr>
              <w:t>2</w:t>
            </w:r>
          </w:p>
          <w:p w14:paraId="2E7D86E6" w14:textId="77777777" w:rsidR="001A4C3B" w:rsidRPr="00E1019F" w:rsidRDefault="001A4C3B" w:rsidP="00C03ECE">
            <w:pPr>
              <w:pStyle w:val="TableParagraph"/>
              <w:jc w:val="center"/>
              <w:rPr>
                <w:sz w:val="20"/>
                <w:szCs w:val="20"/>
                <w:lang w:val="ro-MD"/>
              </w:rPr>
            </w:pPr>
            <w:r w:rsidRPr="00E1019F">
              <w:rPr>
                <w:sz w:val="20"/>
                <w:szCs w:val="20"/>
                <w:lang w:val="ro-MD"/>
              </w:rPr>
              <w:t>3</w:t>
            </w:r>
          </w:p>
          <w:p w14:paraId="20AD0192" w14:textId="77777777" w:rsidR="001A4C3B" w:rsidRPr="00E1019F" w:rsidRDefault="001A4C3B" w:rsidP="00C03ECE">
            <w:pPr>
              <w:pStyle w:val="TableParagraph"/>
              <w:jc w:val="center"/>
              <w:rPr>
                <w:sz w:val="20"/>
                <w:szCs w:val="20"/>
                <w:lang w:val="ro-MD"/>
              </w:rPr>
            </w:pPr>
            <w:r w:rsidRPr="00E1019F">
              <w:rPr>
                <w:sz w:val="20"/>
                <w:szCs w:val="20"/>
                <w:lang w:val="ro-MD"/>
              </w:rPr>
              <w:t>5</w:t>
            </w:r>
          </w:p>
          <w:p w14:paraId="2821F39D" w14:textId="77777777" w:rsidR="001A4C3B" w:rsidRPr="00E1019F" w:rsidRDefault="001A4C3B" w:rsidP="00C03ECE">
            <w:pPr>
              <w:pStyle w:val="TableParagraph"/>
              <w:jc w:val="center"/>
              <w:rPr>
                <w:sz w:val="20"/>
                <w:szCs w:val="20"/>
                <w:lang w:val="ro-MD"/>
              </w:rPr>
            </w:pPr>
          </w:p>
          <w:p w14:paraId="398BA301" w14:textId="77777777" w:rsidR="001A4C3B" w:rsidRPr="00E1019F" w:rsidRDefault="001A4C3B" w:rsidP="00C03ECE">
            <w:pPr>
              <w:pStyle w:val="TableParagraph"/>
              <w:jc w:val="center"/>
              <w:rPr>
                <w:sz w:val="20"/>
                <w:szCs w:val="20"/>
                <w:lang w:val="ro-MD"/>
              </w:rPr>
            </w:pPr>
            <w:r w:rsidRPr="00E1019F">
              <w:rPr>
                <w:sz w:val="20"/>
                <w:szCs w:val="20"/>
                <w:lang w:val="ro-MD"/>
              </w:rPr>
              <w:t>5</w:t>
            </w:r>
          </w:p>
          <w:p w14:paraId="3CF93674" w14:textId="77777777" w:rsidR="001A4C3B" w:rsidRPr="00E1019F" w:rsidRDefault="001A4C3B" w:rsidP="00C03ECE">
            <w:pPr>
              <w:pStyle w:val="TableParagraph"/>
              <w:spacing w:before="3"/>
              <w:jc w:val="center"/>
              <w:rPr>
                <w:sz w:val="20"/>
                <w:szCs w:val="20"/>
                <w:lang w:val="ro-MD"/>
              </w:rPr>
            </w:pPr>
          </w:p>
          <w:p w14:paraId="3FAAD8DB" w14:textId="77777777" w:rsidR="001A4C3B" w:rsidRPr="00E1019F" w:rsidRDefault="001A4C3B" w:rsidP="00C03ECE">
            <w:pPr>
              <w:pStyle w:val="TableParagraph"/>
              <w:spacing w:before="3"/>
              <w:jc w:val="center"/>
              <w:rPr>
                <w:sz w:val="20"/>
                <w:szCs w:val="20"/>
                <w:lang w:val="ro-MD"/>
              </w:rPr>
            </w:pPr>
          </w:p>
          <w:p w14:paraId="184E25CC" w14:textId="77777777" w:rsidR="001A4C3B" w:rsidRPr="00E1019F" w:rsidRDefault="001A4C3B" w:rsidP="00C03ECE">
            <w:pPr>
              <w:pStyle w:val="TableParagraph"/>
              <w:spacing w:before="3"/>
              <w:rPr>
                <w:sz w:val="20"/>
                <w:szCs w:val="20"/>
                <w:lang w:val="ro-MD"/>
              </w:rPr>
            </w:pPr>
          </w:p>
          <w:p w14:paraId="090CCD97" w14:textId="77777777" w:rsidR="001A4C3B" w:rsidRPr="00E1019F" w:rsidRDefault="001A4C3B" w:rsidP="00C03ECE">
            <w:pPr>
              <w:pStyle w:val="TableParagraph"/>
              <w:spacing w:before="3"/>
              <w:jc w:val="center"/>
              <w:rPr>
                <w:sz w:val="20"/>
                <w:szCs w:val="20"/>
                <w:lang w:val="ro-MD"/>
              </w:rPr>
            </w:pPr>
            <w:r w:rsidRPr="00E1019F">
              <w:rPr>
                <w:sz w:val="20"/>
                <w:szCs w:val="20"/>
                <w:lang w:val="ro-MD"/>
              </w:rPr>
              <w:t>10</w:t>
            </w:r>
          </w:p>
          <w:p w14:paraId="4B37E276" w14:textId="77777777" w:rsidR="001A4C3B" w:rsidRPr="00E1019F" w:rsidRDefault="001A4C3B" w:rsidP="00C03ECE">
            <w:pPr>
              <w:pStyle w:val="TableParagraph"/>
              <w:spacing w:before="3"/>
              <w:rPr>
                <w:sz w:val="20"/>
                <w:szCs w:val="20"/>
                <w:lang w:val="ro-MD"/>
              </w:rPr>
            </w:pPr>
          </w:p>
          <w:p w14:paraId="39F7A315" w14:textId="77777777" w:rsidR="001A4C3B" w:rsidRPr="00E1019F" w:rsidRDefault="001A4C3B" w:rsidP="00C03ECE">
            <w:pPr>
              <w:pStyle w:val="TableParagraph"/>
              <w:spacing w:before="3"/>
              <w:rPr>
                <w:sz w:val="20"/>
                <w:szCs w:val="20"/>
                <w:lang w:val="ro-MD"/>
              </w:rPr>
            </w:pPr>
          </w:p>
          <w:p w14:paraId="6C382AC7" w14:textId="77777777" w:rsidR="001A4C3B" w:rsidRPr="00E1019F" w:rsidRDefault="001A4C3B" w:rsidP="00C03ECE">
            <w:pPr>
              <w:pStyle w:val="TableParagraph"/>
              <w:spacing w:before="3"/>
              <w:rPr>
                <w:sz w:val="20"/>
                <w:szCs w:val="20"/>
                <w:lang w:val="ro-MD"/>
              </w:rPr>
            </w:pPr>
          </w:p>
          <w:p w14:paraId="41CDFF71" w14:textId="77777777" w:rsidR="001A4C3B" w:rsidRPr="00E1019F" w:rsidRDefault="001A4C3B" w:rsidP="00C03ECE">
            <w:pPr>
              <w:pStyle w:val="TableParagraph"/>
              <w:spacing w:before="3"/>
              <w:jc w:val="center"/>
              <w:rPr>
                <w:sz w:val="20"/>
                <w:szCs w:val="20"/>
                <w:lang w:val="ro-MD"/>
              </w:rPr>
            </w:pPr>
            <w:r w:rsidRPr="00E1019F">
              <w:rPr>
                <w:sz w:val="20"/>
                <w:szCs w:val="20"/>
                <w:lang w:val="ro-MD"/>
              </w:rPr>
              <w:t>10</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16CD624D" w14:textId="77777777" w:rsidR="001A4C3B" w:rsidRPr="00E1019F" w:rsidRDefault="001A4C3B" w:rsidP="00C03ECE">
            <w:pPr>
              <w:pStyle w:val="TableParagraph"/>
              <w:spacing w:line="267" w:lineRule="exact"/>
              <w:ind w:firstLine="142"/>
              <w:jc w:val="center"/>
              <w:rPr>
                <w:spacing w:val="-1"/>
                <w:sz w:val="20"/>
                <w:szCs w:val="20"/>
                <w:lang w:val="ro-MD"/>
              </w:rPr>
            </w:pPr>
          </w:p>
          <w:p w14:paraId="6040EC0D" w14:textId="77777777" w:rsidR="001A4C3B" w:rsidRPr="00E1019F" w:rsidRDefault="001A4C3B" w:rsidP="00C03ECE">
            <w:pPr>
              <w:pStyle w:val="TableParagraph"/>
              <w:spacing w:line="267" w:lineRule="exact"/>
              <w:ind w:firstLine="142"/>
              <w:jc w:val="center"/>
              <w:rPr>
                <w:spacing w:val="-1"/>
                <w:sz w:val="20"/>
                <w:szCs w:val="20"/>
                <w:lang w:val="ro-MD"/>
              </w:rPr>
            </w:pPr>
          </w:p>
          <w:p w14:paraId="35ACA4E3" w14:textId="77777777" w:rsidR="001A4C3B" w:rsidRPr="00E1019F" w:rsidRDefault="001A4C3B" w:rsidP="00C03ECE">
            <w:pPr>
              <w:pStyle w:val="TableParagraph"/>
              <w:spacing w:line="267" w:lineRule="exact"/>
              <w:ind w:firstLine="142"/>
              <w:rPr>
                <w:spacing w:val="-1"/>
                <w:sz w:val="20"/>
                <w:szCs w:val="20"/>
                <w:lang w:val="ro-MD"/>
              </w:rPr>
            </w:pPr>
          </w:p>
          <w:p w14:paraId="3B3E5D1A" w14:textId="77777777" w:rsidR="001A4C3B" w:rsidRPr="00E1019F" w:rsidRDefault="001A4C3B" w:rsidP="00C03ECE">
            <w:pPr>
              <w:pStyle w:val="TableParagraph"/>
              <w:spacing w:line="267" w:lineRule="exact"/>
              <w:ind w:firstLine="142"/>
              <w:jc w:val="center"/>
              <w:rPr>
                <w:spacing w:val="-1"/>
                <w:sz w:val="20"/>
                <w:szCs w:val="20"/>
                <w:lang w:val="ro-MD"/>
              </w:rPr>
            </w:pPr>
          </w:p>
          <w:p w14:paraId="6286709B" w14:textId="77777777" w:rsidR="001A4C3B" w:rsidRPr="00E1019F" w:rsidRDefault="001A4C3B" w:rsidP="00C03ECE">
            <w:pPr>
              <w:pStyle w:val="TableParagraph"/>
              <w:spacing w:line="267" w:lineRule="exact"/>
              <w:ind w:firstLine="142"/>
              <w:jc w:val="center"/>
              <w:rPr>
                <w:spacing w:val="-1"/>
                <w:sz w:val="20"/>
                <w:szCs w:val="20"/>
                <w:lang w:val="ro-MD"/>
              </w:rPr>
            </w:pPr>
          </w:p>
          <w:p w14:paraId="5A9AD30F" w14:textId="77777777" w:rsidR="001A4C3B" w:rsidRPr="00E1019F" w:rsidRDefault="001A4C3B" w:rsidP="00C03ECE">
            <w:pPr>
              <w:pStyle w:val="TableParagraph"/>
              <w:spacing w:line="267" w:lineRule="exact"/>
              <w:ind w:firstLine="142"/>
              <w:jc w:val="center"/>
              <w:rPr>
                <w:spacing w:val="-1"/>
                <w:sz w:val="20"/>
                <w:szCs w:val="20"/>
                <w:lang w:val="ro-MD"/>
              </w:rPr>
            </w:pPr>
          </w:p>
          <w:p w14:paraId="009FBDBF" w14:textId="77777777" w:rsidR="001A4C3B" w:rsidRPr="00E1019F" w:rsidRDefault="001A4C3B" w:rsidP="00C03ECE">
            <w:pPr>
              <w:pStyle w:val="TableParagraph"/>
              <w:spacing w:line="267" w:lineRule="exact"/>
              <w:ind w:firstLine="142"/>
              <w:jc w:val="center"/>
              <w:rPr>
                <w:spacing w:val="-1"/>
                <w:sz w:val="20"/>
                <w:szCs w:val="20"/>
                <w:lang w:val="ro-MD"/>
              </w:rPr>
            </w:pPr>
          </w:p>
          <w:p w14:paraId="0B3EECF5" w14:textId="77777777" w:rsidR="001A4C3B" w:rsidRPr="00E1019F" w:rsidRDefault="001A4C3B" w:rsidP="00C03ECE">
            <w:pPr>
              <w:pStyle w:val="TableParagraph"/>
              <w:spacing w:line="267" w:lineRule="exact"/>
              <w:ind w:firstLine="142"/>
              <w:jc w:val="center"/>
              <w:rPr>
                <w:spacing w:val="-1"/>
                <w:sz w:val="20"/>
                <w:szCs w:val="20"/>
                <w:lang w:val="ro-MD"/>
              </w:rPr>
            </w:pPr>
            <w:r w:rsidRPr="00E1019F">
              <w:rPr>
                <w:spacing w:val="-1"/>
                <w:sz w:val="20"/>
                <w:szCs w:val="20"/>
                <w:lang w:val="ro-MD"/>
              </w:rPr>
              <w:t>Opțional</w:t>
            </w:r>
          </w:p>
          <w:p w14:paraId="081518B3" w14:textId="77777777" w:rsidR="001A4C3B" w:rsidRPr="00E1019F" w:rsidRDefault="001A4C3B" w:rsidP="00C03ECE">
            <w:pPr>
              <w:pStyle w:val="TableParagraph"/>
              <w:spacing w:line="267" w:lineRule="exact"/>
              <w:ind w:firstLine="142"/>
              <w:jc w:val="center"/>
              <w:rPr>
                <w:spacing w:val="-1"/>
                <w:sz w:val="20"/>
                <w:szCs w:val="20"/>
                <w:lang w:val="ro-MD"/>
              </w:rPr>
            </w:pPr>
          </w:p>
        </w:tc>
      </w:tr>
      <w:tr w:rsidR="00E1019F" w:rsidRPr="00E1019F" w14:paraId="5DF9BDB5" w14:textId="77777777" w:rsidTr="006E5172">
        <w:trPr>
          <w:trHeight w:val="2218"/>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27BAB2B7" w14:textId="6C3FCBDE" w:rsidR="001A4C3B" w:rsidRPr="00E1019F" w:rsidRDefault="001A4C3B" w:rsidP="00C03ECE">
            <w:pPr>
              <w:pStyle w:val="TableParagraph"/>
              <w:ind w:right="142" w:firstLine="142"/>
              <w:jc w:val="both"/>
              <w:rPr>
                <w:spacing w:val="-1"/>
                <w:sz w:val="20"/>
                <w:szCs w:val="20"/>
                <w:lang w:val="ro-MD"/>
              </w:rPr>
            </w:pPr>
            <w:r w:rsidRPr="00E1019F">
              <w:rPr>
                <w:sz w:val="20"/>
                <w:szCs w:val="20"/>
                <w:lang w:val="ro-MD"/>
              </w:rPr>
              <w:t>1</w:t>
            </w:r>
            <w:r w:rsidR="00563AC4" w:rsidRPr="00E1019F">
              <w:rPr>
                <w:sz w:val="20"/>
                <w:szCs w:val="20"/>
                <w:lang w:val="ro-MD"/>
              </w:rPr>
              <w:t>6</w:t>
            </w:r>
            <w:r w:rsidRPr="00E1019F">
              <w:rPr>
                <w:sz w:val="20"/>
                <w:szCs w:val="20"/>
                <w:lang w:val="ro-MD"/>
              </w:rPr>
              <w:t xml:space="preserve">. </w:t>
            </w:r>
            <w:r w:rsidRPr="00E1019F">
              <w:rPr>
                <w:spacing w:val="-1"/>
                <w:sz w:val="20"/>
                <w:szCs w:val="20"/>
                <w:lang w:val="ro-MD"/>
              </w:rPr>
              <w:t>Activități</w:t>
            </w:r>
            <w:r w:rsidRPr="00E1019F">
              <w:rPr>
                <w:sz w:val="20"/>
                <w:szCs w:val="20"/>
                <w:lang w:val="ro-MD"/>
              </w:rPr>
              <w:t xml:space="preserve"> de</w:t>
            </w:r>
            <w:r w:rsidRPr="00E1019F">
              <w:rPr>
                <w:spacing w:val="-1"/>
                <w:sz w:val="20"/>
                <w:szCs w:val="20"/>
                <w:lang w:val="ro-MD"/>
              </w:rPr>
              <w:t xml:space="preserve"> </w:t>
            </w:r>
            <w:r w:rsidRPr="00E1019F">
              <w:rPr>
                <w:sz w:val="20"/>
                <w:szCs w:val="20"/>
                <w:lang w:val="ro-MD"/>
              </w:rPr>
              <w:t>mentorat:</w:t>
            </w:r>
            <w:r w:rsidRPr="00E1019F">
              <w:rPr>
                <w:spacing w:val="1"/>
                <w:sz w:val="20"/>
                <w:szCs w:val="20"/>
                <w:lang w:val="ro-MD"/>
              </w:rPr>
              <w:t xml:space="preserve"> </w:t>
            </w:r>
            <w:r w:rsidRPr="00E1019F">
              <w:rPr>
                <w:sz w:val="20"/>
                <w:szCs w:val="20"/>
                <w:lang w:val="ro-MD"/>
              </w:rPr>
              <w:t>mentor,</w:t>
            </w:r>
            <w:r w:rsidRPr="00E1019F">
              <w:rPr>
                <w:spacing w:val="27"/>
                <w:sz w:val="20"/>
                <w:szCs w:val="20"/>
                <w:lang w:val="ro-MD"/>
              </w:rPr>
              <w:t xml:space="preserve"> </w:t>
            </w:r>
            <w:r w:rsidRPr="00E1019F">
              <w:rPr>
                <w:sz w:val="20"/>
                <w:szCs w:val="20"/>
                <w:lang w:val="ro-MD"/>
              </w:rPr>
              <w:t>mentor</w:t>
            </w:r>
            <w:r w:rsidRPr="00E1019F">
              <w:rPr>
                <w:spacing w:val="-1"/>
                <w:sz w:val="20"/>
                <w:szCs w:val="20"/>
                <w:lang w:val="ro-MD"/>
              </w:rPr>
              <w:t xml:space="preserve"> </w:t>
            </w:r>
            <w:r w:rsidRPr="00E1019F">
              <w:rPr>
                <w:sz w:val="20"/>
                <w:szCs w:val="20"/>
                <w:lang w:val="ro-MD"/>
              </w:rPr>
              <w:t xml:space="preserve">la </w:t>
            </w:r>
            <w:r w:rsidRPr="00E1019F">
              <w:rPr>
                <w:spacing w:val="-1"/>
                <w:sz w:val="20"/>
                <w:szCs w:val="20"/>
                <w:lang w:val="ro-MD"/>
              </w:rPr>
              <w:t>stagiile</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 xml:space="preserve">practică, mentor </w:t>
            </w:r>
            <w:r w:rsidR="00933619" w:rsidRPr="00E1019F">
              <w:rPr>
                <w:spacing w:val="-1"/>
                <w:sz w:val="20"/>
                <w:szCs w:val="20"/>
                <w:lang w:val="ro-MD"/>
              </w:rPr>
              <w:t>de inserție profesională și dezvoltare profesională.</w:t>
            </w:r>
            <w:r w:rsidRPr="00E1019F">
              <w:rPr>
                <w:sz w:val="20"/>
                <w:szCs w:val="20"/>
                <w:lang w:val="ro-MD"/>
              </w:rPr>
              <w:t xml:space="preserve"> </w:t>
            </w:r>
            <w:r w:rsidR="00933619" w:rsidRPr="00E1019F">
              <w:rPr>
                <w:sz w:val="20"/>
                <w:szCs w:val="20"/>
                <w:lang w:val="ro-MD"/>
              </w:rPr>
              <w:t>C</w:t>
            </w:r>
            <w:r w:rsidRPr="00E1019F">
              <w:rPr>
                <w:spacing w:val="-1"/>
                <w:sz w:val="20"/>
                <w:szCs w:val="20"/>
                <w:lang w:val="ro-MD"/>
              </w:rPr>
              <w:t>oordonarea</w:t>
            </w:r>
            <w:r w:rsidRPr="00E1019F">
              <w:rPr>
                <w:spacing w:val="49"/>
                <w:sz w:val="20"/>
                <w:szCs w:val="20"/>
                <w:lang w:val="ro-MD"/>
              </w:rPr>
              <w:t xml:space="preserve"> </w:t>
            </w:r>
            <w:r w:rsidRPr="00E1019F">
              <w:rPr>
                <w:spacing w:val="-1"/>
                <w:sz w:val="20"/>
                <w:szCs w:val="20"/>
                <w:lang w:val="ro-MD"/>
              </w:rPr>
              <w:t>catedrelor</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 xml:space="preserve">specialitate, </w:t>
            </w:r>
            <w:r w:rsidR="00067626" w:rsidRPr="00E1019F">
              <w:rPr>
                <w:spacing w:val="-1"/>
                <w:sz w:val="20"/>
                <w:szCs w:val="20"/>
                <w:lang w:val="ro-MD"/>
              </w:rPr>
              <w:t xml:space="preserve">Consiliului elevilor, </w:t>
            </w:r>
            <w:r w:rsidRPr="00E1019F">
              <w:rPr>
                <w:spacing w:val="-1"/>
                <w:sz w:val="20"/>
                <w:szCs w:val="20"/>
                <w:lang w:val="ro-MD"/>
              </w:rPr>
              <w:t>Comisiilor metodice</w:t>
            </w:r>
            <w:r w:rsidR="00933619" w:rsidRPr="00E1019F">
              <w:rPr>
                <w:spacing w:val="-1"/>
                <w:sz w:val="20"/>
                <w:szCs w:val="20"/>
                <w:lang w:val="ro-MD"/>
              </w:rPr>
              <w:t>, Comisiei multidisciplinare int</w:t>
            </w:r>
            <w:r w:rsidR="00067626" w:rsidRPr="00E1019F">
              <w:rPr>
                <w:spacing w:val="-1"/>
                <w:sz w:val="20"/>
                <w:szCs w:val="20"/>
                <w:lang w:val="ro-MD"/>
              </w:rPr>
              <w:t>ra</w:t>
            </w:r>
            <w:r w:rsidR="00933619" w:rsidRPr="00E1019F">
              <w:rPr>
                <w:spacing w:val="-1"/>
                <w:sz w:val="20"/>
                <w:szCs w:val="20"/>
                <w:lang w:val="ro-MD"/>
              </w:rPr>
              <w:t>școlară</w:t>
            </w:r>
            <w:r w:rsidR="00067626" w:rsidRPr="00E1019F">
              <w:rPr>
                <w:spacing w:val="-1"/>
                <w:sz w:val="20"/>
                <w:szCs w:val="20"/>
                <w:lang w:val="ro-MD"/>
              </w:rPr>
              <w:t xml:space="preserve"> pentru protecția copilului în situații de risc și alte comisii.</w:t>
            </w:r>
          </w:p>
          <w:p w14:paraId="4066ECE9" w14:textId="77777777" w:rsidR="001A4C3B" w:rsidRPr="00E1019F" w:rsidRDefault="001A4C3B" w:rsidP="00C03ECE">
            <w:pPr>
              <w:pStyle w:val="TableParagraph"/>
              <w:ind w:right="142" w:firstLine="142"/>
              <w:jc w:val="both"/>
              <w:rPr>
                <w:spacing w:val="-1"/>
                <w:sz w:val="20"/>
                <w:szCs w:val="20"/>
                <w:lang w:val="ro-MD"/>
              </w:rPr>
            </w:pPr>
          </w:p>
          <w:p w14:paraId="479B8158" w14:textId="77777777" w:rsidR="001A4C3B" w:rsidRPr="00E1019F" w:rsidRDefault="001A4C3B" w:rsidP="00C03ECE">
            <w:pPr>
              <w:pStyle w:val="TableParagraph"/>
              <w:ind w:right="142" w:firstLine="142"/>
              <w:jc w:val="both"/>
              <w:rPr>
                <w:spacing w:val="-1"/>
                <w:sz w:val="20"/>
                <w:szCs w:val="20"/>
                <w:lang w:val="ro-MD"/>
              </w:rPr>
            </w:pPr>
          </w:p>
          <w:p w14:paraId="33BDF545" w14:textId="77777777" w:rsidR="001A4C3B" w:rsidRPr="00E1019F" w:rsidRDefault="001A4C3B" w:rsidP="00C03ECE">
            <w:pPr>
              <w:pStyle w:val="TableParagraph"/>
              <w:ind w:right="142" w:firstLine="142"/>
              <w:jc w:val="both"/>
              <w:rPr>
                <w:spacing w:val="-1"/>
                <w:sz w:val="20"/>
                <w:szCs w:val="20"/>
                <w:lang w:val="ro-MD"/>
              </w:rPr>
            </w:pPr>
          </w:p>
          <w:p w14:paraId="3B0831E3" w14:textId="77777777" w:rsidR="001A4C3B" w:rsidRPr="00E1019F" w:rsidRDefault="001A4C3B" w:rsidP="00BC7667">
            <w:pPr>
              <w:pStyle w:val="TableParagraph"/>
              <w:ind w:right="142"/>
              <w:jc w:val="both"/>
              <w:rPr>
                <w:spacing w:val="-1"/>
                <w:sz w:val="20"/>
                <w:szCs w:val="20"/>
                <w:lang w:val="ro-MD"/>
              </w:rPr>
            </w:pPr>
            <w:r w:rsidRPr="00E1019F">
              <w:rPr>
                <w:spacing w:val="-1"/>
                <w:sz w:val="20"/>
                <w:szCs w:val="20"/>
                <w:lang w:val="ro-MD"/>
              </w:rPr>
              <w:t>Pregătirea elevilor pentru olimpiade și diferite concursuri naționale și internaționale/ competiții sportive recunoscute de MEC (creditele se acordă pentru locurile 1, 2 și 3 obținute de către elevi).</w:t>
            </w:r>
          </w:p>
          <w:p w14:paraId="61AF2389" w14:textId="77777777" w:rsidR="00BC7667" w:rsidRPr="00E1019F" w:rsidRDefault="00BC7667" w:rsidP="00BC7667">
            <w:pPr>
              <w:pStyle w:val="TableParagraph"/>
              <w:ind w:right="142"/>
              <w:jc w:val="both"/>
              <w:rPr>
                <w:spacing w:val="-1"/>
                <w:sz w:val="20"/>
                <w:szCs w:val="20"/>
                <w:lang w:val="ro-MD"/>
              </w:rPr>
            </w:pPr>
          </w:p>
          <w:p w14:paraId="0ADDDDFD" w14:textId="77777777" w:rsidR="00BC7667" w:rsidRPr="00E1019F" w:rsidRDefault="00BC7667" w:rsidP="00BC7667">
            <w:pPr>
              <w:pStyle w:val="TableParagraph"/>
              <w:ind w:right="142"/>
              <w:jc w:val="both"/>
              <w:rPr>
                <w:spacing w:val="-1"/>
                <w:sz w:val="20"/>
                <w:szCs w:val="20"/>
                <w:lang w:val="ro-MD"/>
              </w:rPr>
            </w:pPr>
          </w:p>
          <w:p w14:paraId="37FA0C32" w14:textId="77777777" w:rsidR="00BC7667" w:rsidRPr="00E1019F" w:rsidRDefault="00BC7667" w:rsidP="00BC7667">
            <w:pPr>
              <w:pStyle w:val="TableParagraph"/>
              <w:ind w:right="142"/>
              <w:jc w:val="both"/>
              <w:rPr>
                <w:spacing w:val="-1"/>
                <w:sz w:val="20"/>
                <w:szCs w:val="20"/>
                <w:lang w:val="ro-MD"/>
              </w:rPr>
            </w:pPr>
          </w:p>
          <w:p w14:paraId="798AD234" w14:textId="77777777" w:rsidR="00BC7667" w:rsidRPr="00E1019F" w:rsidRDefault="00BC7667" w:rsidP="00BC7667">
            <w:pPr>
              <w:pStyle w:val="TableParagraph"/>
              <w:ind w:right="142"/>
              <w:jc w:val="both"/>
              <w:rPr>
                <w:spacing w:val="-1"/>
                <w:sz w:val="20"/>
                <w:szCs w:val="20"/>
                <w:lang w:val="ro-MD"/>
              </w:rPr>
            </w:pPr>
          </w:p>
          <w:p w14:paraId="1FC6571B" w14:textId="77777777" w:rsidR="00BC7667" w:rsidRPr="00E1019F" w:rsidRDefault="00BC7667" w:rsidP="00BC7667">
            <w:pPr>
              <w:pStyle w:val="TableParagraph"/>
              <w:ind w:right="142"/>
              <w:jc w:val="both"/>
              <w:rPr>
                <w:spacing w:val="-1"/>
                <w:sz w:val="20"/>
                <w:szCs w:val="20"/>
                <w:lang w:val="ro-MD"/>
              </w:rPr>
            </w:pPr>
          </w:p>
          <w:p w14:paraId="3B4D9CB6" w14:textId="77777777" w:rsidR="00BC7667" w:rsidRPr="00E1019F" w:rsidRDefault="00BC7667" w:rsidP="00BC7667">
            <w:pPr>
              <w:pStyle w:val="TableParagraph"/>
              <w:ind w:right="142"/>
              <w:jc w:val="both"/>
              <w:rPr>
                <w:spacing w:val="-1"/>
                <w:sz w:val="20"/>
                <w:szCs w:val="20"/>
                <w:lang w:val="ro-MD"/>
              </w:rPr>
            </w:pPr>
          </w:p>
          <w:p w14:paraId="2CED6E04" w14:textId="77777777" w:rsidR="00BC7667" w:rsidRPr="00E1019F" w:rsidRDefault="00BC7667" w:rsidP="00BC7667">
            <w:pPr>
              <w:pStyle w:val="TableParagraph"/>
              <w:ind w:right="142"/>
              <w:jc w:val="both"/>
              <w:rPr>
                <w:spacing w:val="-1"/>
                <w:sz w:val="20"/>
                <w:szCs w:val="20"/>
                <w:lang w:val="ro-MD"/>
              </w:rPr>
            </w:pPr>
          </w:p>
          <w:p w14:paraId="0C614574" w14:textId="77777777" w:rsidR="00BC7667" w:rsidRPr="00E1019F" w:rsidRDefault="00BC7667" w:rsidP="00BC7667">
            <w:pPr>
              <w:pStyle w:val="TableParagraph"/>
              <w:ind w:right="142"/>
              <w:jc w:val="both"/>
              <w:rPr>
                <w:spacing w:val="-1"/>
                <w:sz w:val="20"/>
                <w:szCs w:val="20"/>
                <w:lang w:val="ro-MD"/>
              </w:rPr>
            </w:pPr>
          </w:p>
          <w:p w14:paraId="7040E467" w14:textId="77777777" w:rsidR="00BC7667" w:rsidRPr="00E1019F" w:rsidRDefault="00BC7667" w:rsidP="00BC7667">
            <w:pPr>
              <w:pStyle w:val="TableParagraph"/>
              <w:ind w:right="142"/>
              <w:jc w:val="both"/>
              <w:rPr>
                <w:spacing w:val="-1"/>
                <w:sz w:val="20"/>
                <w:szCs w:val="20"/>
                <w:lang w:val="ro-MD"/>
              </w:rPr>
            </w:pPr>
          </w:p>
          <w:p w14:paraId="53066A45" w14:textId="77777777" w:rsidR="00BC7667" w:rsidRPr="00E1019F" w:rsidRDefault="00BC7667" w:rsidP="00BC7667">
            <w:pPr>
              <w:pStyle w:val="TableParagraph"/>
              <w:ind w:right="142"/>
              <w:jc w:val="both"/>
              <w:rPr>
                <w:spacing w:val="-1"/>
                <w:sz w:val="20"/>
                <w:szCs w:val="20"/>
                <w:lang w:val="ro-MD"/>
              </w:rPr>
            </w:pPr>
          </w:p>
          <w:p w14:paraId="68CD4002" w14:textId="77777777" w:rsidR="00BC7667" w:rsidRPr="00E1019F" w:rsidRDefault="00BC7667" w:rsidP="00BC7667">
            <w:pPr>
              <w:pStyle w:val="TableParagraph"/>
              <w:ind w:right="142"/>
              <w:jc w:val="both"/>
              <w:rPr>
                <w:spacing w:val="-1"/>
                <w:sz w:val="20"/>
                <w:szCs w:val="20"/>
                <w:lang w:val="ro-MD"/>
              </w:rPr>
            </w:pPr>
          </w:p>
          <w:p w14:paraId="76925C36" w14:textId="77777777" w:rsidR="00BC7667" w:rsidRPr="00E1019F" w:rsidRDefault="00BC7667" w:rsidP="00BC7667">
            <w:pPr>
              <w:pStyle w:val="TableParagraph"/>
              <w:ind w:right="142"/>
              <w:jc w:val="both"/>
              <w:rPr>
                <w:spacing w:val="-1"/>
                <w:sz w:val="20"/>
                <w:szCs w:val="20"/>
                <w:lang w:val="ro-MD"/>
              </w:rPr>
            </w:pPr>
          </w:p>
          <w:p w14:paraId="5DD983D3" w14:textId="77777777" w:rsidR="00BC7667" w:rsidRPr="00E1019F" w:rsidRDefault="00BC7667" w:rsidP="00BC7667">
            <w:pPr>
              <w:pStyle w:val="TableParagraph"/>
              <w:ind w:right="142"/>
              <w:jc w:val="both"/>
              <w:rPr>
                <w:spacing w:val="-1"/>
                <w:sz w:val="20"/>
                <w:szCs w:val="20"/>
                <w:lang w:val="ro-MD"/>
              </w:rPr>
            </w:pPr>
          </w:p>
          <w:p w14:paraId="1A141E3A" w14:textId="77777777" w:rsidR="00BC7667" w:rsidRPr="00E1019F" w:rsidRDefault="00BC7667" w:rsidP="00BC7667">
            <w:pPr>
              <w:pStyle w:val="TableParagraph"/>
              <w:ind w:right="142"/>
              <w:jc w:val="both"/>
              <w:rPr>
                <w:spacing w:val="-1"/>
                <w:sz w:val="20"/>
                <w:szCs w:val="20"/>
                <w:lang w:val="ro-MD"/>
              </w:rPr>
            </w:pPr>
          </w:p>
          <w:p w14:paraId="580947FE" w14:textId="77777777" w:rsidR="00BC7667" w:rsidRPr="00E1019F" w:rsidRDefault="00BC7667" w:rsidP="00BC7667">
            <w:pPr>
              <w:pStyle w:val="TableParagraph"/>
              <w:ind w:right="142"/>
              <w:jc w:val="both"/>
              <w:rPr>
                <w:spacing w:val="-1"/>
                <w:sz w:val="20"/>
                <w:szCs w:val="20"/>
                <w:lang w:val="ro-MD"/>
              </w:rPr>
            </w:pPr>
          </w:p>
          <w:p w14:paraId="7CDD6CC1" w14:textId="77777777" w:rsidR="00BC7667" w:rsidRPr="00E1019F" w:rsidRDefault="00BC7667" w:rsidP="00BC7667">
            <w:pPr>
              <w:pStyle w:val="TableParagraph"/>
              <w:ind w:right="142"/>
              <w:jc w:val="both"/>
              <w:rPr>
                <w:spacing w:val="-1"/>
                <w:sz w:val="20"/>
                <w:szCs w:val="20"/>
                <w:lang w:val="ro-MD"/>
              </w:rPr>
            </w:pPr>
          </w:p>
          <w:p w14:paraId="4A8F6A8D" w14:textId="77777777" w:rsidR="00BC7667" w:rsidRPr="00E1019F" w:rsidRDefault="00BC7667" w:rsidP="00BC7667">
            <w:pPr>
              <w:pStyle w:val="TableParagraph"/>
              <w:ind w:right="142"/>
              <w:jc w:val="both"/>
              <w:rPr>
                <w:spacing w:val="-1"/>
                <w:sz w:val="20"/>
                <w:szCs w:val="20"/>
                <w:lang w:val="ro-MD"/>
              </w:rPr>
            </w:pPr>
          </w:p>
          <w:p w14:paraId="01CDD446" w14:textId="77777777" w:rsidR="00BC7667" w:rsidRPr="00E1019F" w:rsidRDefault="00BC7667" w:rsidP="00BC7667">
            <w:pPr>
              <w:pStyle w:val="TableParagraph"/>
              <w:ind w:right="142"/>
              <w:jc w:val="both"/>
              <w:rPr>
                <w:spacing w:val="-1"/>
                <w:sz w:val="20"/>
                <w:szCs w:val="20"/>
                <w:lang w:val="ro-MD"/>
              </w:rPr>
            </w:pPr>
          </w:p>
          <w:p w14:paraId="724E1DC2" w14:textId="77777777" w:rsidR="00BC7667" w:rsidRPr="00E1019F" w:rsidRDefault="00BC7667" w:rsidP="00BC7667">
            <w:pPr>
              <w:pStyle w:val="TableParagraph"/>
              <w:ind w:right="142"/>
              <w:jc w:val="both"/>
              <w:rPr>
                <w:spacing w:val="-1"/>
                <w:sz w:val="20"/>
                <w:szCs w:val="20"/>
                <w:lang w:val="ro-MD"/>
              </w:rPr>
            </w:pPr>
          </w:p>
          <w:p w14:paraId="46D348C8" w14:textId="77777777" w:rsidR="00BC7667" w:rsidRPr="00E1019F" w:rsidRDefault="00BC7667" w:rsidP="00BC7667">
            <w:pPr>
              <w:pStyle w:val="TableParagraph"/>
              <w:ind w:right="142"/>
              <w:jc w:val="both"/>
              <w:rPr>
                <w:spacing w:val="-1"/>
                <w:sz w:val="20"/>
                <w:szCs w:val="20"/>
                <w:lang w:val="ro-MD"/>
              </w:rPr>
            </w:pPr>
          </w:p>
          <w:p w14:paraId="24EE4B6C" w14:textId="77777777" w:rsidR="00BC7667" w:rsidRPr="00E1019F" w:rsidRDefault="00BC7667" w:rsidP="00BC7667">
            <w:pPr>
              <w:pStyle w:val="TableParagraph"/>
              <w:ind w:right="142"/>
              <w:jc w:val="both"/>
              <w:rPr>
                <w:spacing w:val="-1"/>
                <w:sz w:val="20"/>
                <w:szCs w:val="20"/>
                <w:lang w:val="ro-MD"/>
              </w:rPr>
            </w:pPr>
          </w:p>
          <w:p w14:paraId="237E48B1" w14:textId="77777777" w:rsidR="00BC7667" w:rsidRPr="00E1019F" w:rsidRDefault="00BC7667" w:rsidP="00BC7667">
            <w:pPr>
              <w:pStyle w:val="TableParagraph"/>
              <w:ind w:right="142"/>
              <w:jc w:val="both"/>
              <w:rPr>
                <w:spacing w:val="-1"/>
                <w:sz w:val="20"/>
                <w:szCs w:val="20"/>
                <w:lang w:val="ro-MD"/>
              </w:rPr>
            </w:pPr>
          </w:p>
          <w:p w14:paraId="67FE1203" w14:textId="77777777" w:rsidR="00067626" w:rsidRPr="00E1019F" w:rsidRDefault="00067626" w:rsidP="00BC7667">
            <w:pPr>
              <w:pStyle w:val="TableParagraph"/>
              <w:ind w:right="142"/>
              <w:jc w:val="both"/>
              <w:rPr>
                <w:spacing w:val="-1"/>
                <w:sz w:val="20"/>
                <w:szCs w:val="20"/>
                <w:lang w:val="ro-MD"/>
              </w:rPr>
            </w:pPr>
          </w:p>
          <w:p w14:paraId="19772BEA" w14:textId="77D9577B" w:rsidR="00BC7667" w:rsidRPr="00E1019F" w:rsidRDefault="00BC7667" w:rsidP="00BC7667">
            <w:pPr>
              <w:pStyle w:val="TableParagraph"/>
              <w:ind w:right="142"/>
              <w:jc w:val="both"/>
              <w:rPr>
                <w:spacing w:val="-1"/>
                <w:sz w:val="20"/>
                <w:szCs w:val="20"/>
                <w:lang w:val="ro-MD"/>
              </w:rPr>
            </w:pPr>
            <w:r w:rsidRPr="00E1019F">
              <w:rPr>
                <w:spacing w:val="-1"/>
                <w:sz w:val="20"/>
                <w:szCs w:val="20"/>
                <w:lang w:val="ro-MD"/>
              </w:rPr>
              <w:t xml:space="preserve">Pregătirea </w:t>
            </w:r>
            <w:r w:rsidR="00067626" w:rsidRPr="00E1019F">
              <w:rPr>
                <w:spacing w:val="-1"/>
                <w:sz w:val="20"/>
                <w:szCs w:val="20"/>
                <w:lang w:val="ro-MD"/>
              </w:rPr>
              <w:t>echipelor pentru</w:t>
            </w:r>
            <w:r w:rsidRPr="00E1019F">
              <w:rPr>
                <w:spacing w:val="-1"/>
                <w:sz w:val="20"/>
                <w:szCs w:val="20"/>
                <w:lang w:val="ro-MD"/>
              </w:rPr>
              <w:t xml:space="preserve"> diferite concursuri naționale și internaționale/ competiții sportive recunoscute de MEC (creditele se acordă pentru locurile 1, 2 și 3 obținute de către </w:t>
            </w:r>
            <w:r w:rsidR="00067626" w:rsidRPr="00E1019F">
              <w:rPr>
                <w:spacing w:val="-1"/>
                <w:sz w:val="20"/>
                <w:szCs w:val="20"/>
                <w:lang w:val="ro-MD"/>
              </w:rPr>
              <w:t>echipă</w:t>
            </w:r>
            <w:r w:rsidRPr="00E1019F">
              <w:rPr>
                <w:spacing w:val="-1"/>
                <w:sz w:val="20"/>
                <w:szCs w:val="20"/>
                <w:lang w:val="ro-MD"/>
              </w:rPr>
              <w:t>).</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0BDC6D4D"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 pe an</w:t>
            </w:r>
          </w:p>
          <w:p w14:paraId="33B72096" w14:textId="77777777" w:rsidR="00067626"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pentru activitățile de mentorat, coordonarea catedrelor</w:t>
            </w:r>
            <w:r w:rsidR="00933619" w:rsidRPr="00E1019F">
              <w:rPr>
                <w:sz w:val="20"/>
                <w:szCs w:val="20"/>
                <w:lang w:val="ro-MD"/>
              </w:rPr>
              <w:t>/comisiilor</w:t>
            </w:r>
            <w:r w:rsidR="00067626" w:rsidRPr="00E1019F">
              <w:rPr>
                <w:sz w:val="20"/>
                <w:szCs w:val="20"/>
                <w:lang w:val="ro-MD"/>
              </w:rPr>
              <w:t>/</w:t>
            </w:r>
          </w:p>
          <w:p w14:paraId="2259ECC7" w14:textId="7CDC8A6B" w:rsidR="001A4C3B" w:rsidRPr="00E1019F" w:rsidRDefault="00067626" w:rsidP="00C03ECE">
            <w:pPr>
              <w:pStyle w:val="TableParagraph"/>
              <w:spacing w:line="267" w:lineRule="exact"/>
              <w:ind w:right="33" w:firstLine="34"/>
              <w:jc w:val="center"/>
              <w:rPr>
                <w:sz w:val="20"/>
                <w:szCs w:val="20"/>
                <w:lang w:val="ro-MD"/>
              </w:rPr>
            </w:pPr>
            <w:r w:rsidRPr="00E1019F">
              <w:rPr>
                <w:sz w:val="20"/>
                <w:szCs w:val="20"/>
                <w:lang w:val="ro-MD"/>
              </w:rPr>
              <w:t>Consiliului elevilor</w:t>
            </w:r>
          </w:p>
          <w:p w14:paraId="6EDD64E8" w14:textId="77777777" w:rsidR="001A4C3B" w:rsidRPr="00E1019F" w:rsidRDefault="001A4C3B" w:rsidP="00C03ECE">
            <w:pPr>
              <w:pStyle w:val="TableParagraph"/>
              <w:spacing w:line="267" w:lineRule="exact"/>
              <w:ind w:right="33" w:firstLine="34"/>
              <w:jc w:val="center"/>
              <w:rPr>
                <w:sz w:val="20"/>
                <w:szCs w:val="20"/>
                <w:lang w:val="ro-MD"/>
              </w:rPr>
            </w:pPr>
          </w:p>
          <w:p w14:paraId="09A1DA63" w14:textId="56832454" w:rsidR="00067626" w:rsidRPr="00E1019F" w:rsidRDefault="00067626" w:rsidP="00067626">
            <w:pPr>
              <w:pStyle w:val="TableParagraph"/>
              <w:spacing w:line="267" w:lineRule="exact"/>
              <w:ind w:right="33"/>
              <w:rPr>
                <w:sz w:val="20"/>
                <w:szCs w:val="20"/>
                <w:lang w:val="ro-MD"/>
              </w:rPr>
            </w:pPr>
          </w:p>
          <w:p w14:paraId="00157CA4" w14:textId="77777777" w:rsidR="00FC73BC" w:rsidRPr="00E1019F" w:rsidRDefault="00FC73BC" w:rsidP="00067626">
            <w:pPr>
              <w:pStyle w:val="TableParagraph"/>
              <w:spacing w:line="267" w:lineRule="exact"/>
              <w:ind w:right="33"/>
              <w:rPr>
                <w:sz w:val="20"/>
                <w:szCs w:val="20"/>
                <w:lang w:val="ro-MD"/>
              </w:rPr>
            </w:pPr>
          </w:p>
          <w:p w14:paraId="3E751796" w14:textId="779B7879"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60 de ore per elev pentru locurile  1, 2, 3 etapa sector</w:t>
            </w:r>
          </w:p>
          <w:p w14:paraId="2D16A059" w14:textId="77777777" w:rsidR="001A4C3B" w:rsidRPr="00E1019F" w:rsidRDefault="001A4C3B" w:rsidP="00C03ECE">
            <w:pPr>
              <w:pStyle w:val="TableParagraph"/>
              <w:spacing w:line="267" w:lineRule="exact"/>
              <w:ind w:right="33" w:firstLine="34"/>
              <w:jc w:val="center"/>
              <w:rPr>
                <w:sz w:val="20"/>
                <w:szCs w:val="20"/>
                <w:lang w:val="ro-MD"/>
              </w:rPr>
            </w:pPr>
          </w:p>
          <w:p w14:paraId="58123B6A" w14:textId="69366056"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90 de ore per elev  pentru locurile 1, 2, 3 etapa raională/ municipală</w:t>
            </w:r>
          </w:p>
          <w:p w14:paraId="661ABBF3" w14:textId="77777777" w:rsidR="00067626" w:rsidRPr="00E1019F" w:rsidRDefault="00067626" w:rsidP="00C03ECE">
            <w:pPr>
              <w:pStyle w:val="TableParagraph"/>
              <w:spacing w:line="267" w:lineRule="exact"/>
              <w:ind w:right="33" w:firstLine="34"/>
              <w:jc w:val="center"/>
              <w:rPr>
                <w:sz w:val="20"/>
                <w:szCs w:val="20"/>
                <w:lang w:val="ro-MD"/>
              </w:rPr>
            </w:pPr>
          </w:p>
          <w:p w14:paraId="4E7E3D7B"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120 de ore per elev pentru locurile 1, 2, 3 etapa națională</w:t>
            </w:r>
          </w:p>
          <w:p w14:paraId="5C0967B5" w14:textId="77777777" w:rsidR="001A4C3B" w:rsidRPr="00E1019F" w:rsidRDefault="001A4C3B" w:rsidP="00C03ECE">
            <w:pPr>
              <w:pStyle w:val="TableParagraph"/>
              <w:spacing w:line="267" w:lineRule="exact"/>
              <w:ind w:right="33" w:firstLine="34"/>
              <w:jc w:val="center"/>
              <w:rPr>
                <w:sz w:val="20"/>
                <w:szCs w:val="20"/>
                <w:lang w:val="ro-MD"/>
              </w:rPr>
            </w:pPr>
          </w:p>
          <w:p w14:paraId="6FDC644A"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180 ore per elev etapa internațională pentru mențiune</w:t>
            </w:r>
          </w:p>
          <w:p w14:paraId="75006D68" w14:textId="77777777" w:rsidR="001A4C3B" w:rsidRPr="00E1019F" w:rsidRDefault="001A4C3B" w:rsidP="00C03ECE">
            <w:pPr>
              <w:pStyle w:val="TableParagraph"/>
              <w:spacing w:line="267" w:lineRule="exact"/>
              <w:ind w:right="33" w:firstLine="34"/>
              <w:jc w:val="center"/>
              <w:rPr>
                <w:sz w:val="20"/>
                <w:szCs w:val="20"/>
                <w:lang w:val="ro-MD"/>
              </w:rPr>
            </w:pPr>
          </w:p>
          <w:p w14:paraId="2C7218CE" w14:textId="7EB058F1"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 xml:space="preserve">300 ore per elev pentru locurile 1, 2, 3 etapa internațională </w:t>
            </w:r>
          </w:p>
          <w:p w14:paraId="4E5118D3" w14:textId="77777777" w:rsidR="00067626" w:rsidRPr="00E1019F" w:rsidRDefault="00067626" w:rsidP="00C03ECE">
            <w:pPr>
              <w:pStyle w:val="TableParagraph"/>
              <w:spacing w:line="267" w:lineRule="exact"/>
              <w:ind w:right="33" w:firstLine="34"/>
              <w:jc w:val="center"/>
              <w:rPr>
                <w:sz w:val="20"/>
                <w:szCs w:val="20"/>
                <w:lang w:val="ro-MD"/>
              </w:rPr>
            </w:pPr>
          </w:p>
          <w:p w14:paraId="52ACA0BA" w14:textId="77777777" w:rsidR="001A4C3B" w:rsidRPr="00E1019F" w:rsidRDefault="001A4C3B" w:rsidP="00C03ECE">
            <w:pPr>
              <w:pStyle w:val="TableParagraph"/>
              <w:spacing w:line="267" w:lineRule="exact"/>
              <w:ind w:right="33" w:firstLine="34"/>
              <w:jc w:val="center"/>
              <w:rPr>
                <w:sz w:val="20"/>
                <w:szCs w:val="20"/>
                <w:lang w:val="ro-MD"/>
              </w:rPr>
            </w:pPr>
          </w:p>
          <w:p w14:paraId="411B5667" w14:textId="52D9964C" w:rsidR="00BC7667" w:rsidRPr="00E1019F" w:rsidRDefault="00BC7667" w:rsidP="00C03ECE">
            <w:pPr>
              <w:pStyle w:val="TableParagraph"/>
              <w:spacing w:line="267" w:lineRule="exact"/>
              <w:ind w:right="33" w:firstLine="34"/>
              <w:jc w:val="center"/>
              <w:rPr>
                <w:sz w:val="20"/>
                <w:szCs w:val="20"/>
                <w:lang w:val="ro-MD"/>
              </w:rPr>
            </w:pPr>
          </w:p>
          <w:p w14:paraId="267ADD5B" w14:textId="13089B4D" w:rsidR="00067626" w:rsidRPr="00E1019F" w:rsidRDefault="00067626" w:rsidP="00067626">
            <w:pPr>
              <w:pStyle w:val="TableParagraph"/>
              <w:spacing w:line="267" w:lineRule="exact"/>
              <w:ind w:right="33" w:firstLine="34"/>
              <w:jc w:val="center"/>
              <w:rPr>
                <w:sz w:val="20"/>
                <w:szCs w:val="20"/>
                <w:lang w:val="ro-MD"/>
              </w:rPr>
            </w:pPr>
            <w:r w:rsidRPr="00E1019F">
              <w:rPr>
                <w:sz w:val="20"/>
                <w:szCs w:val="20"/>
                <w:lang w:val="ro-MD"/>
              </w:rPr>
              <w:t>90 de ore per echipă pentru locurile  1, 2, 3 etapa sector</w:t>
            </w:r>
          </w:p>
          <w:p w14:paraId="0067BAEE" w14:textId="77777777" w:rsidR="00067626" w:rsidRPr="00E1019F" w:rsidRDefault="00067626" w:rsidP="00C03ECE">
            <w:pPr>
              <w:pStyle w:val="TableParagraph"/>
              <w:spacing w:line="267" w:lineRule="exact"/>
              <w:ind w:right="33" w:firstLine="34"/>
              <w:jc w:val="center"/>
              <w:rPr>
                <w:sz w:val="20"/>
                <w:szCs w:val="20"/>
                <w:lang w:val="ro-MD"/>
              </w:rPr>
            </w:pPr>
          </w:p>
          <w:p w14:paraId="7D3F088A" w14:textId="19D3B0E7" w:rsidR="00067626" w:rsidRPr="00E1019F" w:rsidRDefault="00067626" w:rsidP="00067626">
            <w:pPr>
              <w:pStyle w:val="TableParagraph"/>
              <w:spacing w:line="267" w:lineRule="exact"/>
              <w:ind w:right="33" w:firstLine="34"/>
              <w:jc w:val="center"/>
              <w:rPr>
                <w:sz w:val="20"/>
                <w:szCs w:val="20"/>
                <w:lang w:val="ro-MD"/>
              </w:rPr>
            </w:pPr>
            <w:r w:rsidRPr="00E1019F">
              <w:rPr>
                <w:sz w:val="20"/>
                <w:szCs w:val="20"/>
                <w:lang w:val="ro-MD"/>
              </w:rPr>
              <w:t>120 de ore per echipă  pentru locurile 1, 2, 3 etapa raională/ municipală</w:t>
            </w:r>
          </w:p>
          <w:p w14:paraId="1C4A961E" w14:textId="77777777" w:rsidR="00BC7667" w:rsidRPr="00E1019F" w:rsidRDefault="00BC7667" w:rsidP="00C03ECE">
            <w:pPr>
              <w:pStyle w:val="TableParagraph"/>
              <w:spacing w:line="267" w:lineRule="exact"/>
              <w:ind w:right="33" w:firstLine="34"/>
              <w:jc w:val="center"/>
              <w:rPr>
                <w:sz w:val="20"/>
                <w:szCs w:val="20"/>
                <w:lang w:val="ro-MD"/>
              </w:rPr>
            </w:pPr>
          </w:p>
          <w:p w14:paraId="33CB6E3B" w14:textId="627F1D02" w:rsidR="00BC7667" w:rsidRPr="00E1019F" w:rsidRDefault="00067626" w:rsidP="00067626">
            <w:pPr>
              <w:pStyle w:val="TableParagraph"/>
              <w:spacing w:line="267" w:lineRule="exact"/>
              <w:ind w:right="33" w:hanging="83"/>
              <w:jc w:val="center"/>
              <w:rPr>
                <w:sz w:val="20"/>
                <w:szCs w:val="20"/>
                <w:lang w:val="ro-MD"/>
              </w:rPr>
            </w:pPr>
            <w:r w:rsidRPr="00E1019F">
              <w:rPr>
                <w:sz w:val="20"/>
                <w:szCs w:val="20"/>
                <w:lang w:val="ro-MD"/>
              </w:rPr>
              <w:t>150 de ore per echipă pentru locurile 1, 2, 3</w:t>
            </w:r>
          </w:p>
          <w:p w14:paraId="2552E2F3" w14:textId="77777777" w:rsidR="00067626" w:rsidRPr="00E1019F" w:rsidRDefault="00067626" w:rsidP="00067626">
            <w:pPr>
              <w:pStyle w:val="TableParagraph"/>
              <w:spacing w:line="267" w:lineRule="exact"/>
              <w:ind w:right="33" w:firstLine="34"/>
              <w:jc w:val="center"/>
              <w:rPr>
                <w:sz w:val="20"/>
                <w:szCs w:val="20"/>
                <w:lang w:val="ro-MD"/>
              </w:rPr>
            </w:pPr>
            <w:r w:rsidRPr="00E1019F">
              <w:rPr>
                <w:sz w:val="20"/>
                <w:szCs w:val="20"/>
                <w:lang w:val="ro-MD"/>
              </w:rPr>
              <w:t>etapa națională</w:t>
            </w:r>
          </w:p>
          <w:p w14:paraId="315BAEEF" w14:textId="77777777" w:rsidR="00067626" w:rsidRPr="00E1019F" w:rsidRDefault="00067626" w:rsidP="00C03ECE">
            <w:pPr>
              <w:pStyle w:val="TableParagraph"/>
              <w:spacing w:line="267" w:lineRule="exact"/>
              <w:ind w:right="33" w:firstLine="34"/>
              <w:jc w:val="center"/>
              <w:rPr>
                <w:sz w:val="20"/>
                <w:szCs w:val="20"/>
                <w:lang w:val="ro-MD"/>
              </w:rPr>
            </w:pPr>
          </w:p>
          <w:p w14:paraId="436625A9" w14:textId="7BD84564" w:rsidR="00067626" w:rsidRPr="00E1019F" w:rsidRDefault="00FC73BC" w:rsidP="00067626">
            <w:pPr>
              <w:pStyle w:val="TableParagraph"/>
              <w:spacing w:line="267" w:lineRule="exact"/>
              <w:ind w:right="33" w:firstLine="34"/>
              <w:jc w:val="center"/>
              <w:rPr>
                <w:sz w:val="20"/>
                <w:szCs w:val="20"/>
                <w:lang w:val="ro-MD"/>
              </w:rPr>
            </w:pPr>
            <w:r w:rsidRPr="00E1019F">
              <w:rPr>
                <w:sz w:val="20"/>
                <w:szCs w:val="20"/>
                <w:lang w:val="ro-MD"/>
              </w:rPr>
              <w:t>210</w:t>
            </w:r>
            <w:r w:rsidR="00067626" w:rsidRPr="00E1019F">
              <w:rPr>
                <w:sz w:val="20"/>
                <w:szCs w:val="20"/>
                <w:lang w:val="ro-MD"/>
              </w:rPr>
              <w:t xml:space="preserve"> ore per echipă etapa internațională pentru mențiune</w:t>
            </w:r>
          </w:p>
          <w:p w14:paraId="16760262" w14:textId="77777777" w:rsidR="00BC7667" w:rsidRPr="00E1019F" w:rsidRDefault="00BC7667" w:rsidP="00C03ECE">
            <w:pPr>
              <w:pStyle w:val="TableParagraph"/>
              <w:spacing w:line="267" w:lineRule="exact"/>
              <w:ind w:right="33" w:firstLine="34"/>
              <w:jc w:val="center"/>
              <w:rPr>
                <w:sz w:val="20"/>
                <w:szCs w:val="20"/>
                <w:lang w:val="ro-MD"/>
              </w:rPr>
            </w:pPr>
          </w:p>
          <w:p w14:paraId="302E7193" w14:textId="3A748E1D" w:rsidR="00BC7667" w:rsidRPr="00E1019F" w:rsidRDefault="00067626" w:rsidP="00067626">
            <w:pPr>
              <w:pStyle w:val="TableParagraph"/>
              <w:spacing w:line="267" w:lineRule="exact"/>
              <w:ind w:right="33" w:firstLine="34"/>
              <w:jc w:val="center"/>
              <w:rPr>
                <w:sz w:val="20"/>
                <w:szCs w:val="20"/>
                <w:lang w:val="ro-MD"/>
              </w:rPr>
            </w:pPr>
            <w:r w:rsidRPr="00E1019F">
              <w:rPr>
                <w:sz w:val="20"/>
                <w:szCs w:val="20"/>
                <w:lang w:val="ro-MD"/>
              </w:rPr>
              <w:t>3</w:t>
            </w:r>
            <w:r w:rsidR="00FC73BC" w:rsidRPr="00E1019F">
              <w:rPr>
                <w:sz w:val="20"/>
                <w:szCs w:val="20"/>
                <w:lang w:val="ro-MD"/>
              </w:rPr>
              <w:t>30</w:t>
            </w:r>
            <w:r w:rsidRPr="00E1019F">
              <w:rPr>
                <w:sz w:val="20"/>
                <w:szCs w:val="20"/>
                <w:lang w:val="ro-MD"/>
              </w:rPr>
              <w:t xml:space="preserve"> ore per echipă pentru locurile 1, 2, 3 etapa internațională </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00C7ECF9"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4</w:t>
            </w:r>
          </w:p>
          <w:p w14:paraId="10DAB466" w14:textId="77777777" w:rsidR="001A4C3B" w:rsidRPr="00E1019F" w:rsidRDefault="001A4C3B" w:rsidP="00C03ECE">
            <w:pPr>
              <w:pStyle w:val="TableParagraph"/>
              <w:spacing w:line="267" w:lineRule="exact"/>
              <w:jc w:val="center"/>
              <w:rPr>
                <w:sz w:val="20"/>
                <w:szCs w:val="20"/>
                <w:lang w:val="ro-MD"/>
              </w:rPr>
            </w:pPr>
          </w:p>
          <w:p w14:paraId="3147596A" w14:textId="77777777" w:rsidR="001A4C3B" w:rsidRPr="00E1019F" w:rsidRDefault="001A4C3B" w:rsidP="00C03ECE">
            <w:pPr>
              <w:pStyle w:val="TableParagraph"/>
              <w:spacing w:line="267" w:lineRule="exact"/>
              <w:jc w:val="center"/>
              <w:rPr>
                <w:sz w:val="20"/>
                <w:szCs w:val="20"/>
                <w:lang w:val="ro-MD"/>
              </w:rPr>
            </w:pPr>
          </w:p>
          <w:p w14:paraId="193E0ADE" w14:textId="77777777" w:rsidR="001A4C3B" w:rsidRPr="00E1019F" w:rsidRDefault="001A4C3B" w:rsidP="00C03ECE">
            <w:pPr>
              <w:pStyle w:val="TableParagraph"/>
              <w:spacing w:line="267" w:lineRule="exact"/>
              <w:jc w:val="center"/>
              <w:rPr>
                <w:sz w:val="20"/>
                <w:szCs w:val="20"/>
                <w:lang w:val="ro-MD"/>
              </w:rPr>
            </w:pPr>
          </w:p>
          <w:p w14:paraId="7C33B030" w14:textId="2143C1E3" w:rsidR="001A4C3B" w:rsidRPr="00E1019F" w:rsidRDefault="001A4C3B" w:rsidP="00C03ECE">
            <w:pPr>
              <w:pStyle w:val="TableParagraph"/>
              <w:spacing w:line="267" w:lineRule="exact"/>
              <w:jc w:val="center"/>
              <w:rPr>
                <w:sz w:val="20"/>
                <w:szCs w:val="20"/>
                <w:lang w:val="ro-MD"/>
              </w:rPr>
            </w:pPr>
          </w:p>
          <w:p w14:paraId="3F71E49A" w14:textId="0F5BB832" w:rsidR="00067626" w:rsidRPr="00E1019F" w:rsidRDefault="00067626" w:rsidP="00C03ECE">
            <w:pPr>
              <w:pStyle w:val="TableParagraph"/>
              <w:spacing w:line="267" w:lineRule="exact"/>
              <w:jc w:val="center"/>
              <w:rPr>
                <w:sz w:val="20"/>
                <w:szCs w:val="20"/>
                <w:lang w:val="ro-MD"/>
              </w:rPr>
            </w:pPr>
          </w:p>
          <w:p w14:paraId="4CB61E3F" w14:textId="01B326B1" w:rsidR="00067626" w:rsidRPr="00E1019F" w:rsidRDefault="00067626" w:rsidP="00C03ECE">
            <w:pPr>
              <w:pStyle w:val="TableParagraph"/>
              <w:spacing w:line="267" w:lineRule="exact"/>
              <w:jc w:val="center"/>
              <w:rPr>
                <w:sz w:val="20"/>
                <w:szCs w:val="20"/>
                <w:lang w:val="ro-MD"/>
              </w:rPr>
            </w:pPr>
          </w:p>
          <w:p w14:paraId="50DFF292" w14:textId="77777777" w:rsidR="00067626" w:rsidRPr="00E1019F" w:rsidRDefault="00067626" w:rsidP="00C03ECE">
            <w:pPr>
              <w:pStyle w:val="TableParagraph"/>
              <w:spacing w:line="267" w:lineRule="exact"/>
              <w:jc w:val="center"/>
              <w:rPr>
                <w:sz w:val="20"/>
                <w:szCs w:val="20"/>
                <w:lang w:val="ro-MD"/>
              </w:rPr>
            </w:pPr>
          </w:p>
          <w:p w14:paraId="65FB1935" w14:textId="77777777" w:rsidR="001A4C3B" w:rsidRPr="00E1019F" w:rsidRDefault="001A4C3B" w:rsidP="00C03ECE">
            <w:pPr>
              <w:pStyle w:val="TableParagraph"/>
              <w:spacing w:line="267" w:lineRule="exact"/>
              <w:jc w:val="center"/>
              <w:rPr>
                <w:sz w:val="20"/>
                <w:szCs w:val="20"/>
                <w:lang w:val="ro-MD"/>
              </w:rPr>
            </w:pPr>
          </w:p>
          <w:p w14:paraId="6D0300E9"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2</w:t>
            </w:r>
          </w:p>
          <w:p w14:paraId="2746D1BF" w14:textId="77777777" w:rsidR="001A4C3B" w:rsidRPr="00E1019F" w:rsidRDefault="001A4C3B" w:rsidP="00C03ECE">
            <w:pPr>
              <w:pStyle w:val="TableParagraph"/>
              <w:spacing w:line="267" w:lineRule="exact"/>
              <w:jc w:val="center"/>
              <w:rPr>
                <w:sz w:val="20"/>
                <w:szCs w:val="20"/>
                <w:lang w:val="ro-MD"/>
              </w:rPr>
            </w:pPr>
          </w:p>
          <w:p w14:paraId="62E963D4" w14:textId="77777777" w:rsidR="001A4C3B" w:rsidRPr="00E1019F" w:rsidRDefault="001A4C3B" w:rsidP="00C03ECE">
            <w:pPr>
              <w:pStyle w:val="TableParagraph"/>
              <w:spacing w:line="267" w:lineRule="exact"/>
              <w:jc w:val="center"/>
              <w:rPr>
                <w:sz w:val="20"/>
                <w:szCs w:val="20"/>
                <w:lang w:val="ro-MD"/>
              </w:rPr>
            </w:pPr>
          </w:p>
          <w:p w14:paraId="2EA794E2" w14:textId="77777777" w:rsidR="001A4C3B" w:rsidRPr="00E1019F" w:rsidRDefault="001A4C3B" w:rsidP="00C03ECE">
            <w:pPr>
              <w:pStyle w:val="TableParagraph"/>
              <w:spacing w:line="267" w:lineRule="exact"/>
              <w:jc w:val="center"/>
              <w:rPr>
                <w:sz w:val="20"/>
                <w:szCs w:val="20"/>
                <w:lang w:val="ro-MD"/>
              </w:rPr>
            </w:pPr>
          </w:p>
          <w:p w14:paraId="6E0765E9"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3</w:t>
            </w:r>
          </w:p>
          <w:p w14:paraId="2CDD843F" w14:textId="77777777" w:rsidR="001A4C3B" w:rsidRPr="00E1019F" w:rsidRDefault="001A4C3B" w:rsidP="00C03ECE">
            <w:pPr>
              <w:pStyle w:val="TableParagraph"/>
              <w:spacing w:line="267" w:lineRule="exact"/>
              <w:jc w:val="center"/>
              <w:rPr>
                <w:sz w:val="20"/>
                <w:szCs w:val="20"/>
                <w:lang w:val="ro-MD"/>
              </w:rPr>
            </w:pPr>
          </w:p>
          <w:p w14:paraId="49272E3E" w14:textId="77777777" w:rsidR="001A4C3B" w:rsidRPr="00E1019F" w:rsidRDefault="001A4C3B" w:rsidP="00C03ECE">
            <w:pPr>
              <w:pStyle w:val="TableParagraph"/>
              <w:spacing w:line="267" w:lineRule="exact"/>
              <w:jc w:val="center"/>
              <w:rPr>
                <w:sz w:val="20"/>
                <w:szCs w:val="20"/>
                <w:lang w:val="ro-MD"/>
              </w:rPr>
            </w:pPr>
          </w:p>
          <w:p w14:paraId="7F25D3B1" w14:textId="77777777" w:rsidR="001A4C3B" w:rsidRPr="00E1019F" w:rsidRDefault="001A4C3B" w:rsidP="00C03ECE">
            <w:pPr>
              <w:pStyle w:val="TableParagraph"/>
              <w:spacing w:line="267" w:lineRule="exact"/>
              <w:jc w:val="center"/>
              <w:rPr>
                <w:sz w:val="20"/>
                <w:szCs w:val="20"/>
                <w:lang w:val="ro-MD"/>
              </w:rPr>
            </w:pPr>
          </w:p>
          <w:p w14:paraId="15CD382E" w14:textId="77777777" w:rsidR="00067626" w:rsidRPr="00E1019F" w:rsidRDefault="00067626" w:rsidP="00C03ECE">
            <w:pPr>
              <w:pStyle w:val="TableParagraph"/>
              <w:spacing w:line="267" w:lineRule="exact"/>
              <w:jc w:val="center"/>
              <w:rPr>
                <w:sz w:val="20"/>
                <w:szCs w:val="20"/>
                <w:lang w:val="ro-MD"/>
              </w:rPr>
            </w:pPr>
          </w:p>
          <w:p w14:paraId="69371EF7" w14:textId="1905FD25" w:rsidR="001A4C3B" w:rsidRPr="00E1019F" w:rsidRDefault="001A4C3B" w:rsidP="00C03ECE">
            <w:pPr>
              <w:pStyle w:val="TableParagraph"/>
              <w:spacing w:line="267" w:lineRule="exact"/>
              <w:jc w:val="center"/>
              <w:rPr>
                <w:sz w:val="20"/>
                <w:szCs w:val="20"/>
                <w:lang w:val="ro-MD"/>
              </w:rPr>
            </w:pPr>
            <w:r w:rsidRPr="00E1019F">
              <w:rPr>
                <w:sz w:val="20"/>
                <w:szCs w:val="20"/>
                <w:lang w:val="ro-MD"/>
              </w:rPr>
              <w:t>4</w:t>
            </w:r>
          </w:p>
          <w:p w14:paraId="02ABD8B4" w14:textId="77777777" w:rsidR="001A4C3B" w:rsidRPr="00E1019F" w:rsidRDefault="001A4C3B" w:rsidP="00C03ECE">
            <w:pPr>
              <w:pStyle w:val="TableParagraph"/>
              <w:spacing w:line="267" w:lineRule="exact"/>
              <w:jc w:val="center"/>
              <w:rPr>
                <w:sz w:val="20"/>
                <w:szCs w:val="20"/>
                <w:lang w:val="ro-MD"/>
              </w:rPr>
            </w:pPr>
          </w:p>
          <w:p w14:paraId="15A5253E" w14:textId="77777777" w:rsidR="001A4C3B" w:rsidRPr="00E1019F" w:rsidRDefault="001A4C3B" w:rsidP="00C03ECE">
            <w:pPr>
              <w:pStyle w:val="TableParagraph"/>
              <w:spacing w:line="267" w:lineRule="exact"/>
              <w:jc w:val="center"/>
              <w:rPr>
                <w:sz w:val="20"/>
                <w:szCs w:val="20"/>
                <w:lang w:val="ro-MD"/>
              </w:rPr>
            </w:pPr>
          </w:p>
          <w:p w14:paraId="7B9289AC" w14:textId="77777777" w:rsidR="001A4C3B" w:rsidRPr="00E1019F" w:rsidRDefault="001A4C3B" w:rsidP="00C03ECE">
            <w:pPr>
              <w:pStyle w:val="TableParagraph"/>
              <w:spacing w:line="267" w:lineRule="exact"/>
              <w:jc w:val="center"/>
              <w:rPr>
                <w:sz w:val="20"/>
                <w:szCs w:val="20"/>
                <w:lang w:val="ro-MD"/>
              </w:rPr>
            </w:pPr>
          </w:p>
          <w:p w14:paraId="3FB88DA3"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6</w:t>
            </w:r>
          </w:p>
          <w:p w14:paraId="261E6D53" w14:textId="77777777" w:rsidR="001A4C3B" w:rsidRPr="00E1019F" w:rsidRDefault="001A4C3B" w:rsidP="00C03ECE">
            <w:pPr>
              <w:pStyle w:val="TableParagraph"/>
              <w:spacing w:line="267" w:lineRule="exact"/>
              <w:jc w:val="center"/>
              <w:rPr>
                <w:sz w:val="20"/>
                <w:szCs w:val="20"/>
                <w:lang w:val="ro-MD"/>
              </w:rPr>
            </w:pPr>
          </w:p>
          <w:p w14:paraId="7854CB16" w14:textId="77777777" w:rsidR="001A4C3B" w:rsidRPr="00E1019F" w:rsidRDefault="001A4C3B" w:rsidP="00C03ECE">
            <w:pPr>
              <w:pStyle w:val="TableParagraph"/>
              <w:spacing w:line="267" w:lineRule="exact"/>
              <w:jc w:val="center"/>
              <w:rPr>
                <w:sz w:val="20"/>
                <w:szCs w:val="20"/>
                <w:lang w:val="ro-MD"/>
              </w:rPr>
            </w:pPr>
          </w:p>
          <w:p w14:paraId="68000533" w14:textId="77777777" w:rsidR="001A4C3B" w:rsidRPr="00E1019F" w:rsidRDefault="001A4C3B" w:rsidP="00C03ECE">
            <w:pPr>
              <w:pStyle w:val="TableParagraph"/>
              <w:spacing w:line="267" w:lineRule="exact"/>
              <w:jc w:val="center"/>
              <w:rPr>
                <w:sz w:val="20"/>
                <w:szCs w:val="20"/>
                <w:lang w:val="ro-MD"/>
              </w:rPr>
            </w:pPr>
          </w:p>
          <w:p w14:paraId="338923C9"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10</w:t>
            </w:r>
          </w:p>
          <w:p w14:paraId="2B79AF7A" w14:textId="77777777" w:rsidR="00067626" w:rsidRPr="00E1019F" w:rsidRDefault="00067626" w:rsidP="00C03ECE">
            <w:pPr>
              <w:pStyle w:val="TableParagraph"/>
              <w:spacing w:line="267" w:lineRule="exact"/>
              <w:jc w:val="center"/>
              <w:rPr>
                <w:sz w:val="20"/>
                <w:szCs w:val="20"/>
                <w:lang w:val="ro-MD"/>
              </w:rPr>
            </w:pPr>
          </w:p>
          <w:p w14:paraId="1C48CD4C" w14:textId="77777777" w:rsidR="00067626" w:rsidRPr="00E1019F" w:rsidRDefault="00067626" w:rsidP="00C03ECE">
            <w:pPr>
              <w:pStyle w:val="TableParagraph"/>
              <w:spacing w:line="267" w:lineRule="exact"/>
              <w:jc w:val="center"/>
              <w:rPr>
                <w:sz w:val="20"/>
                <w:szCs w:val="20"/>
                <w:lang w:val="ro-MD"/>
              </w:rPr>
            </w:pPr>
          </w:p>
          <w:p w14:paraId="6DF5EB13" w14:textId="77777777" w:rsidR="00067626" w:rsidRPr="00E1019F" w:rsidRDefault="00067626" w:rsidP="00C03ECE">
            <w:pPr>
              <w:pStyle w:val="TableParagraph"/>
              <w:spacing w:line="267" w:lineRule="exact"/>
              <w:jc w:val="center"/>
              <w:rPr>
                <w:sz w:val="20"/>
                <w:szCs w:val="20"/>
                <w:lang w:val="ro-MD"/>
              </w:rPr>
            </w:pPr>
          </w:p>
          <w:p w14:paraId="02B1802A" w14:textId="77777777" w:rsidR="00067626" w:rsidRPr="00E1019F" w:rsidRDefault="00067626" w:rsidP="00C03ECE">
            <w:pPr>
              <w:pStyle w:val="TableParagraph"/>
              <w:spacing w:line="267" w:lineRule="exact"/>
              <w:jc w:val="center"/>
              <w:rPr>
                <w:sz w:val="20"/>
                <w:szCs w:val="20"/>
                <w:lang w:val="ro-MD"/>
              </w:rPr>
            </w:pPr>
          </w:p>
          <w:p w14:paraId="6B812564" w14:textId="77777777" w:rsidR="00067626" w:rsidRPr="00E1019F" w:rsidRDefault="00067626" w:rsidP="00C03ECE">
            <w:pPr>
              <w:pStyle w:val="TableParagraph"/>
              <w:spacing w:line="267" w:lineRule="exact"/>
              <w:jc w:val="center"/>
              <w:rPr>
                <w:sz w:val="20"/>
                <w:szCs w:val="20"/>
                <w:lang w:val="ro-MD"/>
              </w:rPr>
            </w:pPr>
          </w:p>
          <w:p w14:paraId="12AC7D65" w14:textId="77777777" w:rsidR="00067626" w:rsidRPr="00E1019F" w:rsidRDefault="00067626" w:rsidP="00C03ECE">
            <w:pPr>
              <w:pStyle w:val="TableParagraph"/>
              <w:spacing w:line="267" w:lineRule="exact"/>
              <w:jc w:val="center"/>
              <w:rPr>
                <w:sz w:val="20"/>
                <w:szCs w:val="20"/>
                <w:lang w:val="ro-MD"/>
              </w:rPr>
            </w:pPr>
            <w:r w:rsidRPr="00E1019F">
              <w:rPr>
                <w:sz w:val="20"/>
                <w:szCs w:val="20"/>
                <w:lang w:val="ro-MD"/>
              </w:rPr>
              <w:t>3</w:t>
            </w:r>
          </w:p>
          <w:p w14:paraId="5DB03584" w14:textId="77777777" w:rsidR="00067626" w:rsidRPr="00E1019F" w:rsidRDefault="00067626" w:rsidP="00C03ECE">
            <w:pPr>
              <w:pStyle w:val="TableParagraph"/>
              <w:spacing w:line="267" w:lineRule="exact"/>
              <w:jc w:val="center"/>
              <w:rPr>
                <w:sz w:val="20"/>
                <w:szCs w:val="20"/>
                <w:lang w:val="ro-MD"/>
              </w:rPr>
            </w:pPr>
          </w:p>
          <w:p w14:paraId="017CFF5E" w14:textId="77777777" w:rsidR="00067626" w:rsidRPr="00E1019F" w:rsidRDefault="00067626" w:rsidP="00C03ECE">
            <w:pPr>
              <w:pStyle w:val="TableParagraph"/>
              <w:spacing w:line="267" w:lineRule="exact"/>
              <w:jc w:val="center"/>
              <w:rPr>
                <w:sz w:val="20"/>
                <w:szCs w:val="20"/>
                <w:lang w:val="ro-MD"/>
              </w:rPr>
            </w:pPr>
          </w:p>
          <w:p w14:paraId="22288748" w14:textId="77777777" w:rsidR="00067626" w:rsidRPr="00E1019F" w:rsidRDefault="00067626" w:rsidP="00C03ECE">
            <w:pPr>
              <w:pStyle w:val="TableParagraph"/>
              <w:spacing w:line="267" w:lineRule="exact"/>
              <w:jc w:val="center"/>
              <w:rPr>
                <w:sz w:val="20"/>
                <w:szCs w:val="20"/>
                <w:lang w:val="ro-MD"/>
              </w:rPr>
            </w:pPr>
          </w:p>
          <w:p w14:paraId="6AA7D7AF" w14:textId="573A27EB" w:rsidR="00067626" w:rsidRPr="00E1019F" w:rsidRDefault="00067626" w:rsidP="00C03ECE">
            <w:pPr>
              <w:pStyle w:val="TableParagraph"/>
              <w:spacing w:line="267" w:lineRule="exact"/>
              <w:jc w:val="center"/>
              <w:rPr>
                <w:sz w:val="20"/>
                <w:szCs w:val="20"/>
                <w:lang w:val="ro-MD"/>
              </w:rPr>
            </w:pPr>
            <w:r w:rsidRPr="00E1019F">
              <w:rPr>
                <w:sz w:val="20"/>
                <w:szCs w:val="20"/>
                <w:lang w:val="ro-MD"/>
              </w:rPr>
              <w:t>4</w:t>
            </w:r>
          </w:p>
          <w:p w14:paraId="6D1A3790" w14:textId="21D27D4F" w:rsidR="00067626" w:rsidRPr="00E1019F" w:rsidRDefault="00067626" w:rsidP="00C03ECE">
            <w:pPr>
              <w:pStyle w:val="TableParagraph"/>
              <w:spacing w:line="267" w:lineRule="exact"/>
              <w:jc w:val="center"/>
              <w:rPr>
                <w:sz w:val="20"/>
                <w:szCs w:val="20"/>
                <w:lang w:val="ro-MD"/>
              </w:rPr>
            </w:pPr>
          </w:p>
          <w:p w14:paraId="231E0C0E" w14:textId="52C12C15" w:rsidR="00067626" w:rsidRPr="00E1019F" w:rsidRDefault="00067626" w:rsidP="00C03ECE">
            <w:pPr>
              <w:pStyle w:val="TableParagraph"/>
              <w:spacing w:line="267" w:lineRule="exact"/>
              <w:jc w:val="center"/>
              <w:rPr>
                <w:sz w:val="20"/>
                <w:szCs w:val="20"/>
                <w:lang w:val="ro-MD"/>
              </w:rPr>
            </w:pPr>
          </w:p>
          <w:p w14:paraId="57C507E8" w14:textId="3CCD26CC" w:rsidR="00067626" w:rsidRPr="00E1019F" w:rsidRDefault="00067626" w:rsidP="00C03ECE">
            <w:pPr>
              <w:pStyle w:val="TableParagraph"/>
              <w:spacing w:line="267" w:lineRule="exact"/>
              <w:jc w:val="center"/>
              <w:rPr>
                <w:sz w:val="20"/>
                <w:szCs w:val="20"/>
                <w:lang w:val="ro-MD"/>
              </w:rPr>
            </w:pPr>
          </w:p>
          <w:p w14:paraId="25563FF2" w14:textId="78DFE69A" w:rsidR="00067626" w:rsidRPr="00E1019F" w:rsidRDefault="00067626" w:rsidP="00C03ECE">
            <w:pPr>
              <w:pStyle w:val="TableParagraph"/>
              <w:spacing w:line="267" w:lineRule="exact"/>
              <w:jc w:val="center"/>
              <w:rPr>
                <w:sz w:val="20"/>
                <w:szCs w:val="20"/>
                <w:lang w:val="ro-MD"/>
              </w:rPr>
            </w:pPr>
          </w:p>
          <w:p w14:paraId="409E8AEC" w14:textId="221350FC" w:rsidR="00067626" w:rsidRPr="00E1019F" w:rsidRDefault="00067626" w:rsidP="00C03ECE">
            <w:pPr>
              <w:pStyle w:val="TableParagraph"/>
              <w:spacing w:line="267" w:lineRule="exact"/>
              <w:jc w:val="center"/>
              <w:rPr>
                <w:sz w:val="20"/>
                <w:szCs w:val="20"/>
                <w:lang w:val="ro-MD"/>
              </w:rPr>
            </w:pPr>
            <w:r w:rsidRPr="00E1019F">
              <w:rPr>
                <w:sz w:val="20"/>
                <w:szCs w:val="20"/>
                <w:lang w:val="ro-MD"/>
              </w:rPr>
              <w:t>5</w:t>
            </w:r>
          </w:p>
          <w:p w14:paraId="5A168E84" w14:textId="2E6635EC" w:rsidR="00067626" w:rsidRPr="00E1019F" w:rsidRDefault="00067626" w:rsidP="00C03ECE">
            <w:pPr>
              <w:pStyle w:val="TableParagraph"/>
              <w:spacing w:line="267" w:lineRule="exact"/>
              <w:jc w:val="center"/>
              <w:rPr>
                <w:sz w:val="20"/>
                <w:szCs w:val="20"/>
                <w:lang w:val="ro-MD"/>
              </w:rPr>
            </w:pPr>
          </w:p>
          <w:p w14:paraId="222F5BA7" w14:textId="0DDBE2FF" w:rsidR="00067626" w:rsidRPr="00E1019F" w:rsidRDefault="00067626" w:rsidP="00C03ECE">
            <w:pPr>
              <w:pStyle w:val="TableParagraph"/>
              <w:spacing w:line="267" w:lineRule="exact"/>
              <w:jc w:val="center"/>
              <w:rPr>
                <w:sz w:val="20"/>
                <w:szCs w:val="20"/>
                <w:lang w:val="ro-MD"/>
              </w:rPr>
            </w:pPr>
          </w:p>
          <w:p w14:paraId="47A0157F" w14:textId="63658034" w:rsidR="00067626" w:rsidRPr="00E1019F" w:rsidRDefault="00067626" w:rsidP="00C03ECE">
            <w:pPr>
              <w:pStyle w:val="TableParagraph"/>
              <w:spacing w:line="267" w:lineRule="exact"/>
              <w:jc w:val="center"/>
              <w:rPr>
                <w:sz w:val="20"/>
                <w:szCs w:val="20"/>
                <w:lang w:val="ro-MD"/>
              </w:rPr>
            </w:pPr>
          </w:p>
          <w:p w14:paraId="47F42747" w14:textId="7B1588E3" w:rsidR="00067626" w:rsidRPr="00E1019F" w:rsidRDefault="00FC73BC" w:rsidP="00C03ECE">
            <w:pPr>
              <w:pStyle w:val="TableParagraph"/>
              <w:spacing w:line="267" w:lineRule="exact"/>
              <w:jc w:val="center"/>
              <w:rPr>
                <w:sz w:val="20"/>
                <w:szCs w:val="20"/>
                <w:lang w:val="ro-MD"/>
              </w:rPr>
            </w:pPr>
            <w:r w:rsidRPr="00E1019F">
              <w:rPr>
                <w:sz w:val="20"/>
                <w:szCs w:val="20"/>
                <w:lang w:val="ro-MD"/>
              </w:rPr>
              <w:t>7</w:t>
            </w:r>
          </w:p>
          <w:p w14:paraId="74E7B238" w14:textId="77AD02C7" w:rsidR="00067626" w:rsidRPr="00E1019F" w:rsidRDefault="00067626" w:rsidP="00C03ECE">
            <w:pPr>
              <w:pStyle w:val="TableParagraph"/>
              <w:spacing w:line="267" w:lineRule="exact"/>
              <w:jc w:val="center"/>
              <w:rPr>
                <w:sz w:val="20"/>
                <w:szCs w:val="20"/>
                <w:lang w:val="ro-MD"/>
              </w:rPr>
            </w:pPr>
          </w:p>
          <w:p w14:paraId="435096FC" w14:textId="05BD23C8" w:rsidR="00067626" w:rsidRPr="00E1019F" w:rsidRDefault="00067626" w:rsidP="00C03ECE">
            <w:pPr>
              <w:pStyle w:val="TableParagraph"/>
              <w:spacing w:line="267" w:lineRule="exact"/>
              <w:jc w:val="center"/>
              <w:rPr>
                <w:sz w:val="20"/>
                <w:szCs w:val="20"/>
                <w:lang w:val="ro-MD"/>
              </w:rPr>
            </w:pPr>
          </w:p>
          <w:p w14:paraId="5840333E" w14:textId="31FAB8DA" w:rsidR="00067626" w:rsidRPr="00E1019F" w:rsidRDefault="00067626" w:rsidP="00FC73BC">
            <w:pPr>
              <w:pStyle w:val="TableParagraph"/>
              <w:spacing w:line="267" w:lineRule="exact"/>
              <w:rPr>
                <w:sz w:val="20"/>
                <w:szCs w:val="20"/>
                <w:lang w:val="ro-MD"/>
              </w:rPr>
            </w:pPr>
          </w:p>
          <w:p w14:paraId="7A92492D" w14:textId="6084CF0A" w:rsidR="00067626" w:rsidRPr="00E1019F" w:rsidRDefault="00067626" w:rsidP="00C03ECE">
            <w:pPr>
              <w:pStyle w:val="TableParagraph"/>
              <w:spacing w:line="267" w:lineRule="exact"/>
              <w:jc w:val="center"/>
              <w:rPr>
                <w:sz w:val="20"/>
                <w:szCs w:val="20"/>
                <w:lang w:val="ro-MD"/>
              </w:rPr>
            </w:pPr>
            <w:r w:rsidRPr="00E1019F">
              <w:rPr>
                <w:sz w:val="20"/>
                <w:szCs w:val="20"/>
                <w:lang w:val="ro-MD"/>
              </w:rPr>
              <w:t>1</w:t>
            </w:r>
            <w:r w:rsidR="00FC73BC" w:rsidRPr="00E1019F">
              <w:rPr>
                <w:sz w:val="20"/>
                <w:szCs w:val="20"/>
                <w:lang w:val="ro-MD"/>
              </w:rPr>
              <w:t>1</w:t>
            </w:r>
          </w:p>
          <w:p w14:paraId="63D45941" w14:textId="07DAA991" w:rsidR="00067626" w:rsidRPr="00E1019F" w:rsidRDefault="00067626" w:rsidP="00067626">
            <w:pPr>
              <w:pStyle w:val="TableParagraph"/>
              <w:spacing w:line="267" w:lineRule="exact"/>
              <w:rPr>
                <w:sz w:val="20"/>
                <w:szCs w:val="20"/>
                <w:lang w:val="ro-MD"/>
              </w:rPr>
            </w:pP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647109BF" w14:textId="77777777" w:rsidR="001A4C3B" w:rsidRPr="00E1019F" w:rsidRDefault="001A4C3B" w:rsidP="00C03ECE">
            <w:pPr>
              <w:pStyle w:val="TableParagraph"/>
              <w:spacing w:line="267" w:lineRule="exact"/>
              <w:ind w:firstLine="142"/>
              <w:jc w:val="center"/>
              <w:rPr>
                <w:spacing w:val="-1"/>
                <w:sz w:val="20"/>
                <w:szCs w:val="20"/>
                <w:lang w:val="ro-MD"/>
              </w:rPr>
            </w:pPr>
            <w:r w:rsidRPr="00E1019F">
              <w:rPr>
                <w:spacing w:val="-1"/>
                <w:sz w:val="20"/>
                <w:szCs w:val="20"/>
                <w:lang w:val="ro-MD"/>
              </w:rPr>
              <w:t>Opțional</w:t>
            </w:r>
          </w:p>
          <w:p w14:paraId="5F8FDD3F" w14:textId="77777777" w:rsidR="001A4C3B" w:rsidRPr="00E1019F" w:rsidRDefault="001A4C3B" w:rsidP="00C03ECE">
            <w:pPr>
              <w:pStyle w:val="TableParagraph"/>
              <w:spacing w:line="267" w:lineRule="exact"/>
              <w:ind w:firstLine="142"/>
              <w:jc w:val="center"/>
              <w:rPr>
                <w:spacing w:val="-1"/>
                <w:sz w:val="20"/>
                <w:szCs w:val="20"/>
                <w:lang w:val="ro-MD"/>
              </w:rPr>
            </w:pPr>
          </w:p>
          <w:p w14:paraId="2D279334" w14:textId="77777777" w:rsidR="001A4C3B" w:rsidRPr="00E1019F" w:rsidRDefault="001A4C3B" w:rsidP="00C03ECE">
            <w:pPr>
              <w:pStyle w:val="TableParagraph"/>
              <w:spacing w:line="267" w:lineRule="exact"/>
              <w:ind w:firstLine="142"/>
              <w:jc w:val="center"/>
              <w:rPr>
                <w:spacing w:val="-1"/>
                <w:sz w:val="20"/>
                <w:szCs w:val="20"/>
                <w:lang w:val="ro-MD"/>
              </w:rPr>
            </w:pPr>
          </w:p>
          <w:p w14:paraId="6246F925" w14:textId="77777777" w:rsidR="001A4C3B" w:rsidRPr="00E1019F" w:rsidRDefault="001A4C3B" w:rsidP="00C03ECE">
            <w:pPr>
              <w:pStyle w:val="TableParagraph"/>
              <w:spacing w:line="267" w:lineRule="exact"/>
              <w:ind w:firstLine="142"/>
              <w:jc w:val="center"/>
              <w:rPr>
                <w:spacing w:val="-1"/>
                <w:sz w:val="20"/>
                <w:szCs w:val="20"/>
                <w:lang w:val="ro-MD"/>
              </w:rPr>
            </w:pPr>
          </w:p>
          <w:p w14:paraId="57D0F6AD" w14:textId="3A69B391" w:rsidR="001A4C3B" w:rsidRPr="00E1019F" w:rsidRDefault="001A4C3B" w:rsidP="00C03ECE">
            <w:pPr>
              <w:pStyle w:val="TableParagraph"/>
              <w:spacing w:line="267" w:lineRule="exact"/>
              <w:ind w:firstLine="142"/>
              <w:jc w:val="center"/>
              <w:rPr>
                <w:spacing w:val="-1"/>
                <w:sz w:val="20"/>
                <w:szCs w:val="20"/>
                <w:lang w:val="ro-MD"/>
              </w:rPr>
            </w:pPr>
          </w:p>
          <w:p w14:paraId="041A9B12" w14:textId="0BBBA968" w:rsidR="00067626" w:rsidRPr="00E1019F" w:rsidRDefault="00067626" w:rsidP="00C03ECE">
            <w:pPr>
              <w:pStyle w:val="TableParagraph"/>
              <w:spacing w:line="267" w:lineRule="exact"/>
              <w:ind w:firstLine="142"/>
              <w:jc w:val="center"/>
              <w:rPr>
                <w:spacing w:val="-1"/>
                <w:sz w:val="20"/>
                <w:szCs w:val="20"/>
                <w:lang w:val="ro-MD"/>
              </w:rPr>
            </w:pPr>
          </w:p>
          <w:p w14:paraId="395EA02C" w14:textId="7E3383F5" w:rsidR="00067626" w:rsidRPr="00E1019F" w:rsidRDefault="00067626" w:rsidP="00C03ECE">
            <w:pPr>
              <w:pStyle w:val="TableParagraph"/>
              <w:spacing w:line="267" w:lineRule="exact"/>
              <w:ind w:firstLine="142"/>
              <w:jc w:val="center"/>
              <w:rPr>
                <w:spacing w:val="-1"/>
                <w:sz w:val="20"/>
                <w:szCs w:val="20"/>
                <w:lang w:val="ro-MD"/>
              </w:rPr>
            </w:pPr>
          </w:p>
          <w:p w14:paraId="195A5541" w14:textId="77777777" w:rsidR="00067626" w:rsidRPr="00E1019F" w:rsidRDefault="00067626" w:rsidP="00C03ECE">
            <w:pPr>
              <w:pStyle w:val="TableParagraph"/>
              <w:spacing w:line="267" w:lineRule="exact"/>
              <w:ind w:firstLine="142"/>
              <w:jc w:val="center"/>
              <w:rPr>
                <w:spacing w:val="-1"/>
                <w:sz w:val="20"/>
                <w:szCs w:val="20"/>
                <w:lang w:val="ro-MD"/>
              </w:rPr>
            </w:pPr>
          </w:p>
          <w:p w14:paraId="06943CD1" w14:textId="77777777" w:rsidR="001A4C3B" w:rsidRPr="00E1019F" w:rsidRDefault="001A4C3B" w:rsidP="00C03ECE">
            <w:pPr>
              <w:pStyle w:val="TableParagraph"/>
              <w:spacing w:line="267" w:lineRule="exact"/>
              <w:ind w:firstLine="142"/>
              <w:jc w:val="center"/>
              <w:rPr>
                <w:spacing w:val="-1"/>
                <w:sz w:val="20"/>
                <w:szCs w:val="20"/>
                <w:lang w:val="ro-MD"/>
              </w:rPr>
            </w:pPr>
          </w:p>
          <w:p w14:paraId="7FEDDBF6" w14:textId="77777777" w:rsidR="001A4C3B" w:rsidRPr="00E1019F" w:rsidRDefault="001A4C3B" w:rsidP="00C03ECE">
            <w:pPr>
              <w:pStyle w:val="TableParagraph"/>
              <w:spacing w:line="267" w:lineRule="exact"/>
              <w:ind w:firstLine="142"/>
              <w:jc w:val="center"/>
              <w:rPr>
                <w:spacing w:val="-1"/>
                <w:sz w:val="20"/>
                <w:szCs w:val="20"/>
                <w:lang w:val="ro-MD"/>
              </w:rPr>
            </w:pPr>
            <w:r w:rsidRPr="00E1019F">
              <w:rPr>
                <w:spacing w:val="-1"/>
                <w:sz w:val="20"/>
                <w:szCs w:val="20"/>
                <w:lang w:val="ro-MD"/>
              </w:rPr>
              <w:t>Opțional</w:t>
            </w:r>
          </w:p>
          <w:p w14:paraId="631C7BDA" w14:textId="77777777" w:rsidR="001A4C3B" w:rsidRPr="00E1019F" w:rsidRDefault="001A4C3B" w:rsidP="00C03ECE">
            <w:pPr>
              <w:pStyle w:val="TableParagraph"/>
              <w:spacing w:line="267" w:lineRule="exact"/>
              <w:ind w:firstLine="142"/>
              <w:jc w:val="center"/>
              <w:rPr>
                <w:spacing w:val="-1"/>
                <w:sz w:val="20"/>
                <w:szCs w:val="20"/>
                <w:lang w:val="ro-MD"/>
              </w:rPr>
            </w:pPr>
          </w:p>
          <w:p w14:paraId="56C85467" w14:textId="77777777" w:rsidR="001A4C3B" w:rsidRPr="00E1019F" w:rsidRDefault="001A4C3B" w:rsidP="00C03ECE">
            <w:pPr>
              <w:pStyle w:val="TableParagraph"/>
              <w:spacing w:line="267" w:lineRule="exact"/>
              <w:ind w:firstLine="142"/>
              <w:jc w:val="center"/>
              <w:rPr>
                <w:spacing w:val="-1"/>
                <w:sz w:val="20"/>
                <w:szCs w:val="20"/>
                <w:lang w:val="ro-MD"/>
              </w:rPr>
            </w:pPr>
            <w:r w:rsidRPr="00E1019F">
              <w:rPr>
                <w:spacing w:val="-1"/>
                <w:sz w:val="20"/>
                <w:szCs w:val="20"/>
                <w:lang w:val="ro-MD"/>
              </w:rPr>
              <w:t>Obligatoriu în cazul antrenorilor care pregătesc participanți pentru competițiile sportive</w:t>
            </w:r>
          </w:p>
          <w:p w14:paraId="04A10166" w14:textId="77777777" w:rsidR="001A4C3B" w:rsidRPr="00E1019F" w:rsidRDefault="001A4C3B" w:rsidP="00C03ECE">
            <w:pPr>
              <w:pStyle w:val="TableParagraph"/>
              <w:spacing w:line="267" w:lineRule="exact"/>
              <w:ind w:firstLine="142"/>
              <w:jc w:val="center"/>
              <w:rPr>
                <w:sz w:val="20"/>
                <w:szCs w:val="20"/>
                <w:lang w:val="ro-MD"/>
              </w:rPr>
            </w:pPr>
          </w:p>
          <w:p w14:paraId="5A702CDD" w14:textId="77777777" w:rsidR="00FC73BC" w:rsidRPr="00E1019F" w:rsidRDefault="00FC73BC" w:rsidP="00C03ECE">
            <w:pPr>
              <w:pStyle w:val="TableParagraph"/>
              <w:spacing w:line="267" w:lineRule="exact"/>
              <w:ind w:firstLine="142"/>
              <w:jc w:val="center"/>
              <w:rPr>
                <w:sz w:val="20"/>
                <w:szCs w:val="20"/>
                <w:lang w:val="ro-MD"/>
              </w:rPr>
            </w:pPr>
          </w:p>
          <w:p w14:paraId="73ECA3C0" w14:textId="77777777" w:rsidR="00FC73BC" w:rsidRPr="00E1019F" w:rsidRDefault="00FC73BC" w:rsidP="00C03ECE">
            <w:pPr>
              <w:pStyle w:val="TableParagraph"/>
              <w:spacing w:line="267" w:lineRule="exact"/>
              <w:ind w:firstLine="142"/>
              <w:jc w:val="center"/>
              <w:rPr>
                <w:sz w:val="20"/>
                <w:szCs w:val="20"/>
                <w:lang w:val="ro-MD"/>
              </w:rPr>
            </w:pPr>
          </w:p>
          <w:p w14:paraId="02EA0C87" w14:textId="77777777" w:rsidR="00FC73BC" w:rsidRPr="00E1019F" w:rsidRDefault="00FC73BC" w:rsidP="00C03ECE">
            <w:pPr>
              <w:pStyle w:val="TableParagraph"/>
              <w:spacing w:line="267" w:lineRule="exact"/>
              <w:ind w:firstLine="142"/>
              <w:jc w:val="center"/>
              <w:rPr>
                <w:sz w:val="20"/>
                <w:szCs w:val="20"/>
                <w:lang w:val="ro-MD"/>
              </w:rPr>
            </w:pPr>
          </w:p>
          <w:p w14:paraId="608C5330" w14:textId="77777777" w:rsidR="00FC73BC" w:rsidRPr="00E1019F" w:rsidRDefault="00FC73BC" w:rsidP="00C03ECE">
            <w:pPr>
              <w:pStyle w:val="TableParagraph"/>
              <w:spacing w:line="267" w:lineRule="exact"/>
              <w:ind w:firstLine="142"/>
              <w:jc w:val="center"/>
              <w:rPr>
                <w:sz w:val="20"/>
                <w:szCs w:val="20"/>
                <w:lang w:val="ro-MD"/>
              </w:rPr>
            </w:pPr>
          </w:p>
          <w:p w14:paraId="447D6587" w14:textId="77777777" w:rsidR="00FC73BC" w:rsidRPr="00E1019F" w:rsidRDefault="00FC73BC" w:rsidP="00C03ECE">
            <w:pPr>
              <w:pStyle w:val="TableParagraph"/>
              <w:spacing w:line="267" w:lineRule="exact"/>
              <w:ind w:firstLine="142"/>
              <w:jc w:val="center"/>
              <w:rPr>
                <w:sz w:val="20"/>
                <w:szCs w:val="20"/>
                <w:lang w:val="ro-MD"/>
              </w:rPr>
            </w:pPr>
          </w:p>
          <w:p w14:paraId="136720D5" w14:textId="77777777" w:rsidR="00FC73BC" w:rsidRPr="00E1019F" w:rsidRDefault="00FC73BC" w:rsidP="00C03ECE">
            <w:pPr>
              <w:pStyle w:val="TableParagraph"/>
              <w:spacing w:line="267" w:lineRule="exact"/>
              <w:ind w:firstLine="142"/>
              <w:jc w:val="center"/>
              <w:rPr>
                <w:sz w:val="20"/>
                <w:szCs w:val="20"/>
                <w:lang w:val="ro-MD"/>
              </w:rPr>
            </w:pPr>
          </w:p>
          <w:p w14:paraId="59FEB741" w14:textId="77777777" w:rsidR="00FC73BC" w:rsidRPr="00E1019F" w:rsidRDefault="00FC73BC" w:rsidP="00C03ECE">
            <w:pPr>
              <w:pStyle w:val="TableParagraph"/>
              <w:spacing w:line="267" w:lineRule="exact"/>
              <w:ind w:firstLine="142"/>
              <w:jc w:val="center"/>
              <w:rPr>
                <w:sz w:val="20"/>
                <w:szCs w:val="20"/>
                <w:lang w:val="ro-MD"/>
              </w:rPr>
            </w:pPr>
          </w:p>
          <w:p w14:paraId="0C2BF9F0" w14:textId="77777777" w:rsidR="00FC73BC" w:rsidRPr="00E1019F" w:rsidRDefault="00FC73BC" w:rsidP="00C03ECE">
            <w:pPr>
              <w:pStyle w:val="TableParagraph"/>
              <w:spacing w:line="267" w:lineRule="exact"/>
              <w:ind w:firstLine="142"/>
              <w:jc w:val="center"/>
              <w:rPr>
                <w:sz w:val="20"/>
                <w:szCs w:val="20"/>
                <w:lang w:val="ro-MD"/>
              </w:rPr>
            </w:pPr>
          </w:p>
          <w:p w14:paraId="00129DF4" w14:textId="77777777" w:rsidR="00FC73BC" w:rsidRPr="00E1019F" w:rsidRDefault="00FC73BC" w:rsidP="00C03ECE">
            <w:pPr>
              <w:pStyle w:val="TableParagraph"/>
              <w:spacing w:line="267" w:lineRule="exact"/>
              <w:ind w:firstLine="142"/>
              <w:jc w:val="center"/>
              <w:rPr>
                <w:sz w:val="20"/>
                <w:szCs w:val="20"/>
                <w:lang w:val="ro-MD"/>
              </w:rPr>
            </w:pPr>
          </w:p>
          <w:p w14:paraId="3AE31197" w14:textId="77777777" w:rsidR="00FC73BC" w:rsidRPr="00E1019F" w:rsidRDefault="00FC73BC" w:rsidP="00C03ECE">
            <w:pPr>
              <w:pStyle w:val="TableParagraph"/>
              <w:spacing w:line="267" w:lineRule="exact"/>
              <w:ind w:firstLine="142"/>
              <w:jc w:val="center"/>
              <w:rPr>
                <w:sz w:val="20"/>
                <w:szCs w:val="20"/>
                <w:lang w:val="ro-MD"/>
              </w:rPr>
            </w:pPr>
          </w:p>
          <w:p w14:paraId="4A01E914" w14:textId="77777777" w:rsidR="00FC73BC" w:rsidRPr="00E1019F" w:rsidRDefault="00FC73BC" w:rsidP="00C03ECE">
            <w:pPr>
              <w:pStyle w:val="TableParagraph"/>
              <w:spacing w:line="267" w:lineRule="exact"/>
              <w:ind w:firstLine="142"/>
              <w:jc w:val="center"/>
              <w:rPr>
                <w:sz w:val="20"/>
                <w:szCs w:val="20"/>
                <w:lang w:val="ro-MD"/>
              </w:rPr>
            </w:pPr>
          </w:p>
          <w:p w14:paraId="2440327C" w14:textId="77777777" w:rsidR="00FC73BC" w:rsidRPr="00E1019F" w:rsidRDefault="00FC73BC" w:rsidP="00C03ECE">
            <w:pPr>
              <w:pStyle w:val="TableParagraph"/>
              <w:spacing w:line="267" w:lineRule="exact"/>
              <w:ind w:firstLine="142"/>
              <w:jc w:val="center"/>
              <w:rPr>
                <w:sz w:val="20"/>
                <w:szCs w:val="20"/>
                <w:lang w:val="ro-MD"/>
              </w:rPr>
            </w:pPr>
          </w:p>
          <w:p w14:paraId="4614729B" w14:textId="77777777" w:rsidR="00FC73BC" w:rsidRPr="00E1019F" w:rsidRDefault="00FC73BC" w:rsidP="00C03ECE">
            <w:pPr>
              <w:pStyle w:val="TableParagraph"/>
              <w:spacing w:line="267" w:lineRule="exact"/>
              <w:ind w:firstLine="142"/>
              <w:jc w:val="center"/>
              <w:rPr>
                <w:sz w:val="20"/>
                <w:szCs w:val="20"/>
                <w:lang w:val="ro-MD"/>
              </w:rPr>
            </w:pPr>
          </w:p>
          <w:p w14:paraId="7FFB36DA" w14:textId="77777777" w:rsidR="00FC73BC" w:rsidRPr="00E1019F" w:rsidRDefault="00FC73BC" w:rsidP="00C03ECE">
            <w:pPr>
              <w:pStyle w:val="TableParagraph"/>
              <w:spacing w:line="267" w:lineRule="exact"/>
              <w:ind w:firstLine="142"/>
              <w:jc w:val="center"/>
              <w:rPr>
                <w:sz w:val="20"/>
                <w:szCs w:val="20"/>
                <w:lang w:val="ro-MD"/>
              </w:rPr>
            </w:pPr>
          </w:p>
          <w:p w14:paraId="7C6D7F9D" w14:textId="77777777" w:rsidR="00FC73BC" w:rsidRPr="00E1019F" w:rsidRDefault="00FC73BC" w:rsidP="00C03ECE">
            <w:pPr>
              <w:pStyle w:val="TableParagraph"/>
              <w:spacing w:line="267" w:lineRule="exact"/>
              <w:ind w:firstLine="142"/>
              <w:jc w:val="center"/>
              <w:rPr>
                <w:sz w:val="20"/>
                <w:szCs w:val="20"/>
                <w:lang w:val="ro-MD"/>
              </w:rPr>
            </w:pPr>
          </w:p>
          <w:p w14:paraId="2ACDB29B" w14:textId="77777777" w:rsidR="00FC73BC" w:rsidRPr="00E1019F" w:rsidRDefault="00FC73BC" w:rsidP="00C03ECE">
            <w:pPr>
              <w:pStyle w:val="TableParagraph"/>
              <w:spacing w:line="267" w:lineRule="exact"/>
              <w:ind w:firstLine="142"/>
              <w:jc w:val="center"/>
              <w:rPr>
                <w:sz w:val="20"/>
                <w:szCs w:val="20"/>
                <w:lang w:val="ro-MD"/>
              </w:rPr>
            </w:pPr>
          </w:p>
          <w:p w14:paraId="4A44B01E" w14:textId="77777777" w:rsidR="00FC73BC" w:rsidRPr="00E1019F" w:rsidRDefault="00FC73BC" w:rsidP="00FC73BC">
            <w:pPr>
              <w:pStyle w:val="TableParagraph"/>
              <w:spacing w:line="267" w:lineRule="exact"/>
              <w:ind w:firstLine="142"/>
              <w:jc w:val="center"/>
              <w:rPr>
                <w:spacing w:val="-1"/>
                <w:sz w:val="20"/>
                <w:szCs w:val="20"/>
                <w:lang w:val="ro-MD"/>
              </w:rPr>
            </w:pPr>
            <w:r w:rsidRPr="00E1019F">
              <w:rPr>
                <w:spacing w:val="-1"/>
                <w:sz w:val="20"/>
                <w:szCs w:val="20"/>
                <w:lang w:val="ro-MD"/>
              </w:rPr>
              <w:t>Opțional</w:t>
            </w:r>
          </w:p>
          <w:p w14:paraId="482541D8" w14:textId="77777777" w:rsidR="00FC73BC" w:rsidRPr="00E1019F" w:rsidRDefault="00FC73BC" w:rsidP="00FC73BC">
            <w:pPr>
              <w:pStyle w:val="TableParagraph"/>
              <w:spacing w:line="267" w:lineRule="exact"/>
              <w:ind w:firstLine="142"/>
              <w:jc w:val="center"/>
              <w:rPr>
                <w:spacing w:val="-1"/>
                <w:sz w:val="20"/>
                <w:szCs w:val="20"/>
                <w:lang w:val="ro-MD"/>
              </w:rPr>
            </w:pPr>
          </w:p>
          <w:p w14:paraId="585BD83B" w14:textId="58E3D86E" w:rsidR="00FC73BC" w:rsidRPr="00E1019F" w:rsidRDefault="00FC73BC" w:rsidP="00FC73BC">
            <w:pPr>
              <w:pStyle w:val="TableParagraph"/>
              <w:spacing w:line="267" w:lineRule="exact"/>
              <w:ind w:firstLine="142"/>
              <w:jc w:val="center"/>
              <w:rPr>
                <w:spacing w:val="-1"/>
                <w:sz w:val="20"/>
                <w:szCs w:val="20"/>
                <w:lang w:val="ro-MD"/>
              </w:rPr>
            </w:pPr>
            <w:r w:rsidRPr="00E1019F">
              <w:rPr>
                <w:spacing w:val="-1"/>
                <w:sz w:val="20"/>
                <w:szCs w:val="20"/>
                <w:lang w:val="ro-MD"/>
              </w:rPr>
              <w:t>Obligatoriu în cazul antrenorilor care pregătesc echipe pentru competițiile sportive</w:t>
            </w:r>
          </w:p>
          <w:p w14:paraId="139B5CD2" w14:textId="77777777" w:rsidR="00FC73BC" w:rsidRPr="00E1019F" w:rsidRDefault="00FC73BC" w:rsidP="00C03ECE">
            <w:pPr>
              <w:pStyle w:val="TableParagraph"/>
              <w:spacing w:line="267" w:lineRule="exact"/>
              <w:ind w:firstLine="142"/>
              <w:jc w:val="center"/>
              <w:rPr>
                <w:b/>
                <w:bCs/>
                <w:sz w:val="20"/>
                <w:szCs w:val="20"/>
                <w:lang w:val="ro-MD"/>
              </w:rPr>
            </w:pPr>
          </w:p>
          <w:p w14:paraId="5E5AD712" w14:textId="3049A067" w:rsidR="00FC73BC" w:rsidRPr="00E1019F" w:rsidRDefault="00FC73BC" w:rsidP="00C03ECE">
            <w:pPr>
              <w:pStyle w:val="TableParagraph"/>
              <w:spacing w:line="267" w:lineRule="exact"/>
              <w:ind w:firstLine="142"/>
              <w:jc w:val="center"/>
              <w:rPr>
                <w:sz w:val="20"/>
                <w:szCs w:val="20"/>
                <w:lang w:val="ro-MD"/>
              </w:rPr>
            </w:pPr>
          </w:p>
        </w:tc>
      </w:tr>
      <w:tr w:rsidR="00E1019F" w:rsidRPr="00E1019F" w14:paraId="38BFDEBF" w14:textId="77777777" w:rsidTr="006E5172">
        <w:trPr>
          <w:trHeight w:val="701"/>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50EF9F5F" w14:textId="6251F33D" w:rsidR="001A4C3B" w:rsidRPr="00E1019F" w:rsidRDefault="001A4C3B" w:rsidP="00C03ECE">
            <w:pPr>
              <w:pStyle w:val="TableParagraph"/>
              <w:ind w:right="248" w:firstLine="142"/>
              <w:jc w:val="both"/>
              <w:rPr>
                <w:sz w:val="20"/>
                <w:szCs w:val="20"/>
                <w:lang w:val="ro-MD"/>
              </w:rPr>
            </w:pPr>
            <w:r w:rsidRPr="00E1019F">
              <w:rPr>
                <w:sz w:val="20"/>
                <w:szCs w:val="20"/>
                <w:lang w:val="ro-MD"/>
              </w:rPr>
              <w:t>1</w:t>
            </w:r>
            <w:r w:rsidR="00563AC4" w:rsidRPr="00E1019F">
              <w:rPr>
                <w:sz w:val="20"/>
                <w:szCs w:val="20"/>
                <w:lang w:val="ro-MD"/>
              </w:rPr>
              <w:t>7</w:t>
            </w:r>
            <w:r w:rsidRPr="00E1019F">
              <w:rPr>
                <w:sz w:val="20"/>
                <w:szCs w:val="20"/>
                <w:lang w:val="ro-MD"/>
              </w:rPr>
              <w:t xml:space="preserve">. </w:t>
            </w:r>
            <w:r w:rsidRPr="00E1019F">
              <w:rPr>
                <w:spacing w:val="-1"/>
                <w:sz w:val="20"/>
                <w:szCs w:val="20"/>
                <w:lang w:val="ro-MD"/>
              </w:rPr>
              <w:t>Activități</w:t>
            </w:r>
            <w:r w:rsidRPr="00E1019F">
              <w:rPr>
                <w:sz w:val="20"/>
                <w:szCs w:val="20"/>
                <w:lang w:val="ro-MD"/>
              </w:rPr>
              <w:t xml:space="preserve"> de</w:t>
            </w:r>
            <w:r w:rsidRPr="00E1019F">
              <w:rPr>
                <w:spacing w:val="-1"/>
                <w:sz w:val="20"/>
                <w:szCs w:val="20"/>
                <w:lang w:val="ro-MD"/>
              </w:rPr>
              <w:t xml:space="preserve"> consiliere</w:t>
            </w:r>
            <w:r w:rsidRPr="00E1019F">
              <w:rPr>
                <w:spacing w:val="-2"/>
                <w:sz w:val="20"/>
                <w:szCs w:val="20"/>
                <w:lang w:val="ro-MD"/>
              </w:rPr>
              <w:t xml:space="preserve"> </w:t>
            </w:r>
            <w:r w:rsidRPr="00E1019F">
              <w:rPr>
                <w:sz w:val="20"/>
                <w:szCs w:val="20"/>
                <w:lang w:val="ro-MD"/>
              </w:rPr>
              <w:t>a</w:t>
            </w:r>
            <w:r w:rsidRPr="00E1019F">
              <w:rPr>
                <w:spacing w:val="-1"/>
                <w:sz w:val="20"/>
                <w:szCs w:val="20"/>
                <w:lang w:val="ro-MD"/>
              </w:rPr>
              <w:t xml:space="preserve"> familiilor </w:t>
            </w:r>
            <w:r w:rsidRPr="00E1019F">
              <w:rPr>
                <w:sz w:val="20"/>
                <w:szCs w:val="20"/>
                <w:lang w:val="ro-MD"/>
              </w:rPr>
              <w:t xml:space="preserve">și </w:t>
            </w:r>
            <w:r w:rsidRPr="00E1019F">
              <w:rPr>
                <w:spacing w:val="-1"/>
                <w:sz w:val="20"/>
                <w:szCs w:val="20"/>
                <w:lang w:val="ro-MD"/>
              </w:rPr>
              <w:t>elevilor</w:t>
            </w:r>
            <w:r w:rsidRPr="00E1019F">
              <w:rPr>
                <w:spacing w:val="61"/>
                <w:sz w:val="20"/>
                <w:szCs w:val="20"/>
                <w:lang w:val="ro-MD"/>
              </w:rPr>
              <w:t xml:space="preserve"> </w:t>
            </w:r>
            <w:r w:rsidRPr="00E1019F">
              <w:rPr>
                <w:spacing w:val="-1"/>
                <w:sz w:val="20"/>
                <w:szCs w:val="20"/>
                <w:lang w:val="ro-MD"/>
              </w:rPr>
              <w:t>cu</w:t>
            </w:r>
            <w:r w:rsidRPr="00E1019F">
              <w:rPr>
                <w:sz w:val="20"/>
                <w:szCs w:val="20"/>
                <w:lang w:val="ro-MD"/>
              </w:rPr>
              <w:t xml:space="preserve"> cerințe educaționale speciale.</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13C1D874"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 pe an</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0E99A4EC"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4</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3758AFDA" w14:textId="77777777" w:rsidR="001A4C3B" w:rsidRPr="00E1019F" w:rsidRDefault="001A4C3B" w:rsidP="00C03ECE">
            <w:pPr>
              <w:pStyle w:val="TableParagraph"/>
              <w:spacing w:line="267" w:lineRule="exact"/>
              <w:ind w:firstLine="142"/>
              <w:jc w:val="center"/>
              <w:rPr>
                <w:bCs/>
                <w:sz w:val="20"/>
                <w:szCs w:val="20"/>
                <w:lang w:val="ro-MD"/>
              </w:rPr>
            </w:pPr>
            <w:r w:rsidRPr="00E1019F">
              <w:rPr>
                <w:spacing w:val="-1"/>
                <w:sz w:val="20"/>
                <w:szCs w:val="20"/>
                <w:lang w:val="ro-MD"/>
              </w:rPr>
              <w:t xml:space="preserve">Opțional/ </w:t>
            </w:r>
            <w:r w:rsidRPr="00E1019F">
              <w:rPr>
                <w:bCs/>
                <w:sz w:val="20"/>
                <w:szCs w:val="20"/>
                <w:lang w:val="ro-MD"/>
              </w:rPr>
              <w:t>Obligatoriu pentru cadrele didactice de sprijin, cadrele didactice din structurile teritoriale de asistență psihopedagogică</w:t>
            </w:r>
          </w:p>
          <w:p w14:paraId="605F07EC" w14:textId="77777777" w:rsidR="001A4C3B" w:rsidRPr="00E1019F" w:rsidRDefault="001A4C3B" w:rsidP="00C03ECE">
            <w:pPr>
              <w:pStyle w:val="TableParagraph"/>
              <w:spacing w:line="267" w:lineRule="exact"/>
              <w:ind w:firstLine="142"/>
              <w:jc w:val="center"/>
              <w:rPr>
                <w:spacing w:val="-1"/>
                <w:sz w:val="20"/>
                <w:szCs w:val="20"/>
                <w:lang w:val="ro-MD"/>
              </w:rPr>
            </w:pPr>
          </w:p>
        </w:tc>
      </w:tr>
      <w:tr w:rsidR="00E1019F" w:rsidRPr="00E1019F" w14:paraId="22E34FEB" w14:textId="77777777" w:rsidTr="006E5172">
        <w:trPr>
          <w:trHeight w:val="701"/>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33D12273" w14:textId="367137AE" w:rsidR="001A4C3B" w:rsidRPr="00E1019F" w:rsidRDefault="001A4C3B" w:rsidP="00C03ECE">
            <w:pPr>
              <w:pStyle w:val="TableParagraph"/>
              <w:ind w:right="248" w:firstLine="142"/>
              <w:jc w:val="both"/>
              <w:rPr>
                <w:sz w:val="20"/>
                <w:szCs w:val="20"/>
                <w:lang w:val="ro-MD"/>
              </w:rPr>
            </w:pPr>
            <w:r w:rsidRPr="00E1019F">
              <w:rPr>
                <w:sz w:val="20"/>
                <w:szCs w:val="20"/>
                <w:lang w:val="ro-MD"/>
              </w:rPr>
              <w:t>1</w:t>
            </w:r>
            <w:r w:rsidR="00563AC4" w:rsidRPr="00E1019F">
              <w:rPr>
                <w:sz w:val="20"/>
                <w:szCs w:val="20"/>
                <w:lang w:val="ro-MD"/>
              </w:rPr>
              <w:t>8</w:t>
            </w:r>
            <w:r w:rsidRPr="00E1019F">
              <w:rPr>
                <w:sz w:val="20"/>
                <w:szCs w:val="20"/>
                <w:lang w:val="ro-MD"/>
              </w:rPr>
              <w:t>. Activități de evaluare a cadrelor didactice în procesul de atestare (cooptat în cadrul Comisiei de atestare).</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7923602E"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150 de ore pe an</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D2DACB6"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5</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3C47A074" w14:textId="77777777" w:rsidR="001A4C3B" w:rsidRPr="00E1019F" w:rsidRDefault="001A4C3B" w:rsidP="00C03ECE">
            <w:pPr>
              <w:pStyle w:val="TableParagraph"/>
              <w:spacing w:line="267" w:lineRule="exact"/>
              <w:ind w:firstLine="142"/>
              <w:jc w:val="center"/>
              <w:rPr>
                <w:spacing w:val="-1"/>
                <w:sz w:val="20"/>
                <w:szCs w:val="20"/>
                <w:lang w:val="ro-MD"/>
              </w:rPr>
            </w:pPr>
            <w:r w:rsidRPr="00E1019F">
              <w:rPr>
                <w:spacing w:val="-1"/>
                <w:sz w:val="20"/>
                <w:szCs w:val="20"/>
                <w:lang w:val="ro-MD"/>
              </w:rPr>
              <w:t>Opțional</w:t>
            </w:r>
          </w:p>
        </w:tc>
      </w:tr>
      <w:tr w:rsidR="00E1019F" w:rsidRPr="00E1019F" w14:paraId="58AE5C70" w14:textId="77777777" w:rsidTr="006E5172">
        <w:trPr>
          <w:trHeight w:val="701"/>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057DB2AE" w14:textId="1C1115B5" w:rsidR="001A4C3B" w:rsidRPr="00E1019F" w:rsidRDefault="001A4C3B" w:rsidP="00C03ECE">
            <w:pPr>
              <w:pStyle w:val="TableParagraph"/>
              <w:spacing w:line="269" w:lineRule="exact"/>
              <w:ind w:firstLine="142"/>
              <w:rPr>
                <w:sz w:val="20"/>
                <w:szCs w:val="20"/>
                <w:lang w:val="ro-MD"/>
              </w:rPr>
            </w:pPr>
            <w:r w:rsidRPr="00E1019F">
              <w:rPr>
                <w:sz w:val="20"/>
                <w:szCs w:val="20"/>
                <w:lang w:val="ro-MD"/>
              </w:rPr>
              <w:t>1</w:t>
            </w:r>
            <w:r w:rsidR="00563AC4" w:rsidRPr="00E1019F">
              <w:rPr>
                <w:sz w:val="20"/>
                <w:szCs w:val="20"/>
                <w:lang w:val="ro-MD"/>
              </w:rPr>
              <w:t>9</w:t>
            </w:r>
            <w:r w:rsidRPr="00E1019F">
              <w:rPr>
                <w:sz w:val="20"/>
                <w:szCs w:val="20"/>
                <w:lang w:val="ro-MD"/>
              </w:rPr>
              <w:t xml:space="preserve">. </w:t>
            </w:r>
            <w:r w:rsidRPr="00E1019F">
              <w:rPr>
                <w:spacing w:val="-1"/>
                <w:sz w:val="20"/>
                <w:szCs w:val="20"/>
                <w:lang w:val="ro-MD"/>
              </w:rPr>
              <w:t>Activități</w:t>
            </w:r>
            <w:r w:rsidRPr="00E1019F">
              <w:rPr>
                <w:sz w:val="20"/>
                <w:szCs w:val="20"/>
                <w:lang w:val="ro-MD"/>
              </w:rPr>
              <w:t xml:space="preserve"> de</w:t>
            </w:r>
            <w:r w:rsidRPr="00E1019F">
              <w:rPr>
                <w:spacing w:val="-1"/>
                <w:sz w:val="20"/>
                <w:szCs w:val="20"/>
                <w:lang w:val="ro-MD"/>
              </w:rPr>
              <w:t xml:space="preserve"> voluntariat</w:t>
            </w:r>
            <w:r w:rsidRPr="00E1019F">
              <w:rPr>
                <w:sz w:val="20"/>
                <w:szCs w:val="20"/>
                <w:lang w:val="ro-MD"/>
              </w:rPr>
              <w:t xml:space="preserve"> în </w:t>
            </w:r>
            <w:r w:rsidRPr="00E1019F">
              <w:rPr>
                <w:spacing w:val="-1"/>
                <w:sz w:val="20"/>
                <w:szCs w:val="20"/>
                <w:lang w:val="ro-MD"/>
              </w:rPr>
              <w:t>comunitate cu impact educațional.</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423C7B8D" w14:textId="77777777" w:rsidR="001A4C3B" w:rsidRPr="00E1019F" w:rsidRDefault="001A4C3B" w:rsidP="00C03ECE">
            <w:pPr>
              <w:pStyle w:val="TableParagraph"/>
              <w:spacing w:line="269" w:lineRule="exact"/>
              <w:ind w:right="33" w:firstLine="34"/>
              <w:jc w:val="center"/>
              <w:rPr>
                <w:sz w:val="20"/>
                <w:szCs w:val="20"/>
                <w:lang w:val="ro-MD"/>
              </w:rPr>
            </w:pPr>
            <w:r w:rsidRPr="00E1019F">
              <w:rPr>
                <w:sz w:val="20"/>
                <w:szCs w:val="20"/>
                <w:lang w:val="ro-MD"/>
              </w:rPr>
              <w:t>60 de</w:t>
            </w:r>
            <w:r w:rsidRPr="00E1019F">
              <w:rPr>
                <w:spacing w:val="-1"/>
                <w:sz w:val="20"/>
                <w:szCs w:val="20"/>
                <w:lang w:val="ro-MD"/>
              </w:rPr>
              <w:t xml:space="preserve"> ore pe an</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255CAEDC" w14:textId="77777777" w:rsidR="001A4C3B" w:rsidRPr="00E1019F" w:rsidRDefault="001A4C3B" w:rsidP="00C03ECE">
            <w:pPr>
              <w:pStyle w:val="TableParagraph"/>
              <w:spacing w:line="269" w:lineRule="exact"/>
              <w:jc w:val="center"/>
              <w:rPr>
                <w:sz w:val="20"/>
                <w:szCs w:val="20"/>
                <w:lang w:val="ro-MD"/>
              </w:rPr>
            </w:pPr>
            <w:r w:rsidRPr="00E1019F">
              <w:rPr>
                <w:sz w:val="20"/>
                <w:szCs w:val="20"/>
                <w:lang w:val="ro-MD"/>
              </w:rPr>
              <w:t>2</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6FACF134" w14:textId="77777777" w:rsidR="001A4C3B" w:rsidRPr="00E1019F" w:rsidRDefault="001A4C3B" w:rsidP="00C03ECE">
            <w:pPr>
              <w:pStyle w:val="TableParagraph"/>
              <w:spacing w:line="269" w:lineRule="exact"/>
              <w:ind w:firstLine="142"/>
              <w:jc w:val="center"/>
              <w:rPr>
                <w:sz w:val="20"/>
                <w:szCs w:val="20"/>
                <w:lang w:val="ro-MD"/>
              </w:rPr>
            </w:pPr>
            <w:r w:rsidRPr="00E1019F">
              <w:rPr>
                <w:spacing w:val="-1"/>
                <w:sz w:val="20"/>
                <w:szCs w:val="20"/>
                <w:lang w:val="ro-MD"/>
              </w:rPr>
              <w:t>Opțional</w:t>
            </w:r>
          </w:p>
        </w:tc>
      </w:tr>
      <w:tr w:rsidR="00E1019F" w:rsidRPr="00E1019F" w14:paraId="6591232A" w14:textId="77777777" w:rsidTr="006E5172">
        <w:trPr>
          <w:trHeight w:val="701"/>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341D1AF7" w14:textId="064C83C8" w:rsidR="001A4C3B" w:rsidRPr="00E1019F" w:rsidRDefault="00563AC4" w:rsidP="00C03ECE">
            <w:pPr>
              <w:pStyle w:val="TableParagraph"/>
              <w:ind w:right="146" w:firstLine="142"/>
              <w:jc w:val="both"/>
              <w:rPr>
                <w:sz w:val="20"/>
                <w:szCs w:val="20"/>
                <w:lang w:val="ro-MD"/>
              </w:rPr>
            </w:pPr>
            <w:r w:rsidRPr="00E1019F">
              <w:rPr>
                <w:sz w:val="20"/>
                <w:szCs w:val="20"/>
                <w:lang w:val="ro-MD"/>
              </w:rPr>
              <w:t>20</w:t>
            </w:r>
            <w:r w:rsidR="001A4C3B" w:rsidRPr="00E1019F">
              <w:rPr>
                <w:sz w:val="20"/>
                <w:szCs w:val="20"/>
                <w:lang w:val="ro-MD"/>
              </w:rPr>
              <w:t xml:space="preserve">. </w:t>
            </w:r>
            <w:r w:rsidR="001A4C3B" w:rsidRPr="00E1019F">
              <w:rPr>
                <w:spacing w:val="-1"/>
                <w:sz w:val="20"/>
                <w:szCs w:val="20"/>
                <w:lang w:val="ro-MD"/>
              </w:rPr>
              <w:t>Activități</w:t>
            </w:r>
            <w:r w:rsidR="001A4C3B" w:rsidRPr="00E1019F">
              <w:rPr>
                <w:sz w:val="20"/>
                <w:szCs w:val="20"/>
                <w:lang w:val="ro-MD"/>
              </w:rPr>
              <w:t xml:space="preserve"> de</w:t>
            </w:r>
            <w:r w:rsidR="001A4C3B" w:rsidRPr="00E1019F">
              <w:rPr>
                <w:spacing w:val="-1"/>
                <w:sz w:val="20"/>
                <w:szCs w:val="20"/>
                <w:lang w:val="ro-MD"/>
              </w:rPr>
              <w:t xml:space="preserve"> parteneriat</w:t>
            </w:r>
            <w:r w:rsidR="001A4C3B" w:rsidRPr="00E1019F">
              <w:rPr>
                <w:sz w:val="20"/>
                <w:szCs w:val="20"/>
                <w:lang w:val="ro-MD"/>
              </w:rPr>
              <w:t xml:space="preserve"> </w:t>
            </w:r>
            <w:r w:rsidR="001A4C3B" w:rsidRPr="00E1019F">
              <w:rPr>
                <w:spacing w:val="-1"/>
                <w:sz w:val="20"/>
                <w:szCs w:val="20"/>
                <w:lang w:val="ro-MD"/>
              </w:rPr>
              <w:t>cu</w:t>
            </w:r>
            <w:r w:rsidR="001A4C3B" w:rsidRPr="00E1019F">
              <w:rPr>
                <w:sz w:val="20"/>
                <w:szCs w:val="20"/>
                <w:lang w:val="ro-MD"/>
              </w:rPr>
              <w:t xml:space="preserve"> ONG-uri de</w:t>
            </w:r>
            <w:r w:rsidR="001A4C3B" w:rsidRPr="00E1019F">
              <w:rPr>
                <w:spacing w:val="-2"/>
                <w:sz w:val="20"/>
                <w:szCs w:val="20"/>
                <w:lang w:val="ro-MD"/>
              </w:rPr>
              <w:t xml:space="preserve"> </w:t>
            </w:r>
            <w:r w:rsidR="001A4C3B" w:rsidRPr="00E1019F">
              <w:rPr>
                <w:spacing w:val="-1"/>
                <w:sz w:val="20"/>
                <w:szCs w:val="20"/>
                <w:lang w:val="ro-MD"/>
              </w:rPr>
              <w:t>profil,</w:t>
            </w:r>
            <w:r w:rsidR="001A4C3B" w:rsidRPr="00E1019F">
              <w:rPr>
                <w:spacing w:val="49"/>
                <w:sz w:val="20"/>
                <w:szCs w:val="20"/>
                <w:lang w:val="ro-MD"/>
              </w:rPr>
              <w:t xml:space="preserve"> </w:t>
            </w:r>
            <w:r w:rsidR="001A4C3B" w:rsidRPr="00E1019F">
              <w:rPr>
                <w:spacing w:val="-1"/>
                <w:sz w:val="20"/>
                <w:szCs w:val="20"/>
                <w:lang w:val="ro-MD"/>
              </w:rPr>
              <w:t>inclusiv</w:t>
            </w:r>
            <w:r w:rsidR="001A4C3B" w:rsidRPr="00E1019F">
              <w:rPr>
                <w:sz w:val="20"/>
                <w:szCs w:val="20"/>
                <w:lang w:val="ro-MD"/>
              </w:rPr>
              <w:t xml:space="preserve"> </w:t>
            </w:r>
            <w:r w:rsidR="001A4C3B" w:rsidRPr="00E1019F">
              <w:rPr>
                <w:spacing w:val="-1"/>
                <w:sz w:val="20"/>
                <w:szCs w:val="20"/>
                <w:lang w:val="ro-MD"/>
              </w:rPr>
              <w:t>voluntariat cu impact educațional.</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5BA04D3F"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60 de</w:t>
            </w:r>
            <w:r w:rsidRPr="00E1019F">
              <w:rPr>
                <w:spacing w:val="-1"/>
                <w:sz w:val="20"/>
                <w:szCs w:val="20"/>
                <w:lang w:val="ro-MD"/>
              </w:rPr>
              <w:t xml:space="preserve"> </w:t>
            </w:r>
            <w:r w:rsidRPr="00E1019F">
              <w:rPr>
                <w:sz w:val="20"/>
                <w:szCs w:val="20"/>
                <w:lang w:val="ro-MD"/>
              </w:rPr>
              <w:t>ore pe an</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2FC049B9"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2</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7ED8FDE4" w14:textId="77777777" w:rsidR="001A4C3B" w:rsidRPr="00E1019F" w:rsidRDefault="001A4C3B" w:rsidP="00C03ECE">
            <w:pPr>
              <w:pStyle w:val="TableParagraph"/>
              <w:spacing w:line="267" w:lineRule="exact"/>
              <w:ind w:firstLine="142"/>
              <w:jc w:val="center"/>
              <w:rPr>
                <w:sz w:val="20"/>
                <w:szCs w:val="20"/>
                <w:lang w:val="ro-MD"/>
              </w:rPr>
            </w:pPr>
            <w:r w:rsidRPr="00E1019F">
              <w:rPr>
                <w:spacing w:val="-1"/>
                <w:sz w:val="20"/>
                <w:szCs w:val="20"/>
                <w:lang w:val="ro-MD"/>
              </w:rPr>
              <w:t>Opțional</w:t>
            </w:r>
          </w:p>
        </w:tc>
      </w:tr>
      <w:tr w:rsidR="00E1019F" w:rsidRPr="00E1019F" w14:paraId="0E438845" w14:textId="77777777" w:rsidTr="006E5172">
        <w:trPr>
          <w:trHeight w:val="701"/>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0BFEEE88" w14:textId="78FB9701" w:rsidR="001A4C3B" w:rsidRPr="00E1019F" w:rsidRDefault="001A4C3B" w:rsidP="00C03ECE">
            <w:pPr>
              <w:pStyle w:val="TableParagraph"/>
              <w:ind w:right="732" w:firstLine="142"/>
              <w:jc w:val="both"/>
              <w:rPr>
                <w:sz w:val="20"/>
                <w:szCs w:val="20"/>
                <w:lang w:val="ro-MD"/>
              </w:rPr>
            </w:pPr>
            <w:r w:rsidRPr="00E1019F">
              <w:rPr>
                <w:sz w:val="20"/>
                <w:szCs w:val="20"/>
                <w:lang w:val="ro-MD"/>
              </w:rPr>
              <w:t>2</w:t>
            </w:r>
            <w:r w:rsidR="00563AC4" w:rsidRPr="00E1019F">
              <w:rPr>
                <w:sz w:val="20"/>
                <w:szCs w:val="20"/>
                <w:lang w:val="ro-MD"/>
              </w:rPr>
              <w:t>1</w:t>
            </w:r>
            <w:r w:rsidRPr="00E1019F">
              <w:rPr>
                <w:sz w:val="20"/>
                <w:szCs w:val="20"/>
                <w:lang w:val="ro-MD"/>
              </w:rPr>
              <w:t xml:space="preserve">. </w:t>
            </w:r>
            <w:r w:rsidRPr="00E1019F">
              <w:rPr>
                <w:spacing w:val="-1"/>
                <w:sz w:val="20"/>
                <w:szCs w:val="20"/>
                <w:lang w:val="ro-MD"/>
              </w:rPr>
              <w:t>Activitatea</w:t>
            </w:r>
            <w:r w:rsidRPr="00E1019F">
              <w:rPr>
                <w:spacing w:val="-2"/>
                <w:sz w:val="20"/>
                <w:szCs w:val="20"/>
                <w:lang w:val="ro-MD"/>
              </w:rPr>
              <w:t xml:space="preserve"> </w:t>
            </w:r>
            <w:r w:rsidRPr="00E1019F">
              <w:rPr>
                <w:sz w:val="20"/>
                <w:szCs w:val="20"/>
                <w:lang w:val="ro-MD"/>
              </w:rPr>
              <w:t>de</w:t>
            </w:r>
            <w:r w:rsidRPr="00E1019F">
              <w:rPr>
                <w:spacing w:val="-1"/>
                <w:sz w:val="20"/>
                <w:szCs w:val="20"/>
                <w:lang w:val="ro-MD"/>
              </w:rPr>
              <w:t xml:space="preserve"> </w:t>
            </w:r>
            <w:r w:rsidRPr="00E1019F">
              <w:rPr>
                <w:sz w:val="20"/>
                <w:szCs w:val="20"/>
                <w:lang w:val="ro-MD"/>
              </w:rPr>
              <w:t>formator</w:t>
            </w:r>
            <w:r w:rsidRPr="00E1019F">
              <w:rPr>
                <w:spacing w:val="-1"/>
                <w:sz w:val="20"/>
                <w:szCs w:val="20"/>
                <w:lang w:val="ro-MD"/>
              </w:rPr>
              <w:t xml:space="preserve"> </w:t>
            </w:r>
            <w:r w:rsidRPr="00E1019F">
              <w:rPr>
                <w:sz w:val="20"/>
                <w:szCs w:val="20"/>
                <w:lang w:val="ro-MD"/>
              </w:rPr>
              <w:t xml:space="preserve">în </w:t>
            </w:r>
            <w:r w:rsidRPr="00E1019F">
              <w:rPr>
                <w:spacing w:val="-1"/>
                <w:sz w:val="20"/>
                <w:szCs w:val="20"/>
                <w:lang w:val="ro-MD"/>
              </w:rPr>
              <w:t>activitățile</w:t>
            </w:r>
            <w:r w:rsidRPr="00E1019F">
              <w:rPr>
                <w:sz w:val="20"/>
                <w:szCs w:val="20"/>
                <w:lang w:val="ro-MD"/>
              </w:rPr>
              <w:t xml:space="preserve"> de</w:t>
            </w:r>
            <w:r w:rsidRPr="00E1019F">
              <w:rPr>
                <w:spacing w:val="37"/>
                <w:sz w:val="20"/>
                <w:szCs w:val="20"/>
                <w:lang w:val="ro-MD"/>
              </w:rPr>
              <w:t xml:space="preserve"> </w:t>
            </w:r>
            <w:r w:rsidRPr="00E1019F">
              <w:rPr>
                <w:spacing w:val="-1"/>
                <w:sz w:val="20"/>
                <w:szCs w:val="20"/>
                <w:lang w:val="ro-MD"/>
              </w:rPr>
              <w:t>formare</w:t>
            </w:r>
            <w:r w:rsidRPr="00E1019F">
              <w:rPr>
                <w:spacing w:val="1"/>
                <w:sz w:val="20"/>
                <w:szCs w:val="20"/>
                <w:lang w:val="ro-MD"/>
              </w:rPr>
              <w:t xml:space="preserve"> </w:t>
            </w:r>
            <w:r w:rsidRPr="00E1019F">
              <w:rPr>
                <w:spacing w:val="-1"/>
                <w:sz w:val="20"/>
                <w:szCs w:val="20"/>
                <w:lang w:val="ro-MD"/>
              </w:rPr>
              <w:t>continuă:</w:t>
            </w:r>
          </w:p>
          <w:p w14:paraId="4E119CF0" w14:textId="77777777" w:rsidR="001A4C3B" w:rsidRPr="00E1019F" w:rsidRDefault="001A4C3B" w:rsidP="00C03ECE">
            <w:pPr>
              <w:pStyle w:val="Listparagraf"/>
              <w:widowControl w:val="0"/>
              <w:numPr>
                <w:ilvl w:val="0"/>
                <w:numId w:val="7"/>
              </w:numPr>
              <w:tabs>
                <w:tab w:val="left" w:pos="348"/>
              </w:tabs>
              <w:spacing w:after="0" w:line="240" w:lineRule="auto"/>
              <w:ind w:left="0" w:firstLine="142"/>
              <w:contextualSpacing w:val="0"/>
              <w:rPr>
                <w:rFonts w:ascii="Times New Roman" w:hAnsi="Times New Roman" w:cs="Times New Roman"/>
                <w:sz w:val="20"/>
                <w:szCs w:val="20"/>
                <w:lang w:val="ro-MD"/>
              </w:rPr>
            </w:pPr>
            <w:r w:rsidRPr="00E1019F">
              <w:rPr>
                <w:rFonts w:ascii="Times New Roman" w:hAnsi="Times New Roman" w:cs="Times New Roman"/>
                <w:spacing w:val="-1"/>
                <w:sz w:val="20"/>
                <w:szCs w:val="20"/>
                <w:lang w:val="ro-MD"/>
              </w:rPr>
              <w:t>local/ instituțional</w:t>
            </w:r>
          </w:p>
          <w:p w14:paraId="14BE929C" w14:textId="77777777" w:rsidR="001A4C3B" w:rsidRPr="00E1019F" w:rsidRDefault="001A4C3B" w:rsidP="00C03ECE">
            <w:pPr>
              <w:pStyle w:val="Listparagraf"/>
              <w:widowControl w:val="0"/>
              <w:numPr>
                <w:ilvl w:val="0"/>
                <w:numId w:val="7"/>
              </w:numPr>
              <w:tabs>
                <w:tab w:val="left" w:pos="362"/>
              </w:tabs>
              <w:spacing w:before="60" w:after="0" w:line="240" w:lineRule="auto"/>
              <w:ind w:left="0" w:firstLine="142"/>
              <w:contextualSpacing w:val="0"/>
              <w:rPr>
                <w:rFonts w:ascii="Times New Roman" w:hAnsi="Times New Roman" w:cs="Times New Roman"/>
                <w:sz w:val="20"/>
                <w:szCs w:val="20"/>
                <w:lang w:val="ro-MD"/>
              </w:rPr>
            </w:pPr>
            <w:r w:rsidRPr="00E1019F">
              <w:rPr>
                <w:rFonts w:ascii="Times New Roman" w:hAnsi="Times New Roman" w:cs="Times New Roman"/>
                <w:spacing w:val="-1"/>
                <w:sz w:val="20"/>
                <w:szCs w:val="20"/>
                <w:lang w:val="ro-MD"/>
              </w:rPr>
              <w:t>raional/</w:t>
            </w:r>
            <w:r w:rsidRPr="00E1019F">
              <w:rPr>
                <w:rFonts w:ascii="Times New Roman" w:hAnsi="Times New Roman" w:cs="Times New Roman"/>
                <w:sz w:val="20"/>
                <w:szCs w:val="20"/>
                <w:lang w:val="ro-MD"/>
              </w:rPr>
              <w:t xml:space="preserve"> </w:t>
            </w:r>
            <w:r w:rsidRPr="00E1019F">
              <w:rPr>
                <w:rFonts w:ascii="Times New Roman" w:hAnsi="Times New Roman" w:cs="Times New Roman"/>
                <w:spacing w:val="-1"/>
                <w:sz w:val="20"/>
                <w:szCs w:val="20"/>
                <w:lang w:val="ro-MD"/>
              </w:rPr>
              <w:t>municipal</w:t>
            </w:r>
          </w:p>
          <w:p w14:paraId="6E0B21F7" w14:textId="77777777" w:rsidR="001A4C3B" w:rsidRPr="00E1019F" w:rsidRDefault="001A4C3B" w:rsidP="00C03ECE">
            <w:pPr>
              <w:pStyle w:val="Listparagraf"/>
              <w:widowControl w:val="0"/>
              <w:numPr>
                <w:ilvl w:val="0"/>
                <w:numId w:val="7"/>
              </w:numPr>
              <w:tabs>
                <w:tab w:val="left" w:pos="348"/>
              </w:tabs>
              <w:spacing w:before="72" w:after="0" w:line="240" w:lineRule="auto"/>
              <w:ind w:left="0" w:firstLine="142"/>
              <w:contextualSpacing w:val="0"/>
              <w:rPr>
                <w:rFonts w:ascii="Times New Roman" w:hAnsi="Times New Roman" w:cs="Times New Roman"/>
                <w:sz w:val="20"/>
                <w:szCs w:val="20"/>
                <w:lang w:val="ro-MD"/>
              </w:rPr>
            </w:pPr>
            <w:r w:rsidRPr="00E1019F">
              <w:rPr>
                <w:rFonts w:ascii="Times New Roman" w:hAnsi="Times New Roman" w:cs="Times New Roman"/>
                <w:spacing w:val="-1"/>
                <w:sz w:val="20"/>
                <w:szCs w:val="20"/>
                <w:lang w:val="ro-MD"/>
              </w:rPr>
              <w:t>național</w:t>
            </w: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3C2302E2" w14:textId="77777777" w:rsidR="001A4C3B" w:rsidRPr="00E1019F" w:rsidRDefault="001A4C3B" w:rsidP="00C03ECE">
            <w:pPr>
              <w:pStyle w:val="TableParagraph"/>
              <w:ind w:right="33" w:firstLine="34"/>
              <w:jc w:val="center"/>
              <w:rPr>
                <w:sz w:val="20"/>
                <w:szCs w:val="20"/>
                <w:lang w:val="ro-MD"/>
              </w:rPr>
            </w:pPr>
          </w:p>
          <w:p w14:paraId="26325F36" w14:textId="77777777" w:rsidR="001A4C3B" w:rsidRPr="00E1019F" w:rsidRDefault="001A4C3B" w:rsidP="00C03ECE">
            <w:pPr>
              <w:pStyle w:val="TableParagraph"/>
              <w:spacing w:before="2"/>
              <w:ind w:right="33" w:firstLine="34"/>
              <w:jc w:val="center"/>
              <w:rPr>
                <w:sz w:val="20"/>
                <w:szCs w:val="20"/>
                <w:lang w:val="ro-MD"/>
              </w:rPr>
            </w:pPr>
          </w:p>
          <w:p w14:paraId="757B5C8D" w14:textId="77777777" w:rsidR="001A4C3B" w:rsidRPr="00E1019F" w:rsidRDefault="001A4C3B" w:rsidP="00C03ECE">
            <w:pPr>
              <w:pStyle w:val="TableParagraph"/>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 pe an</w:t>
            </w:r>
          </w:p>
          <w:p w14:paraId="189A876F" w14:textId="77777777" w:rsidR="001A4C3B" w:rsidRPr="00E1019F" w:rsidRDefault="001A4C3B" w:rsidP="00C03ECE">
            <w:pPr>
              <w:pStyle w:val="TableParagraph"/>
              <w:spacing w:before="60"/>
              <w:ind w:right="33" w:firstLine="34"/>
              <w:jc w:val="center"/>
              <w:rPr>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 pe an</w:t>
            </w:r>
          </w:p>
          <w:p w14:paraId="7B4A6AB0" w14:textId="77777777" w:rsidR="001A4C3B" w:rsidRPr="00E1019F" w:rsidRDefault="001A4C3B" w:rsidP="00C03ECE">
            <w:pPr>
              <w:pStyle w:val="TableParagraph"/>
              <w:spacing w:before="72"/>
              <w:ind w:right="33" w:firstLine="34"/>
              <w:jc w:val="center"/>
              <w:rPr>
                <w:sz w:val="20"/>
                <w:szCs w:val="20"/>
                <w:lang w:val="ro-MD"/>
              </w:rPr>
            </w:pPr>
            <w:r w:rsidRPr="00E1019F">
              <w:rPr>
                <w:sz w:val="20"/>
                <w:szCs w:val="20"/>
                <w:lang w:val="ro-MD"/>
              </w:rPr>
              <w:t>300 de</w:t>
            </w:r>
            <w:r w:rsidRPr="00E1019F">
              <w:rPr>
                <w:spacing w:val="-1"/>
                <w:sz w:val="20"/>
                <w:szCs w:val="20"/>
                <w:lang w:val="ro-MD"/>
              </w:rPr>
              <w:t xml:space="preserve"> </w:t>
            </w:r>
            <w:r w:rsidRPr="00E1019F">
              <w:rPr>
                <w:sz w:val="20"/>
                <w:szCs w:val="20"/>
                <w:lang w:val="ro-MD"/>
              </w:rPr>
              <w:t>ore pe an</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70EBD912" w14:textId="77777777" w:rsidR="001A4C3B" w:rsidRPr="00E1019F" w:rsidRDefault="001A4C3B" w:rsidP="00C03ECE">
            <w:pPr>
              <w:pStyle w:val="TableParagraph"/>
              <w:jc w:val="center"/>
              <w:rPr>
                <w:sz w:val="20"/>
                <w:szCs w:val="20"/>
                <w:lang w:val="ro-MD"/>
              </w:rPr>
            </w:pPr>
          </w:p>
          <w:p w14:paraId="22F3808D" w14:textId="77777777" w:rsidR="001A4C3B" w:rsidRPr="00E1019F" w:rsidRDefault="001A4C3B" w:rsidP="00C03ECE">
            <w:pPr>
              <w:pStyle w:val="TableParagraph"/>
              <w:spacing w:before="2"/>
              <w:jc w:val="center"/>
              <w:rPr>
                <w:sz w:val="20"/>
                <w:szCs w:val="20"/>
                <w:lang w:val="ro-MD"/>
              </w:rPr>
            </w:pPr>
          </w:p>
          <w:p w14:paraId="7297622F" w14:textId="77777777" w:rsidR="001A4C3B" w:rsidRPr="00E1019F" w:rsidRDefault="001A4C3B" w:rsidP="00C03ECE">
            <w:pPr>
              <w:pStyle w:val="TableParagraph"/>
              <w:jc w:val="center"/>
              <w:rPr>
                <w:sz w:val="20"/>
                <w:szCs w:val="20"/>
                <w:lang w:val="ro-MD"/>
              </w:rPr>
            </w:pPr>
            <w:r w:rsidRPr="00E1019F">
              <w:rPr>
                <w:sz w:val="20"/>
                <w:szCs w:val="20"/>
                <w:lang w:val="ro-MD"/>
              </w:rPr>
              <w:t>3</w:t>
            </w:r>
          </w:p>
          <w:p w14:paraId="349E916C" w14:textId="77777777" w:rsidR="001A4C3B" w:rsidRPr="00E1019F" w:rsidRDefault="001A4C3B" w:rsidP="00C03ECE">
            <w:pPr>
              <w:pStyle w:val="TableParagraph"/>
              <w:spacing w:before="60"/>
              <w:jc w:val="center"/>
              <w:rPr>
                <w:sz w:val="20"/>
                <w:szCs w:val="20"/>
                <w:lang w:val="ro-MD"/>
              </w:rPr>
            </w:pPr>
            <w:r w:rsidRPr="00E1019F">
              <w:rPr>
                <w:sz w:val="20"/>
                <w:szCs w:val="20"/>
                <w:lang w:val="ro-MD"/>
              </w:rPr>
              <w:t>5</w:t>
            </w:r>
          </w:p>
          <w:p w14:paraId="423DA8E3" w14:textId="77777777" w:rsidR="001A4C3B" w:rsidRPr="00E1019F" w:rsidRDefault="001A4C3B" w:rsidP="00C03ECE">
            <w:pPr>
              <w:pStyle w:val="TableParagraph"/>
              <w:spacing w:before="72"/>
              <w:jc w:val="center"/>
              <w:rPr>
                <w:sz w:val="20"/>
                <w:szCs w:val="20"/>
                <w:lang w:val="ro-MD"/>
              </w:rPr>
            </w:pPr>
            <w:r w:rsidRPr="00E1019F">
              <w:rPr>
                <w:sz w:val="20"/>
                <w:szCs w:val="20"/>
                <w:lang w:val="ro-MD"/>
              </w:rPr>
              <w:t>10</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5284DF56" w14:textId="77777777" w:rsidR="001A4C3B" w:rsidRPr="00E1019F" w:rsidRDefault="001A4C3B" w:rsidP="00C03ECE">
            <w:pPr>
              <w:pStyle w:val="TableParagraph"/>
              <w:spacing w:line="267" w:lineRule="exact"/>
              <w:ind w:firstLine="142"/>
              <w:jc w:val="center"/>
              <w:rPr>
                <w:spacing w:val="-1"/>
                <w:sz w:val="20"/>
                <w:szCs w:val="20"/>
                <w:lang w:val="ro-MD"/>
              </w:rPr>
            </w:pPr>
          </w:p>
          <w:p w14:paraId="4E78BC09" w14:textId="77777777" w:rsidR="001A4C3B" w:rsidRPr="00E1019F" w:rsidRDefault="001A4C3B" w:rsidP="00C03ECE">
            <w:pPr>
              <w:pStyle w:val="TableParagraph"/>
              <w:spacing w:line="267" w:lineRule="exact"/>
              <w:ind w:firstLine="142"/>
              <w:jc w:val="center"/>
              <w:rPr>
                <w:spacing w:val="-1"/>
                <w:sz w:val="20"/>
                <w:szCs w:val="20"/>
                <w:lang w:val="ro-MD"/>
              </w:rPr>
            </w:pPr>
          </w:p>
          <w:p w14:paraId="08D27E4A" w14:textId="77777777" w:rsidR="001A4C3B" w:rsidRPr="00E1019F" w:rsidRDefault="001A4C3B" w:rsidP="00C03ECE">
            <w:pPr>
              <w:pStyle w:val="TableParagraph"/>
              <w:spacing w:line="267" w:lineRule="exact"/>
              <w:ind w:firstLine="142"/>
              <w:jc w:val="center"/>
              <w:rPr>
                <w:sz w:val="20"/>
                <w:szCs w:val="20"/>
                <w:lang w:val="ro-MD"/>
              </w:rPr>
            </w:pPr>
            <w:r w:rsidRPr="00E1019F">
              <w:rPr>
                <w:spacing w:val="-1"/>
                <w:sz w:val="20"/>
                <w:szCs w:val="20"/>
                <w:lang w:val="ro-MD"/>
              </w:rPr>
              <w:t>Opțional</w:t>
            </w:r>
          </w:p>
        </w:tc>
      </w:tr>
      <w:tr w:rsidR="00E1019F" w:rsidRPr="00E1019F" w14:paraId="58C1D08D" w14:textId="77777777" w:rsidTr="006E5172">
        <w:trPr>
          <w:trHeight w:val="689"/>
        </w:trPr>
        <w:tc>
          <w:tcPr>
            <w:tcW w:w="4508" w:type="dxa"/>
            <w:tcBorders>
              <w:top w:val="single" w:sz="5" w:space="0" w:color="000000"/>
              <w:left w:val="single" w:sz="5" w:space="0" w:color="000000"/>
              <w:bottom w:val="single" w:sz="5" w:space="0" w:color="000000"/>
              <w:right w:val="single" w:sz="5" w:space="0" w:color="000000"/>
            </w:tcBorders>
            <w:shd w:val="clear" w:color="auto" w:fill="auto"/>
          </w:tcPr>
          <w:p w14:paraId="4FCF790F" w14:textId="4901D8DE" w:rsidR="001A4C3B" w:rsidRPr="00E1019F" w:rsidRDefault="001A4C3B" w:rsidP="00C03ECE">
            <w:pPr>
              <w:pStyle w:val="TableParagraph"/>
              <w:spacing w:line="267" w:lineRule="exact"/>
              <w:ind w:firstLine="142"/>
              <w:rPr>
                <w:sz w:val="20"/>
                <w:szCs w:val="20"/>
                <w:lang w:val="ro-MD"/>
              </w:rPr>
            </w:pPr>
            <w:r w:rsidRPr="00E1019F">
              <w:rPr>
                <w:sz w:val="20"/>
                <w:szCs w:val="20"/>
                <w:lang w:val="ro-MD"/>
              </w:rPr>
              <w:t>2</w:t>
            </w:r>
            <w:r w:rsidR="00563AC4" w:rsidRPr="00E1019F">
              <w:rPr>
                <w:sz w:val="20"/>
                <w:szCs w:val="20"/>
                <w:lang w:val="ro-MD"/>
              </w:rPr>
              <w:t>2</w:t>
            </w:r>
            <w:r w:rsidRPr="00E1019F">
              <w:rPr>
                <w:sz w:val="20"/>
                <w:szCs w:val="20"/>
                <w:lang w:val="ro-MD"/>
              </w:rPr>
              <w:t xml:space="preserve">. </w:t>
            </w:r>
            <w:r w:rsidRPr="00E1019F">
              <w:rPr>
                <w:spacing w:val="-1"/>
                <w:sz w:val="20"/>
                <w:szCs w:val="20"/>
                <w:lang w:val="ro-MD"/>
              </w:rPr>
              <w:t>Activit</w:t>
            </w:r>
            <w:r w:rsidR="004226F1" w:rsidRPr="00E1019F">
              <w:rPr>
                <w:spacing w:val="-1"/>
                <w:sz w:val="20"/>
                <w:szCs w:val="20"/>
                <w:lang w:val="ro-MD"/>
              </w:rPr>
              <w:t>ăți</w:t>
            </w:r>
            <w:r w:rsidRPr="00E1019F">
              <w:rPr>
                <w:spacing w:val="-2"/>
                <w:sz w:val="20"/>
                <w:szCs w:val="20"/>
                <w:lang w:val="ro-MD"/>
              </w:rPr>
              <w:t xml:space="preserve"> </w:t>
            </w:r>
            <w:r w:rsidRPr="00E1019F">
              <w:rPr>
                <w:sz w:val="20"/>
                <w:szCs w:val="20"/>
                <w:lang w:val="ro-MD"/>
              </w:rPr>
              <w:t>de</w:t>
            </w:r>
            <w:r w:rsidRPr="00E1019F">
              <w:rPr>
                <w:spacing w:val="-1"/>
                <w:sz w:val="20"/>
                <w:szCs w:val="20"/>
                <w:lang w:val="ro-MD"/>
              </w:rPr>
              <w:t xml:space="preserve"> </w:t>
            </w:r>
            <w:r w:rsidRPr="00E1019F">
              <w:rPr>
                <w:sz w:val="20"/>
                <w:szCs w:val="20"/>
                <w:lang w:val="ro-MD"/>
              </w:rPr>
              <w:t>diriginte.</w:t>
            </w:r>
          </w:p>
          <w:p w14:paraId="656424EA" w14:textId="77777777" w:rsidR="001A4C3B" w:rsidRPr="00E1019F" w:rsidRDefault="001A4C3B" w:rsidP="00C03ECE">
            <w:pPr>
              <w:pStyle w:val="TableParagraph"/>
              <w:spacing w:line="267" w:lineRule="exact"/>
              <w:rPr>
                <w:sz w:val="20"/>
                <w:szCs w:val="20"/>
                <w:lang w:val="ro-MD"/>
              </w:rPr>
            </w:pPr>
          </w:p>
        </w:tc>
        <w:tc>
          <w:tcPr>
            <w:tcW w:w="1971" w:type="dxa"/>
            <w:tcBorders>
              <w:top w:val="single" w:sz="5" w:space="0" w:color="000000"/>
              <w:left w:val="single" w:sz="5" w:space="0" w:color="000000"/>
              <w:bottom w:val="single" w:sz="5" w:space="0" w:color="000000"/>
              <w:right w:val="single" w:sz="5" w:space="0" w:color="000000"/>
            </w:tcBorders>
            <w:shd w:val="clear" w:color="auto" w:fill="auto"/>
          </w:tcPr>
          <w:p w14:paraId="4DE9177F" w14:textId="77777777" w:rsidR="001A4C3B" w:rsidRPr="00E1019F" w:rsidRDefault="001A4C3B" w:rsidP="00C03ECE">
            <w:pPr>
              <w:pStyle w:val="TableParagraph"/>
              <w:spacing w:line="267" w:lineRule="exact"/>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023751F6" w14:textId="77777777" w:rsidR="001A4C3B" w:rsidRPr="00E1019F" w:rsidRDefault="001A4C3B" w:rsidP="00C03ECE">
            <w:pPr>
              <w:pStyle w:val="TableParagraph"/>
              <w:spacing w:line="267" w:lineRule="exact"/>
              <w:jc w:val="center"/>
              <w:rPr>
                <w:sz w:val="20"/>
                <w:szCs w:val="20"/>
                <w:lang w:val="ro-MD"/>
              </w:rPr>
            </w:pPr>
            <w:r w:rsidRPr="00E1019F">
              <w:rPr>
                <w:sz w:val="20"/>
                <w:szCs w:val="20"/>
                <w:lang w:val="ro-MD"/>
              </w:rPr>
              <w:t>3</w:t>
            </w:r>
          </w:p>
        </w:tc>
        <w:tc>
          <w:tcPr>
            <w:tcW w:w="2461" w:type="dxa"/>
            <w:tcBorders>
              <w:top w:val="single" w:sz="5" w:space="0" w:color="000000"/>
              <w:left w:val="single" w:sz="5" w:space="0" w:color="000000"/>
              <w:bottom w:val="single" w:sz="5" w:space="0" w:color="000000"/>
              <w:right w:val="single" w:sz="5" w:space="0" w:color="000000"/>
            </w:tcBorders>
            <w:shd w:val="clear" w:color="auto" w:fill="auto"/>
          </w:tcPr>
          <w:p w14:paraId="1F4FF049" w14:textId="77777777" w:rsidR="001A4C3B" w:rsidRPr="00E1019F" w:rsidRDefault="001A4C3B" w:rsidP="00C03ECE">
            <w:pPr>
              <w:ind w:firstLine="142"/>
              <w:jc w:val="center"/>
              <w:rPr>
                <w:rFonts w:ascii="Times New Roman" w:hAnsi="Times New Roman" w:cs="Times New Roman"/>
                <w:sz w:val="20"/>
                <w:szCs w:val="20"/>
                <w:lang w:val="ro-MD"/>
              </w:rPr>
            </w:pPr>
            <w:r w:rsidRPr="00E1019F">
              <w:rPr>
                <w:rFonts w:ascii="Times New Roman" w:hAnsi="Times New Roman" w:cs="Times New Roman"/>
                <w:spacing w:val="-1"/>
                <w:sz w:val="20"/>
                <w:szCs w:val="20"/>
                <w:lang w:val="ro-MD"/>
              </w:rPr>
              <w:t>Opțional</w:t>
            </w:r>
          </w:p>
        </w:tc>
      </w:tr>
    </w:tbl>
    <w:p w14:paraId="46716A11" w14:textId="77777777" w:rsidR="001A4C3B" w:rsidRPr="00E1019F" w:rsidRDefault="001A4C3B" w:rsidP="001A4C3B">
      <w:pPr>
        <w:pStyle w:val="Listparagraf"/>
        <w:widowControl w:val="0"/>
        <w:tabs>
          <w:tab w:val="left" w:pos="709"/>
          <w:tab w:val="left" w:pos="851"/>
          <w:tab w:val="left" w:pos="993"/>
        </w:tabs>
        <w:spacing w:after="0" w:line="240" w:lineRule="auto"/>
        <w:ind w:left="0"/>
        <w:jc w:val="both"/>
        <w:rPr>
          <w:rFonts w:ascii="Times New Roman" w:hAnsi="Times New Roman" w:cs="Times New Roman"/>
          <w:sz w:val="24"/>
          <w:szCs w:val="24"/>
          <w:lang w:val="ro-MD"/>
        </w:rPr>
      </w:pPr>
    </w:p>
    <w:p w14:paraId="07FEDC8E" w14:textId="77777777" w:rsidR="001A4C3B" w:rsidRPr="00E1019F" w:rsidRDefault="001A4C3B" w:rsidP="001A4C3B">
      <w:pPr>
        <w:tabs>
          <w:tab w:val="left" w:pos="142"/>
          <w:tab w:val="left" w:pos="426"/>
        </w:tabs>
        <w:spacing w:after="0"/>
        <w:ind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La</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evaluarea</w:t>
      </w:r>
      <w:r w:rsidRPr="00E1019F">
        <w:rPr>
          <w:rFonts w:ascii="Times New Roman" w:hAnsi="Times New Roman" w:cs="Times New Roman"/>
          <w:spacing w:val="46"/>
          <w:sz w:val="24"/>
          <w:szCs w:val="24"/>
          <w:lang w:val="ro-MD"/>
        </w:rPr>
        <w:t xml:space="preserve"> </w:t>
      </w:r>
      <w:r w:rsidRPr="00E1019F">
        <w:rPr>
          <w:rFonts w:ascii="Times New Roman" w:hAnsi="Times New Roman" w:cs="Times New Roman"/>
          <w:spacing w:val="-1"/>
          <w:sz w:val="24"/>
          <w:szCs w:val="24"/>
          <w:lang w:val="ro-MD"/>
        </w:rPr>
        <w:t>activităților</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pacing w:val="-1"/>
          <w:sz w:val="24"/>
          <w:szCs w:val="24"/>
          <w:lang w:val="ro-MD"/>
        </w:rPr>
        <w:t>educaționale</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(lecții,</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pacing w:val="-1"/>
          <w:sz w:val="24"/>
          <w:szCs w:val="24"/>
          <w:lang w:val="ro-MD"/>
        </w:rPr>
        <w:t>activități, activități de asistență psihopedagogică individuale și de grup,</w:t>
      </w:r>
      <w:r w:rsidRPr="00E1019F">
        <w:rPr>
          <w:rFonts w:ascii="Times New Roman" w:hAnsi="Times New Roman" w:cs="Times New Roman"/>
          <w:spacing w:val="25"/>
          <w:sz w:val="24"/>
          <w:szCs w:val="24"/>
          <w:lang w:val="ro-MD"/>
        </w:rPr>
        <w:t xml:space="preserve"> </w:t>
      </w:r>
      <w:r w:rsidRPr="00E1019F">
        <w:rPr>
          <w:rFonts w:ascii="Times New Roman" w:hAnsi="Times New Roman" w:cs="Times New Roman"/>
          <w:spacing w:val="-1"/>
          <w:sz w:val="24"/>
          <w:szCs w:val="24"/>
          <w:lang w:val="ro-MD"/>
        </w:rPr>
        <w:t>activități</w:t>
      </w:r>
      <w:r w:rsidRPr="00E1019F">
        <w:rPr>
          <w:rFonts w:ascii="Times New Roman" w:hAnsi="Times New Roman" w:cs="Times New Roman"/>
          <w:spacing w:val="23"/>
          <w:sz w:val="24"/>
          <w:szCs w:val="24"/>
          <w:lang w:val="ro-MD"/>
        </w:rPr>
        <w:t xml:space="preserve"> </w:t>
      </w:r>
      <w:proofErr w:type="spellStart"/>
      <w:r w:rsidRPr="00E1019F">
        <w:rPr>
          <w:rFonts w:ascii="Times New Roman" w:hAnsi="Times New Roman" w:cs="Times New Roman"/>
          <w:sz w:val="24"/>
          <w:szCs w:val="24"/>
          <w:lang w:val="ro-MD"/>
        </w:rPr>
        <w:t>extracurriculare</w:t>
      </w:r>
      <w:proofErr w:type="spellEnd"/>
      <w:r w:rsidRPr="00E1019F">
        <w:rPr>
          <w:rFonts w:ascii="Times New Roman" w:hAnsi="Times New Roman" w:cs="Times New Roman"/>
          <w:sz w:val="24"/>
          <w:szCs w:val="24"/>
          <w:lang w:val="ro-MD"/>
        </w:rPr>
        <w:t>, activități metodice</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etc.)</w:t>
      </w:r>
      <w:r w:rsidRPr="00E1019F">
        <w:rPr>
          <w:rFonts w:ascii="Times New Roman" w:hAnsi="Times New Roman" w:cs="Times New Roman"/>
          <w:spacing w:val="21"/>
          <w:sz w:val="24"/>
          <w:szCs w:val="24"/>
          <w:lang w:val="ro-MD"/>
        </w:rPr>
        <w:t xml:space="preserve"> </w:t>
      </w:r>
      <w:r w:rsidRPr="00E1019F">
        <w:rPr>
          <w:rFonts w:ascii="Times New Roman" w:hAnsi="Times New Roman" w:cs="Times New Roman"/>
          <w:spacing w:val="-1"/>
          <w:sz w:val="24"/>
          <w:szCs w:val="24"/>
          <w:lang w:val="ro-MD"/>
        </w:rPr>
        <w:t>se</w:t>
      </w:r>
      <w:r w:rsidRPr="00E1019F">
        <w:rPr>
          <w:rFonts w:ascii="Times New Roman" w:hAnsi="Times New Roman" w:cs="Times New Roman"/>
          <w:spacing w:val="24"/>
          <w:sz w:val="24"/>
          <w:szCs w:val="24"/>
          <w:lang w:val="ro-MD"/>
        </w:rPr>
        <w:t xml:space="preserve"> </w:t>
      </w:r>
      <w:r w:rsidRPr="00E1019F">
        <w:rPr>
          <w:rFonts w:ascii="Times New Roman" w:hAnsi="Times New Roman" w:cs="Times New Roman"/>
          <w:spacing w:val="-1"/>
          <w:sz w:val="24"/>
          <w:szCs w:val="24"/>
          <w:lang w:val="ro-MD"/>
        </w:rPr>
        <w:t>vor</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pacing w:val="-1"/>
          <w:sz w:val="24"/>
          <w:szCs w:val="24"/>
          <w:lang w:val="ro-MD"/>
        </w:rPr>
        <w:t>utiliza</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calificativele „nesatisfăcător”,</w:t>
      </w:r>
      <w:r w:rsidRPr="00E1019F">
        <w:rPr>
          <w:rFonts w:ascii="Times New Roman" w:hAnsi="Times New Roman" w:cs="Times New Roman"/>
          <w:spacing w:val="32"/>
          <w:sz w:val="24"/>
          <w:szCs w:val="24"/>
          <w:lang w:val="ro-MD"/>
        </w:rPr>
        <w:t xml:space="preserve"> </w:t>
      </w:r>
      <w:r w:rsidRPr="00E1019F">
        <w:rPr>
          <w:rFonts w:ascii="Times New Roman" w:hAnsi="Times New Roman" w:cs="Times New Roman"/>
          <w:spacing w:val="-1"/>
          <w:sz w:val="24"/>
          <w:szCs w:val="24"/>
          <w:lang w:val="ro-MD"/>
        </w:rPr>
        <w:t>„satisfăcător”,</w:t>
      </w:r>
      <w:r w:rsidRPr="00E1019F">
        <w:rPr>
          <w:rFonts w:ascii="Times New Roman" w:hAnsi="Times New Roman" w:cs="Times New Roman"/>
          <w:spacing w:val="33"/>
          <w:sz w:val="24"/>
          <w:szCs w:val="24"/>
          <w:lang w:val="ro-MD"/>
        </w:rPr>
        <w:t xml:space="preserve"> </w:t>
      </w:r>
      <w:r w:rsidRPr="00E1019F">
        <w:rPr>
          <w:rFonts w:ascii="Times New Roman" w:hAnsi="Times New Roman" w:cs="Times New Roman"/>
          <w:spacing w:val="-1"/>
          <w:sz w:val="24"/>
          <w:szCs w:val="24"/>
          <w:lang w:val="ro-MD"/>
        </w:rPr>
        <w:t>„bine”</w:t>
      </w:r>
      <w:r w:rsidRPr="00E1019F">
        <w:rPr>
          <w:rFonts w:ascii="Times New Roman" w:hAnsi="Times New Roman" w:cs="Times New Roman"/>
          <w:spacing w:val="34"/>
          <w:sz w:val="24"/>
          <w:szCs w:val="24"/>
          <w:lang w:val="ro-MD"/>
        </w:rPr>
        <w:t xml:space="preserve"> </w:t>
      </w:r>
      <w:r w:rsidRPr="00E1019F">
        <w:rPr>
          <w:rFonts w:ascii="Times New Roman" w:hAnsi="Times New Roman" w:cs="Times New Roman"/>
          <w:spacing w:val="-1"/>
          <w:sz w:val="24"/>
          <w:szCs w:val="24"/>
          <w:lang w:val="ro-MD"/>
        </w:rPr>
        <w:t>și</w:t>
      </w:r>
      <w:r w:rsidRPr="00E1019F">
        <w:rPr>
          <w:rFonts w:ascii="Times New Roman" w:hAnsi="Times New Roman" w:cs="Times New Roman"/>
          <w:spacing w:val="32"/>
          <w:sz w:val="24"/>
          <w:szCs w:val="24"/>
          <w:lang w:val="ro-MD"/>
        </w:rPr>
        <w:t xml:space="preserve"> </w:t>
      </w:r>
      <w:r w:rsidRPr="00E1019F">
        <w:rPr>
          <w:rFonts w:ascii="Times New Roman" w:hAnsi="Times New Roman" w:cs="Times New Roman"/>
          <w:sz w:val="24"/>
          <w:szCs w:val="24"/>
          <w:lang w:val="ro-MD"/>
        </w:rPr>
        <w:t>„foarte</w:t>
      </w:r>
      <w:r w:rsidRPr="00E1019F">
        <w:rPr>
          <w:rFonts w:ascii="Times New Roman" w:hAnsi="Times New Roman" w:cs="Times New Roman"/>
          <w:spacing w:val="32"/>
          <w:sz w:val="24"/>
          <w:szCs w:val="24"/>
          <w:lang w:val="ro-MD"/>
        </w:rPr>
        <w:t xml:space="preserve"> </w:t>
      </w:r>
      <w:r w:rsidRPr="00E1019F">
        <w:rPr>
          <w:rFonts w:ascii="Times New Roman" w:hAnsi="Times New Roman" w:cs="Times New Roman"/>
          <w:spacing w:val="-1"/>
          <w:sz w:val="24"/>
          <w:szCs w:val="24"/>
          <w:lang w:val="ro-MD"/>
        </w:rPr>
        <w:t>bine”.</w:t>
      </w:r>
      <w:r w:rsidRPr="00E1019F">
        <w:rPr>
          <w:rFonts w:ascii="Times New Roman" w:hAnsi="Times New Roman" w:cs="Times New Roman"/>
          <w:spacing w:val="35"/>
          <w:sz w:val="24"/>
          <w:szCs w:val="24"/>
          <w:lang w:val="ro-MD"/>
        </w:rPr>
        <w:t xml:space="preserve"> </w:t>
      </w:r>
      <w:r w:rsidRPr="00E1019F">
        <w:rPr>
          <w:rFonts w:ascii="Times New Roman" w:hAnsi="Times New Roman" w:cs="Times New Roman"/>
          <w:sz w:val="24"/>
          <w:szCs w:val="24"/>
          <w:lang w:val="ro-MD"/>
        </w:rPr>
        <w:t>Se</w:t>
      </w:r>
      <w:r w:rsidRPr="00E1019F">
        <w:rPr>
          <w:rFonts w:ascii="Times New Roman" w:hAnsi="Times New Roman" w:cs="Times New Roman"/>
          <w:spacing w:val="33"/>
          <w:sz w:val="24"/>
          <w:szCs w:val="24"/>
          <w:lang w:val="ro-MD"/>
        </w:rPr>
        <w:t xml:space="preserve"> </w:t>
      </w:r>
      <w:r w:rsidRPr="00E1019F">
        <w:rPr>
          <w:rFonts w:ascii="Times New Roman" w:hAnsi="Times New Roman" w:cs="Times New Roman"/>
          <w:spacing w:val="-1"/>
          <w:sz w:val="24"/>
          <w:szCs w:val="24"/>
          <w:lang w:val="ro-MD"/>
        </w:rPr>
        <w:t>vor</w:t>
      </w:r>
      <w:r w:rsidRPr="00E1019F">
        <w:rPr>
          <w:rFonts w:ascii="Times New Roman" w:hAnsi="Times New Roman" w:cs="Times New Roman"/>
          <w:spacing w:val="32"/>
          <w:sz w:val="24"/>
          <w:szCs w:val="24"/>
          <w:lang w:val="ro-MD"/>
        </w:rPr>
        <w:t xml:space="preserve"> </w:t>
      </w:r>
      <w:r w:rsidRPr="00E1019F">
        <w:rPr>
          <w:rFonts w:ascii="Times New Roman" w:hAnsi="Times New Roman" w:cs="Times New Roman"/>
          <w:spacing w:val="-1"/>
          <w:sz w:val="24"/>
          <w:szCs w:val="24"/>
          <w:lang w:val="ro-MD"/>
        </w:rPr>
        <w:t>cuantifica</w:t>
      </w:r>
      <w:r w:rsidRPr="00E1019F">
        <w:rPr>
          <w:rFonts w:ascii="Times New Roman" w:hAnsi="Times New Roman" w:cs="Times New Roman"/>
          <w:spacing w:val="33"/>
          <w:sz w:val="24"/>
          <w:szCs w:val="24"/>
          <w:lang w:val="ro-MD"/>
        </w:rPr>
        <w:t xml:space="preserve"> </w:t>
      </w:r>
      <w:r w:rsidRPr="00E1019F">
        <w:rPr>
          <w:rFonts w:ascii="Times New Roman" w:hAnsi="Times New Roman" w:cs="Times New Roman"/>
          <w:spacing w:val="1"/>
          <w:sz w:val="24"/>
          <w:szCs w:val="24"/>
          <w:lang w:val="ro-MD"/>
        </w:rPr>
        <w:t>în</w:t>
      </w:r>
      <w:r w:rsidRPr="00E1019F">
        <w:rPr>
          <w:rFonts w:ascii="Times New Roman" w:hAnsi="Times New Roman" w:cs="Times New Roman"/>
          <w:spacing w:val="31"/>
          <w:sz w:val="24"/>
          <w:szCs w:val="24"/>
          <w:lang w:val="ro-MD"/>
        </w:rPr>
        <w:t xml:space="preserve"> </w:t>
      </w:r>
      <w:r w:rsidRPr="00E1019F">
        <w:rPr>
          <w:rFonts w:ascii="Times New Roman" w:hAnsi="Times New Roman" w:cs="Times New Roman"/>
          <w:sz w:val="24"/>
          <w:szCs w:val="24"/>
          <w:lang w:val="ro-MD"/>
        </w:rPr>
        <w:t>credite</w:t>
      </w:r>
      <w:r w:rsidRPr="00E1019F">
        <w:rPr>
          <w:rFonts w:ascii="Times New Roman" w:hAnsi="Times New Roman" w:cs="Times New Roman"/>
          <w:spacing w:val="34"/>
          <w:sz w:val="24"/>
          <w:szCs w:val="24"/>
          <w:lang w:val="ro-MD"/>
        </w:rPr>
        <w:t xml:space="preserve"> </w:t>
      </w:r>
      <w:r w:rsidRPr="00E1019F">
        <w:rPr>
          <w:rFonts w:ascii="Times New Roman" w:hAnsi="Times New Roman" w:cs="Times New Roman"/>
          <w:sz w:val="24"/>
          <w:szCs w:val="24"/>
          <w:lang w:val="ro-MD"/>
        </w:rPr>
        <w:t>doar</w:t>
      </w:r>
      <w:r w:rsidRPr="00E1019F">
        <w:rPr>
          <w:rFonts w:ascii="Times New Roman" w:hAnsi="Times New Roman" w:cs="Times New Roman"/>
          <w:spacing w:val="33"/>
          <w:sz w:val="24"/>
          <w:szCs w:val="24"/>
          <w:lang w:val="ro-MD"/>
        </w:rPr>
        <w:t xml:space="preserve"> </w:t>
      </w:r>
      <w:r w:rsidRPr="00E1019F">
        <w:rPr>
          <w:rFonts w:ascii="Times New Roman" w:hAnsi="Times New Roman" w:cs="Times New Roman"/>
          <w:spacing w:val="-1"/>
          <w:sz w:val="24"/>
          <w:szCs w:val="24"/>
          <w:lang w:val="ro-MD"/>
        </w:rPr>
        <w:t>activitățile</w:t>
      </w:r>
      <w:r w:rsidRPr="00E1019F">
        <w:rPr>
          <w:rFonts w:ascii="Times New Roman" w:hAnsi="Times New Roman" w:cs="Times New Roman"/>
          <w:spacing w:val="31"/>
          <w:sz w:val="24"/>
          <w:szCs w:val="24"/>
          <w:lang w:val="ro-MD"/>
        </w:rPr>
        <w:t xml:space="preserve"> </w:t>
      </w:r>
      <w:r w:rsidRPr="00E1019F">
        <w:rPr>
          <w:rFonts w:ascii="Times New Roman" w:hAnsi="Times New Roman" w:cs="Times New Roman"/>
          <w:spacing w:val="-1"/>
          <w:sz w:val="24"/>
          <w:szCs w:val="24"/>
          <w:lang w:val="ro-MD"/>
        </w:rPr>
        <w:t>educaționale</w:t>
      </w:r>
      <w:r w:rsidRPr="00E1019F">
        <w:rPr>
          <w:rFonts w:ascii="Times New Roman" w:hAnsi="Times New Roman" w:cs="Times New Roman"/>
          <w:spacing w:val="117"/>
          <w:w w:val="99"/>
          <w:sz w:val="24"/>
          <w:szCs w:val="24"/>
          <w:lang w:val="ro-MD"/>
        </w:rPr>
        <w:t xml:space="preserve"> </w:t>
      </w:r>
      <w:r w:rsidRPr="00E1019F">
        <w:rPr>
          <w:rFonts w:ascii="Times New Roman" w:hAnsi="Times New Roman" w:cs="Times New Roman"/>
          <w:spacing w:val="-1"/>
          <w:sz w:val="24"/>
          <w:szCs w:val="24"/>
          <w:lang w:val="ro-MD"/>
        </w:rPr>
        <w:t>susținute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cu calificativele</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pacing w:val="-1"/>
          <w:sz w:val="24"/>
          <w:szCs w:val="24"/>
          <w:lang w:val="ro-MD"/>
        </w:rPr>
        <w:t>„bine”</w:t>
      </w:r>
      <w:r w:rsidRPr="00E1019F">
        <w:rPr>
          <w:rFonts w:ascii="Times New Roman" w:hAnsi="Times New Roman" w:cs="Times New Roman"/>
          <w:spacing w:val="-5"/>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„foarte</w:t>
      </w:r>
      <w:r w:rsidRPr="00E1019F">
        <w:rPr>
          <w:rFonts w:ascii="Times New Roman" w:hAnsi="Times New Roman" w:cs="Times New Roman"/>
          <w:spacing w:val="-3"/>
          <w:sz w:val="24"/>
          <w:szCs w:val="24"/>
          <w:lang w:val="ro-MD"/>
        </w:rPr>
        <w:t xml:space="preserve"> </w:t>
      </w:r>
      <w:r w:rsidRPr="00E1019F">
        <w:rPr>
          <w:rFonts w:ascii="Times New Roman" w:hAnsi="Times New Roman" w:cs="Times New Roman"/>
          <w:spacing w:val="-1"/>
          <w:sz w:val="24"/>
          <w:szCs w:val="24"/>
          <w:lang w:val="ro-MD"/>
        </w:rPr>
        <w:t>bine”.</w:t>
      </w:r>
    </w:p>
    <w:p w14:paraId="575FE6E9" w14:textId="77777777" w:rsidR="001A4C3B" w:rsidRPr="00E1019F" w:rsidRDefault="001A4C3B" w:rsidP="001A4C3B">
      <w:pPr>
        <w:spacing w:after="0" w:line="246" w:lineRule="exact"/>
        <w:ind w:right="339" w:firstLine="426"/>
        <w:rPr>
          <w:rFonts w:ascii="Times New Roman" w:hAnsi="Times New Roman" w:cs="Times New Roman"/>
          <w:spacing w:val="-1"/>
          <w:sz w:val="24"/>
          <w:szCs w:val="24"/>
          <w:lang w:val="ro-MD"/>
        </w:rPr>
      </w:pPr>
      <w:r w:rsidRPr="00E1019F">
        <w:rPr>
          <w:rFonts w:ascii="Times New Roman" w:hAnsi="Times New Roman" w:cs="Times New Roman"/>
          <w:spacing w:val="-1"/>
          <w:sz w:val="24"/>
          <w:szCs w:val="24"/>
          <w:lang w:val="ro-MD"/>
        </w:rPr>
        <w:t>Activitățile</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vor</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fi</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lang w:val="ro-MD"/>
        </w:rPr>
        <w:t>creditate</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doar</w:t>
      </w:r>
      <w:r w:rsidRPr="00E1019F">
        <w:rPr>
          <w:rFonts w:ascii="Times New Roman" w:hAnsi="Times New Roman" w:cs="Times New Roman"/>
          <w:sz w:val="24"/>
          <w:szCs w:val="24"/>
          <w:lang w:val="ro-MD"/>
        </w:rPr>
        <w:t xml:space="preserve"> cu </w:t>
      </w:r>
      <w:r w:rsidRPr="00E1019F">
        <w:rPr>
          <w:rFonts w:ascii="Times New Roman" w:hAnsi="Times New Roman" w:cs="Times New Roman"/>
          <w:spacing w:val="-1"/>
          <w:sz w:val="24"/>
          <w:szCs w:val="24"/>
          <w:lang w:val="ro-MD"/>
        </w:rPr>
        <w:t>condiția</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promovării</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lang w:val="ro-MD"/>
        </w:rPr>
        <w:t>lor.</w:t>
      </w:r>
    </w:p>
    <w:p w14:paraId="152A62BF" w14:textId="77777777" w:rsidR="001A4C3B" w:rsidRPr="00E1019F" w:rsidRDefault="001A4C3B" w:rsidP="001A4C3B">
      <w:pPr>
        <w:widowControl w:val="0"/>
        <w:numPr>
          <w:ilvl w:val="0"/>
          <w:numId w:val="6"/>
        </w:numPr>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Evaluarea,</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pacing w:val="-1"/>
          <w:sz w:val="24"/>
          <w:szCs w:val="24"/>
          <w:lang w:val="ro-MD"/>
        </w:rPr>
        <w:t>validarea</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pacing w:val="-1"/>
          <w:sz w:val="24"/>
          <w:szCs w:val="24"/>
          <w:lang w:val="ro-MD"/>
        </w:rPr>
        <w:t>recunoașterea</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pacing w:val="-1"/>
          <w:sz w:val="24"/>
          <w:szCs w:val="24"/>
          <w:lang w:val="ro-MD"/>
        </w:rPr>
        <w:t>formării</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pacing w:val="-1"/>
          <w:sz w:val="24"/>
          <w:szCs w:val="24"/>
          <w:lang w:val="ro-MD"/>
        </w:rPr>
        <w:t>continue</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z w:val="24"/>
          <w:szCs w:val="24"/>
          <w:lang w:val="ro-MD"/>
        </w:rPr>
        <w:t>a</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z w:val="24"/>
          <w:szCs w:val="24"/>
          <w:lang w:val="ro-MD"/>
        </w:rPr>
        <w:t>cadrelor</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pacing w:val="-1"/>
          <w:sz w:val="24"/>
          <w:szCs w:val="24"/>
          <w:lang w:val="ro-MD"/>
        </w:rPr>
        <w:t>didactice</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pacing w:val="1"/>
          <w:sz w:val="24"/>
          <w:szCs w:val="24"/>
          <w:lang w:val="ro-MD"/>
        </w:rPr>
        <w:t>se</w:t>
      </w:r>
      <w:r w:rsidRPr="00E1019F">
        <w:rPr>
          <w:rFonts w:ascii="Times New Roman" w:hAnsi="Times New Roman" w:cs="Times New Roman"/>
          <w:spacing w:val="109"/>
          <w:sz w:val="24"/>
          <w:szCs w:val="24"/>
          <w:lang w:val="ro-MD"/>
        </w:rPr>
        <w:t xml:space="preserve"> </w:t>
      </w:r>
      <w:r w:rsidRPr="00E1019F">
        <w:rPr>
          <w:rFonts w:ascii="Times New Roman" w:hAnsi="Times New Roman" w:cs="Times New Roman"/>
          <w:spacing w:val="-1"/>
          <w:sz w:val="24"/>
          <w:szCs w:val="24"/>
          <w:lang w:val="ro-MD"/>
        </w:rPr>
        <w:t xml:space="preserve">realizează </w:t>
      </w:r>
      <w:r w:rsidRPr="00E1019F">
        <w:rPr>
          <w:rFonts w:ascii="Times New Roman" w:hAnsi="Times New Roman" w:cs="Times New Roman"/>
          <w:sz w:val="24"/>
          <w:szCs w:val="24"/>
          <w:lang w:val="ro-MD"/>
        </w:rPr>
        <w:t>în</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baza</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sistemului de</w:t>
      </w:r>
      <w:r w:rsidRPr="00E1019F">
        <w:rPr>
          <w:rFonts w:ascii="Times New Roman" w:hAnsi="Times New Roman" w:cs="Times New Roman"/>
          <w:spacing w:val="-1"/>
          <w:sz w:val="24"/>
          <w:szCs w:val="24"/>
          <w:lang w:val="ro-MD"/>
        </w:rPr>
        <w:t xml:space="preserve"> credite </w:t>
      </w:r>
      <w:r w:rsidRPr="00E1019F">
        <w:rPr>
          <w:rFonts w:ascii="Times New Roman" w:hAnsi="Times New Roman" w:cs="Times New Roman"/>
          <w:sz w:val="24"/>
          <w:szCs w:val="24"/>
          <w:lang w:val="ro-MD"/>
        </w:rPr>
        <w:t>profesionale.</w:t>
      </w:r>
    </w:p>
    <w:p w14:paraId="161AF4A8" w14:textId="77777777" w:rsidR="001A4C3B" w:rsidRPr="00E1019F" w:rsidRDefault="001A4C3B" w:rsidP="001A4C3B">
      <w:pPr>
        <w:widowControl w:val="0"/>
        <w:numPr>
          <w:ilvl w:val="0"/>
          <w:numId w:val="6"/>
        </w:numPr>
        <w:tabs>
          <w:tab w:val="left" w:pos="567"/>
        </w:tabs>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Sistemul</w:t>
      </w:r>
      <w:r w:rsidRPr="00E1019F">
        <w:rPr>
          <w:rFonts w:ascii="Times New Roman" w:hAnsi="Times New Roman" w:cs="Times New Roman"/>
          <w:spacing w:val="22"/>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pacing w:val="-1"/>
          <w:sz w:val="24"/>
          <w:szCs w:val="24"/>
          <w:lang w:val="ro-MD"/>
        </w:rPr>
        <w:t>credite</w:t>
      </w:r>
      <w:r w:rsidRPr="00E1019F">
        <w:rPr>
          <w:rFonts w:ascii="Times New Roman" w:hAnsi="Times New Roman" w:cs="Times New Roman"/>
          <w:spacing w:val="22"/>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pacing w:val="-1"/>
          <w:sz w:val="24"/>
          <w:szCs w:val="24"/>
          <w:lang w:val="ro-MD"/>
        </w:rPr>
        <w:t>reprezintă</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z w:val="24"/>
          <w:szCs w:val="24"/>
          <w:lang w:val="ro-MD"/>
        </w:rPr>
        <w:t>valori</w:t>
      </w:r>
      <w:r w:rsidRPr="00E1019F">
        <w:rPr>
          <w:rFonts w:ascii="Times New Roman" w:hAnsi="Times New Roman" w:cs="Times New Roman"/>
          <w:spacing w:val="21"/>
          <w:sz w:val="24"/>
          <w:szCs w:val="24"/>
          <w:lang w:val="ro-MD"/>
        </w:rPr>
        <w:t xml:space="preserve"> </w:t>
      </w:r>
      <w:r w:rsidRPr="00E1019F">
        <w:rPr>
          <w:rFonts w:ascii="Times New Roman" w:hAnsi="Times New Roman" w:cs="Times New Roman"/>
          <w:sz w:val="24"/>
          <w:szCs w:val="24"/>
          <w:lang w:val="ro-MD"/>
        </w:rPr>
        <w:t>numerice</w:t>
      </w:r>
      <w:r w:rsidRPr="00E1019F">
        <w:rPr>
          <w:rFonts w:ascii="Times New Roman" w:hAnsi="Times New Roman" w:cs="Times New Roman"/>
          <w:spacing w:val="22"/>
          <w:sz w:val="24"/>
          <w:szCs w:val="24"/>
          <w:lang w:val="ro-MD"/>
        </w:rPr>
        <w:t xml:space="preserve"> </w:t>
      </w:r>
      <w:r w:rsidRPr="00E1019F">
        <w:rPr>
          <w:rFonts w:ascii="Times New Roman" w:hAnsi="Times New Roman" w:cs="Times New Roman"/>
          <w:sz w:val="24"/>
          <w:szCs w:val="24"/>
          <w:lang w:val="ro-MD"/>
        </w:rPr>
        <w:t>care</w:t>
      </w:r>
      <w:r w:rsidRPr="00E1019F">
        <w:rPr>
          <w:rFonts w:ascii="Times New Roman" w:hAnsi="Times New Roman" w:cs="Times New Roman"/>
          <w:spacing w:val="22"/>
          <w:sz w:val="24"/>
          <w:szCs w:val="24"/>
          <w:lang w:val="ro-MD"/>
        </w:rPr>
        <w:t xml:space="preserve"> </w:t>
      </w:r>
      <w:r w:rsidRPr="00E1019F">
        <w:rPr>
          <w:rFonts w:ascii="Times New Roman" w:hAnsi="Times New Roman" w:cs="Times New Roman"/>
          <w:sz w:val="24"/>
          <w:szCs w:val="24"/>
          <w:lang w:val="ro-MD"/>
        </w:rPr>
        <w:t>exprimă</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pacing w:val="-1"/>
          <w:sz w:val="24"/>
          <w:szCs w:val="24"/>
          <w:lang w:val="ro-MD"/>
        </w:rPr>
        <w:t>rezultatele</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pacing w:val="-1"/>
          <w:sz w:val="24"/>
          <w:szCs w:val="24"/>
          <w:lang w:val="ro-MD"/>
        </w:rPr>
        <w:t>formării</w:t>
      </w:r>
      <w:r w:rsidRPr="00E1019F">
        <w:rPr>
          <w:rFonts w:ascii="Times New Roman" w:hAnsi="Times New Roman" w:cs="Times New Roman"/>
          <w:spacing w:val="103"/>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pacing w:val="-1"/>
          <w:sz w:val="24"/>
          <w:szCs w:val="24"/>
          <w:lang w:val="ro-MD"/>
        </w:rPr>
        <w:t>continue,</w:t>
      </w:r>
      <w:r w:rsidRPr="00E1019F">
        <w:rPr>
          <w:rFonts w:ascii="Times New Roman" w:hAnsi="Times New Roman" w:cs="Times New Roman"/>
          <w:spacing w:val="21"/>
          <w:sz w:val="24"/>
          <w:szCs w:val="24"/>
          <w:lang w:val="ro-MD"/>
        </w:rPr>
        <w:t xml:space="preserve"> </w:t>
      </w:r>
      <w:r w:rsidRPr="00E1019F">
        <w:rPr>
          <w:rFonts w:ascii="Times New Roman" w:hAnsi="Times New Roman" w:cs="Times New Roman"/>
          <w:spacing w:val="-1"/>
          <w:sz w:val="24"/>
          <w:szCs w:val="24"/>
          <w:lang w:val="ro-MD"/>
        </w:rPr>
        <w:t>exprimate</w:t>
      </w:r>
      <w:r w:rsidRPr="00E1019F">
        <w:rPr>
          <w:rFonts w:ascii="Times New Roman" w:hAnsi="Times New Roman" w:cs="Times New Roman"/>
          <w:spacing w:val="18"/>
          <w:sz w:val="24"/>
          <w:szCs w:val="24"/>
          <w:lang w:val="ro-MD"/>
        </w:rPr>
        <w:t xml:space="preserve"> </w:t>
      </w:r>
      <w:r w:rsidRPr="00E1019F">
        <w:rPr>
          <w:rFonts w:ascii="Times New Roman" w:hAnsi="Times New Roman" w:cs="Times New Roman"/>
          <w:sz w:val="24"/>
          <w:szCs w:val="24"/>
          <w:lang w:val="ro-MD"/>
        </w:rPr>
        <w:t>în</w:t>
      </w:r>
      <w:r w:rsidRPr="00E1019F">
        <w:rPr>
          <w:rFonts w:ascii="Times New Roman" w:hAnsi="Times New Roman" w:cs="Times New Roman"/>
          <w:spacing w:val="19"/>
          <w:sz w:val="24"/>
          <w:szCs w:val="24"/>
          <w:lang w:val="ro-MD"/>
        </w:rPr>
        <w:t xml:space="preserve"> </w:t>
      </w:r>
      <w:r w:rsidRPr="00E1019F">
        <w:rPr>
          <w:rFonts w:ascii="Times New Roman" w:hAnsi="Times New Roman" w:cs="Times New Roman"/>
          <w:sz w:val="24"/>
          <w:szCs w:val="24"/>
          <w:lang w:val="ro-MD"/>
        </w:rPr>
        <w:t>volumul</w:t>
      </w:r>
      <w:r w:rsidRPr="00E1019F">
        <w:rPr>
          <w:rFonts w:ascii="Times New Roman" w:hAnsi="Times New Roman" w:cs="Times New Roman"/>
          <w:spacing w:val="17"/>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8"/>
          <w:sz w:val="24"/>
          <w:szCs w:val="24"/>
          <w:lang w:val="ro-MD"/>
        </w:rPr>
        <w:t xml:space="preserve"> </w:t>
      </w:r>
      <w:r w:rsidRPr="00E1019F">
        <w:rPr>
          <w:rFonts w:ascii="Times New Roman" w:hAnsi="Times New Roman" w:cs="Times New Roman"/>
          <w:sz w:val="24"/>
          <w:szCs w:val="24"/>
          <w:lang w:val="ro-MD"/>
        </w:rPr>
        <w:t>muncă</w:t>
      </w:r>
      <w:r w:rsidRPr="00E1019F">
        <w:rPr>
          <w:rFonts w:ascii="Times New Roman" w:hAnsi="Times New Roman" w:cs="Times New Roman"/>
          <w:spacing w:val="17"/>
          <w:sz w:val="24"/>
          <w:szCs w:val="24"/>
          <w:lang w:val="ro-MD"/>
        </w:rPr>
        <w:t xml:space="preserve"> </w:t>
      </w:r>
      <w:r w:rsidRPr="00E1019F">
        <w:rPr>
          <w:rFonts w:ascii="Times New Roman" w:hAnsi="Times New Roman" w:cs="Times New Roman"/>
          <w:sz w:val="24"/>
          <w:szCs w:val="24"/>
          <w:lang w:val="ro-MD"/>
        </w:rPr>
        <w:t>pretins</w:t>
      </w:r>
      <w:r w:rsidRPr="00E1019F">
        <w:rPr>
          <w:rFonts w:ascii="Times New Roman" w:hAnsi="Times New Roman" w:cs="Times New Roman"/>
          <w:spacing w:val="19"/>
          <w:sz w:val="24"/>
          <w:szCs w:val="24"/>
          <w:lang w:val="ro-MD"/>
        </w:rPr>
        <w:t xml:space="preserve"> </w:t>
      </w:r>
      <w:r w:rsidRPr="00E1019F">
        <w:rPr>
          <w:rFonts w:ascii="Times New Roman" w:hAnsi="Times New Roman" w:cs="Times New Roman"/>
          <w:spacing w:val="-1"/>
          <w:sz w:val="24"/>
          <w:szCs w:val="24"/>
          <w:lang w:val="ro-MD"/>
        </w:rPr>
        <w:t>fiecărei</w:t>
      </w:r>
      <w:r w:rsidRPr="00E1019F">
        <w:rPr>
          <w:rFonts w:ascii="Times New Roman" w:hAnsi="Times New Roman" w:cs="Times New Roman"/>
          <w:spacing w:val="19"/>
          <w:sz w:val="24"/>
          <w:szCs w:val="24"/>
          <w:lang w:val="ro-MD"/>
        </w:rPr>
        <w:t xml:space="preserve"> </w:t>
      </w:r>
      <w:r w:rsidRPr="00E1019F">
        <w:rPr>
          <w:rFonts w:ascii="Times New Roman" w:hAnsi="Times New Roman" w:cs="Times New Roman"/>
          <w:spacing w:val="-1"/>
          <w:sz w:val="24"/>
          <w:szCs w:val="24"/>
          <w:lang w:val="ro-MD"/>
        </w:rPr>
        <w:t>persoane</w:t>
      </w:r>
      <w:r w:rsidRPr="00E1019F">
        <w:rPr>
          <w:rFonts w:ascii="Times New Roman" w:hAnsi="Times New Roman" w:cs="Times New Roman"/>
          <w:spacing w:val="18"/>
          <w:sz w:val="24"/>
          <w:szCs w:val="24"/>
          <w:lang w:val="ro-MD"/>
        </w:rPr>
        <w:t xml:space="preserve"> </w:t>
      </w:r>
      <w:r w:rsidRPr="00E1019F">
        <w:rPr>
          <w:rFonts w:ascii="Times New Roman" w:hAnsi="Times New Roman" w:cs="Times New Roman"/>
          <w:spacing w:val="-1"/>
          <w:sz w:val="24"/>
          <w:szCs w:val="24"/>
          <w:lang w:val="ro-MD"/>
        </w:rPr>
        <w:t>pentru</w:t>
      </w:r>
      <w:r w:rsidRPr="00E1019F">
        <w:rPr>
          <w:rFonts w:ascii="Times New Roman" w:hAnsi="Times New Roman" w:cs="Times New Roman"/>
          <w:spacing w:val="81"/>
          <w:sz w:val="24"/>
          <w:szCs w:val="24"/>
          <w:lang w:val="ro-MD"/>
        </w:rPr>
        <w:t xml:space="preserve"> </w:t>
      </w:r>
      <w:r w:rsidRPr="00E1019F">
        <w:rPr>
          <w:rFonts w:ascii="Times New Roman" w:hAnsi="Times New Roman" w:cs="Times New Roman"/>
          <w:spacing w:val="-1"/>
          <w:sz w:val="24"/>
          <w:szCs w:val="24"/>
          <w:lang w:val="ro-MD"/>
        </w:rPr>
        <w:t xml:space="preserve">dezvoltarea </w:t>
      </w:r>
      <w:r w:rsidRPr="00E1019F">
        <w:rPr>
          <w:rFonts w:ascii="Times New Roman" w:hAnsi="Times New Roman" w:cs="Times New Roman"/>
          <w:sz w:val="24"/>
          <w:szCs w:val="24"/>
          <w:lang w:val="ro-MD"/>
        </w:rPr>
        <w:t>competențelor</w:t>
      </w:r>
      <w:r w:rsidRPr="00E1019F">
        <w:rPr>
          <w:rFonts w:ascii="Times New Roman" w:hAnsi="Times New Roman" w:cs="Times New Roman"/>
          <w:spacing w:val="-1"/>
          <w:sz w:val="24"/>
          <w:szCs w:val="24"/>
          <w:lang w:val="ro-MD"/>
        </w:rPr>
        <w:t xml:space="preserve"> profesionale </w:t>
      </w:r>
      <w:r w:rsidRPr="00E1019F">
        <w:rPr>
          <w:rFonts w:ascii="Times New Roman" w:hAnsi="Times New Roman" w:cs="Times New Roman"/>
          <w:sz w:val="24"/>
          <w:szCs w:val="24"/>
          <w:lang w:val="ro-MD"/>
        </w:rPr>
        <w:t>în domeniu.</w:t>
      </w:r>
    </w:p>
    <w:p w14:paraId="23289E82" w14:textId="77777777" w:rsidR="001A4C3B" w:rsidRPr="00E1019F" w:rsidRDefault="001A4C3B" w:rsidP="001A4C3B">
      <w:pPr>
        <w:widowControl w:val="0"/>
        <w:numPr>
          <w:ilvl w:val="0"/>
          <w:numId w:val="6"/>
        </w:numPr>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Sistemul</w:t>
      </w:r>
      <w:r w:rsidRPr="00E1019F">
        <w:rPr>
          <w:rFonts w:ascii="Times New Roman" w:hAnsi="Times New Roman" w:cs="Times New Roman"/>
          <w:spacing w:val="31"/>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credite</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reglementează</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procesul</w:t>
      </w:r>
      <w:r w:rsidRPr="00E1019F">
        <w:rPr>
          <w:rFonts w:ascii="Times New Roman" w:hAnsi="Times New Roman" w:cs="Times New Roman"/>
          <w:spacing w:val="31"/>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acumulare,</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recunoaștere</w:t>
      </w:r>
      <w:r w:rsidRPr="00E1019F">
        <w:rPr>
          <w:rFonts w:ascii="Times New Roman" w:hAnsi="Times New Roman" w:cs="Times New Roman"/>
          <w:spacing w:val="36"/>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105"/>
          <w:sz w:val="24"/>
          <w:szCs w:val="24"/>
          <w:lang w:val="ro-MD"/>
        </w:rPr>
        <w:t xml:space="preserve"> </w:t>
      </w:r>
      <w:r w:rsidRPr="00E1019F">
        <w:rPr>
          <w:rFonts w:ascii="Times New Roman" w:hAnsi="Times New Roman" w:cs="Times New Roman"/>
          <w:spacing w:val="-1"/>
          <w:sz w:val="24"/>
          <w:szCs w:val="24"/>
          <w:lang w:val="ro-MD"/>
        </w:rPr>
        <w:t>transfer</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lang w:val="ro-MD"/>
        </w:rPr>
        <w:t>al</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creditelor</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profesionale.</w:t>
      </w:r>
    </w:p>
    <w:p w14:paraId="6855B405" w14:textId="77777777" w:rsidR="001A4C3B" w:rsidRPr="00E1019F" w:rsidRDefault="001A4C3B" w:rsidP="001A4C3B">
      <w:pPr>
        <w:widowControl w:val="0"/>
        <w:numPr>
          <w:ilvl w:val="0"/>
          <w:numId w:val="6"/>
        </w:numPr>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Creditele</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 xml:space="preserve">profesionale </w:t>
      </w:r>
      <w:r w:rsidRPr="00E1019F">
        <w:rPr>
          <w:rFonts w:ascii="Times New Roman" w:hAnsi="Times New Roman" w:cs="Times New Roman"/>
          <w:sz w:val="24"/>
          <w:szCs w:val="24"/>
          <w:lang w:val="ro-MD"/>
        </w:rPr>
        <w:t xml:space="preserve">sunt </w:t>
      </w:r>
      <w:r w:rsidRPr="00E1019F">
        <w:rPr>
          <w:rFonts w:ascii="Times New Roman" w:hAnsi="Times New Roman" w:cs="Times New Roman"/>
          <w:spacing w:val="-1"/>
          <w:sz w:val="24"/>
          <w:szCs w:val="24"/>
          <w:lang w:val="ro-MD"/>
        </w:rPr>
        <w:t>valori</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numerice</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lang w:val="ro-MD"/>
        </w:rPr>
        <w:t>alocate fiecărei</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pacing w:val="-1"/>
          <w:sz w:val="24"/>
          <w:szCs w:val="24"/>
          <w:lang w:val="ro-MD"/>
        </w:rPr>
        <w:t>activități</w:t>
      </w:r>
      <w:r w:rsidRPr="00E1019F">
        <w:rPr>
          <w:rFonts w:ascii="Times New Roman" w:hAnsi="Times New Roman" w:cs="Times New Roman"/>
          <w:sz w:val="24"/>
          <w:szCs w:val="24"/>
          <w:lang w:val="ro-MD"/>
        </w:rPr>
        <w:t xml:space="preserve"> de</w:t>
      </w:r>
      <w:r w:rsidRPr="00E1019F">
        <w:rPr>
          <w:rFonts w:ascii="Times New Roman" w:hAnsi="Times New Roman" w:cs="Times New Roman"/>
          <w:spacing w:val="-1"/>
          <w:sz w:val="24"/>
          <w:szCs w:val="24"/>
          <w:lang w:val="ro-MD"/>
        </w:rPr>
        <w:t xml:space="preserve"> formare continuă.</w:t>
      </w:r>
    </w:p>
    <w:p w14:paraId="3AE81901" w14:textId="77777777" w:rsidR="001A4C3B" w:rsidRPr="00E1019F" w:rsidRDefault="001A4C3B" w:rsidP="001A4C3B">
      <w:pPr>
        <w:widowControl w:val="0"/>
        <w:numPr>
          <w:ilvl w:val="0"/>
          <w:numId w:val="5"/>
        </w:numPr>
        <w:tabs>
          <w:tab w:val="left" w:pos="567"/>
        </w:tabs>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 xml:space="preserve"> Un</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pacing w:val="-1"/>
          <w:sz w:val="24"/>
          <w:szCs w:val="24"/>
          <w:lang w:val="ro-MD"/>
        </w:rPr>
        <w:t>credit</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pacing w:val="-1"/>
          <w:sz w:val="24"/>
          <w:szCs w:val="24"/>
          <w:lang w:val="ro-MD"/>
        </w:rPr>
        <w:t>profesional</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z w:val="24"/>
          <w:szCs w:val="24"/>
          <w:lang w:val="ro-MD"/>
        </w:rPr>
        <w:t>presupune</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z w:val="24"/>
          <w:szCs w:val="24"/>
          <w:lang w:val="ro-MD"/>
        </w:rPr>
        <w:t>un</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z w:val="24"/>
          <w:szCs w:val="24"/>
          <w:lang w:val="ro-MD"/>
        </w:rPr>
        <w:t>volum</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pacing w:val="-1"/>
          <w:sz w:val="24"/>
          <w:szCs w:val="24"/>
          <w:lang w:val="ro-MD"/>
        </w:rPr>
        <w:t>pretins</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z w:val="24"/>
          <w:szCs w:val="24"/>
          <w:lang w:val="ro-MD"/>
        </w:rPr>
        <w:t>muncă</w:t>
      </w:r>
      <w:r w:rsidRPr="00E1019F">
        <w:rPr>
          <w:rFonts w:ascii="Times New Roman" w:hAnsi="Times New Roman" w:cs="Times New Roman"/>
          <w:spacing w:val="36"/>
          <w:sz w:val="24"/>
          <w:szCs w:val="24"/>
          <w:lang w:val="ro-MD"/>
        </w:rPr>
        <w:t xml:space="preserve"> </w:t>
      </w:r>
      <w:r w:rsidRPr="00E1019F">
        <w:rPr>
          <w:rFonts w:ascii="Times New Roman" w:hAnsi="Times New Roman" w:cs="Times New Roman"/>
          <w:spacing w:val="-1"/>
          <w:sz w:val="24"/>
          <w:szCs w:val="24"/>
          <w:lang w:val="ro-MD"/>
        </w:rPr>
        <w:t>cuantificat</w:t>
      </w:r>
      <w:r w:rsidRPr="00E1019F">
        <w:rPr>
          <w:rFonts w:ascii="Times New Roman" w:hAnsi="Times New Roman" w:cs="Times New Roman"/>
          <w:spacing w:val="40"/>
          <w:sz w:val="24"/>
          <w:szCs w:val="24"/>
          <w:lang w:val="ro-MD"/>
        </w:rPr>
        <w:t xml:space="preserve"> </w:t>
      </w:r>
      <w:r w:rsidRPr="00E1019F">
        <w:rPr>
          <w:rFonts w:ascii="Times New Roman" w:hAnsi="Times New Roman" w:cs="Times New Roman"/>
          <w:spacing w:val="-1"/>
          <w:sz w:val="24"/>
          <w:szCs w:val="24"/>
          <w:lang w:val="ro-MD"/>
        </w:rPr>
        <w:t>cu</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z w:val="24"/>
          <w:szCs w:val="24"/>
          <w:lang w:val="ro-MD"/>
        </w:rPr>
        <w:t>30</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37"/>
          <w:sz w:val="24"/>
          <w:szCs w:val="24"/>
          <w:lang w:val="ro-MD"/>
        </w:rPr>
        <w:t xml:space="preserve"> </w:t>
      </w:r>
      <w:r w:rsidRPr="00E1019F">
        <w:rPr>
          <w:rFonts w:ascii="Times New Roman" w:hAnsi="Times New Roman" w:cs="Times New Roman"/>
          <w:spacing w:val="-1"/>
          <w:sz w:val="24"/>
          <w:szCs w:val="24"/>
          <w:lang w:val="ro-MD"/>
        </w:rPr>
        <w:t>ore,</w:t>
      </w:r>
      <w:r w:rsidRPr="00E1019F">
        <w:rPr>
          <w:rFonts w:ascii="Times New Roman" w:hAnsi="Times New Roman" w:cs="Times New Roman"/>
          <w:spacing w:val="38"/>
          <w:sz w:val="24"/>
          <w:szCs w:val="24"/>
          <w:lang w:val="ro-MD"/>
        </w:rPr>
        <w:t xml:space="preserve"> </w:t>
      </w:r>
      <w:r w:rsidRPr="00E1019F">
        <w:rPr>
          <w:rFonts w:ascii="Times New Roman" w:hAnsi="Times New Roman" w:cs="Times New Roman"/>
          <w:spacing w:val="-1"/>
          <w:sz w:val="24"/>
          <w:szCs w:val="24"/>
          <w:lang w:val="ro-MD"/>
        </w:rPr>
        <w:t>care</w:t>
      </w:r>
      <w:r w:rsidRPr="00E1019F">
        <w:rPr>
          <w:rFonts w:ascii="Times New Roman" w:hAnsi="Times New Roman" w:cs="Times New Roman"/>
          <w:spacing w:val="51"/>
          <w:sz w:val="24"/>
          <w:szCs w:val="24"/>
          <w:lang w:val="ro-MD"/>
        </w:rPr>
        <w:t xml:space="preserve"> </w:t>
      </w:r>
      <w:r w:rsidRPr="00E1019F">
        <w:rPr>
          <w:rFonts w:ascii="Times New Roman" w:hAnsi="Times New Roman" w:cs="Times New Roman"/>
          <w:sz w:val="24"/>
          <w:szCs w:val="24"/>
          <w:lang w:val="ro-MD"/>
        </w:rPr>
        <w:t>include</w:t>
      </w:r>
      <w:r w:rsidRPr="00E1019F">
        <w:rPr>
          <w:rFonts w:ascii="Times New Roman" w:hAnsi="Times New Roman" w:cs="Times New Roman"/>
          <w:spacing w:val="27"/>
          <w:sz w:val="24"/>
          <w:szCs w:val="24"/>
          <w:lang w:val="ro-MD"/>
        </w:rPr>
        <w:t xml:space="preserve"> </w:t>
      </w:r>
      <w:r w:rsidRPr="00E1019F">
        <w:rPr>
          <w:rFonts w:ascii="Times New Roman" w:hAnsi="Times New Roman" w:cs="Times New Roman"/>
          <w:spacing w:val="-1"/>
          <w:sz w:val="24"/>
          <w:szCs w:val="24"/>
          <w:lang w:val="ro-MD"/>
        </w:rPr>
        <w:t>activități</w:t>
      </w:r>
      <w:r w:rsidRPr="00E1019F">
        <w:rPr>
          <w:rFonts w:ascii="Times New Roman" w:hAnsi="Times New Roman" w:cs="Times New Roman"/>
          <w:spacing w:val="29"/>
          <w:sz w:val="24"/>
          <w:szCs w:val="24"/>
          <w:lang w:val="ro-MD"/>
        </w:rPr>
        <w:t xml:space="preserve"> </w:t>
      </w:r>
      <w:proofErr w:type="spellStart"/>
      <w:r w:rsidRPr="00E1019F">
        <w:rPr>
          <w:rFonts w:ascii="Times New Roman" w:hAnsi="Times New Roman" w:cs="Times New Roman"/>
          <w:sz w:val="24"/>
          <w:szCs w:val="24"/>
          <w:lang w:val="ro-MD"/>
        </w:rPr>
        <w:t>auditoriale</w:t>
      </w:r>
      <w:proofErr w:type="spellEnd"/>
      <w:r w:rsidRPr="00E1019F">
        <w:rPr>
          <w:rFonts w:ascii="Times New Roman" w:hAnsi="Times New Roman" w:cs="Times New Roman"/>
          <w:spacing w:val="27"/>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31"/>
          <w:sz w:val="24"/>
          <w:szCs w:val="24"/>
          <w:lang w:val="ro-MD"/>
        </w:rPr>
        <w:t xml:space="preserve"> </w:t>
      </w:r>
      <w:r w:rsidRPr="00E1019F">
        <w:rPr>
          <w:rFonts w:ascii="Times New Roman" w:hAnsi="Times New Roman" w:cs="Times New Roman"/>
          <w:spacing w:val="-1"/>
          <w:sz w:val="24"/>
          <w:szCs w:val="24"/>
          <w:lang w:val="ro-MD"/>
        </w:rPr>
        <w:t>activități</w:t>
      </w:r>
      <w:r w:rsidRPr="00E1019F">
        <w:rPr>
          <w:rFonts w:ascii="Times New Roman" w:hAnsi="Times New Roman" w:cs="Times New Roman"/>
          <w:spacing w:val="29"/>
          <w:sz w:val="24"/>
          <w:szCs w:val="24"/>
          <w:lang w:val="ro-MD"/>
        </w:rPr>
        <w:t xml:space="preserve"> </w:t>
      </w:r>
      <w:r w:rsidRPr="00E1019F">
        <w:rPr>
          <w:rFonts w:ascii="Times New Roman" w:hAnsi="Times New Roman" w:cs="Times New Roman"/>
          <w:spacing w:val="-1"/>
          <w:sz w:val="24"/>
          <w:szCs w:val="24"/>
          <w:lang w:val="ro-MD"/>
        </w:rPr>
        <w:t>individuale</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pacing w:val="-1"/>
          <w:sz w:val="24"/>
          <w:szCs w:val="24"/>
          <w:lang w:val="ro-MD"/>
        </w:rPr>
        <w:t>realizate</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27"/>
          <w:sz w:val="24"/>
          <w:szCs w:val="24"/>
          <w:lang w:val="ro-MD"/>
        </w:rPr>
        <w:t xml:space="preserve"> </w:t>
      </w:r>
      <w:r w:rsidRPr="00E1019F">
        <w:rPr>
          <w:rFonts w:ascii="Times New Roman" w:hAnsi="Times New Roman" w:cs="Times New Roman"/>
          <w:sz w:val="24"/>
          <w:szCs w:val="24"/>
          <w:lang w:val="ro-MD"/>
        </w:rPr>
        <w:t>cadrul</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pacing w:val="-1"/>
          <w:sz w:val="24"/>
          <w:szCs w:val="24"/>
          <w:lang w:val="ro-MD"/>
        </w:rPr>
        <w:t>didactic.</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pacing w:val="-1"/>
          <w:sz w:val="24"/>
          <w:szCs w:val="24"/>
          <w:lang w:val="ro-MD"/>
        </w:rPr>
        <w:t>Creditul</w:t>
      </w:r>
      <w:r w:rsidRPr="00E1019F">
        <w:rPr>
          <w:rFonts w:ascii="Times New Roman" w:hAnsi="Times New Roman" w:cs="Times New Roman"/>
          <w:spacing w:val="29"/>
          <w:sz w:val="24"/>
          <w:szCs w:val="24"/>
          <w:lang w:val="ro-MD"/>
        </w:rPr>
        <w:t xml:space="preserve"> </w:t>
      </w:r>
      <w:r w:rsidRPr="00E1019F">
        <w:rPr>
          <w:rFonts w:ascii="Times New Roman" w:hAnsi="Times New Roman" w:cs="Times New Roman"/>
          <w:sz w:val="24"/>
          <w:szCs w:val="24"/>
          <w:lang w:val="ro-MD"/>
        </w:rPr>
        <w:t>nu</w:t>
      </w:r>
      <w:r w:rsidRPr="00E1019F">
        <w:rPr>
          <w:rFonts w:ascii="Times New Roman" w:hAnsi="Times New Roman" w:cs="Times New Roman"/>
          <w:spacing w:val="89"/>
          <w:sz w:val="24"/>
          <w:szCs w:val="24"/>
          <w:lang w:val="ro-MD"/>
        </w:rPr>
        <w:t xml:space="preserve"> </w:t>
      </w:r>
      <w:r w:rsidRPr="00E1019F">
        <w:rPr>
          <w:rFonts w:ascii="Times New Roman" w:hAnsi="Times New Roman" w:cs="Times New Roman"/>
          <w:spacing w:val="-1"/>
          <w:sz w:val="24"/>
          <w:szCs w:val="24"/>
          <w:lang w:val="ro-MD"/>
        </w:rPr>
        <w:t>este</w:t>
      </w:r>
      <w:r w:rsidRPr="00E1019F">
        <w:rPr>
          <w:rFonts w:ascii="Times New Roman" w:hAnsi="Times New Roman" w:cs="Times New Roman"/>
          <w:sz w:val="24"/>
          <w:szCs w:val="24"/>
          <w:lang w:val="ro-MD"/>
        </w:rPr>
        <w:t xml:space="preserve"> divizibil.</w:t>
      </w:r>
    </w:p>
    <w:p w14:paraId="7514187F" w14:textId="77777777" w:rsidR="001A4C3B" w:rsidRPr="00E1019F" w:rsidRDefault="001A4C3B" w:rsidP="001A4C3B">
      <w:pPr>
        <w:widowControl w:val="0"/>
        <w:numPr>
          <w:ilvl w:val="0"/>
          <w:numId w:val="5"/>
        </w:numPr>
        <w:tabs>
          <w:tab w:val="left" w:pos="567"/>
        </w:tabs>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Acumularea creditelor</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 xml:space="preserve">profesionale </w:t>
      </w:r>
      <w:r w:rsidRPr="00E1019F">
        <w:rPr>
          <w:rFonts w:ascii="Times New Roman" w:hAnsi="Times New Roman" w:cs="Times New Roman"/>
          <w:sz w:val="24"/>
          <w:szCs w:val="24"/>
          <w:lang w:val="ro-MD"/>
        </w:rPr>
        <w:t>se va</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realiza</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 xml:space="preserve">în </w:t>
      </w:r>
      <w:r w:rsidRPr="00E1019F">
        <w:rPr>
          <w:rFonts w:ascii="Times New Roman" w:hAnsi="Times New Roman" w:cs="Times New Roman"/>
          <w:spacing w:val="-1"/>
          <w:sz w:val="24"/>
          <w:szCs w:val="24"/>
          <w:lang w:val="ro-MD"/>
        </w:rPr>
        <w:t>conformitate cu</w:t>
      </w:r>
      <w:r w:rsidRPr="00E1019F">
        <w:rPr>
          <w:rFonts w:ascii="Times New Roman" w:hAnsi="Times New Roman" w:cs="Times New Roman"/>
          <w:sz w:val="24"/>
          <w:szCs w:val="24"/>
          <w:lang w:val="ro-MD"/>
        </w:rPr>
        <w:t xml:space="preserve"> prevederile </w:t>
      </w:r>
      <w:r w:rsidRPr="00E1019F">
        <w:rPr>
          <w:rFonts w:ascii="Times New Roman" w:hAnsi="Times New Roman" w:cs="Times New Roman"/>
          <w:spacing w:val="-1"/>
          <w:sz w:val="24"/>
          <w:szCs w:val="24"/>
          <w:lang w:val="ro-MD"/>
        </w:rPr>
        <w:t>din</w:t>
      </w:r>
      <w:r w:rsidRPr="00E1019F">
        <w:rPr>
          <w:rFonts w:ascii="Times New Roman" w:hAnsi="Times New Roman" w:cs="Times New Roman"/>
          <w:spacing w:val="4"/>
          <w:sz w:val="24"/>
          <w:szCs w:val="24"/>
          <w:lang w:val="ro-MD"/>
        </w:rPr>
        <w:t xml:space="preserve"> Harta creditară și metodologia cuantificării, acumulării și recunoașterii creditelor profesionale.</w:t>
      </w:r>
    </w:p>
    <w:p w14:paraId="1EFCB7E0" w14:textId="77777777" w:rsidR="001A4C3B" w:rsidRPr="00E1019F" w:rsidRDefault="001A4C3B" w:rsidP="001A4C3B">
      <w:pPr>
        <w:widowControl w:val="0"/>
        <w:numPr>
          <w:ilvl w:val="0"/>
          <w:numId w:val="5"/>
        </w:numPr>
        <w:tabs>
          <w:tab w:val="left" w:pos="567"/>
        </w:tabs>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Acumularea</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pacing w:val="-1"/>
          <w:sz w:val="24"/>
          <w:szCs w:val="24"/>
          <w:lang w:val="ro-MD"/>
        </w:rPr>
        <w:t>creditelor</w:t>
      </w:r>
      <w:r w:rsidRPr="00E1019F">
        <w:rPr>
          <w:rFonts w:ascii="Times New Roman" w:hAnsi="Times New Roman" w:cs="Times New Roman"/>
          <w:spacing w:val="40"/>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pacing w:val="1"/>
          <w:sz w:val="24"/>
          <w:szCs w:val="24"/>
          <w:lang w:val="ro-MD"/>
        </w:rPr>
        <w:t>se</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pacing w:val="-1"/>
          <w:sz w:val="24"/>
          <w:szCs w:val="24"/>
          <w:lang w:val="ro-MD"/>
        </w:rPr>
        <w:t>realizează</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pacing w:val="-1"/>
          <w:sz w:val="24"/>
          <w:szCs w:val="24"/>
          <w:lang w:val="ro-MD"/>
        </w:rPr>
        <w:t>prin</w:t>
      </w:r>
      <w:r w:rsidRPr="00E1019F">
        <w:rPr>
          <w:rFonts w:ascii="Times New Roman" w:hAnsi="Times New Roman" w:cs="Times New Roman"/>
          <w:spacing w:val="41"/>
          <w:sz w:val="24"/>
          <w:szCs w:val="24"/>
          <w:lang w:val="ro-MD"/>
        </w:rPr>
        <w:t xml:space="preserve"> </w:t>
      </w:r>
      <w:r w:rsidRPr="00E1019F">
        <w:rPr>
          <w:rFonts w:ascii="Times New Roman" w:hAnsi="Times New Roman" w:cs="Times New Roman"/>
          <w:spacing w:val="-1"/>
          <w:sz w:val="24"/>
          <w:szCs w:val="24"/>
          <w:lang w:val="ro-MD"/>
        </w:rPr>
        <w:t>recunoașterea</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z w:val="24"/>
          <w:szCs w:val="24"/>
          <w:lang w:val="ro-MD"/>
        </w:rPr>
        <w:t>rezultatelor</w:t>
      </w:r>
      <w:r w:rsidRPr="00E1019F">
        <w:rPr>
          <w:rFonts w:ascii="Times New Roman" w:hAnsi="Times New Roman" w:cs="Times New Roman"/>
          <w:spacing w:val="46"/>
          <w:sz w:val="24"/>
          <w:szCs w:val="24"/>
          <w:lang w:val="ro-MD"/>
        </w:rPr>
        <w:t xml:space="preserve"> </w:t>
      </w:r>
      <w:r w:rsidRPr="00E1019F">
        <w:rPr>
          <w:rFonts w:ascii="Times New Roman" w:hAnsi="Times New Roman" w:cs="Times New Roman"/>
          <w:spacing w:val="-1"/>
          <w:sz w:val="24"/>
          <w:szCs w:val="24"/>
          <w:lang w:val="ro-MD"/>
        </w:rPr>
        <w:t>formării</w:t>
      </w:r>
      <w:r w:rsidRPr="00E1019F">
        <w:rPr>
          <w:rFonts w:ascii="Times New Roman" w:hAnsi="Times New Roman" w:cs="Times New Roman"/>
          <w:spacing w:val="41"/>
          <w:sz w:val="24"/>
          <w:szCs w:val="24"/>
          <w:lang w:val="ro-MD"/>
        </w:rPr>
        <w:t xml:space="preserve"> </w:t>
      </w:r>
      <w:r w:rsidRPr="00E1019F">
        <w:rPr>
          <w:rFonts w:ascii="Times New Roman" w:hAnsi="Times New Roman" w:cs="Times New Roman"/>
          <w:sz w:val="24"/>
          <w:szCs w:val="24"/>
          <w:lang w:val="ro-MD"/>
        </w:rPr>
        <w:t>în</w:t>
      </w:r>
      <w:r w:rsidRPr="00E1019F">
        <w:rPr>
          <w:rFonts w:ascii="Times New Roman" w:hAnsi="Times New Roman" w:cs="Times New Roman"/>
          <w:spacing w:val="105"/>
          <w:sz w:val="24"/>
          <w:szCs w:val="24"/>
          <w:lang w:val="ro-MD"/>
        </w:rPr>
        <w:t xml:space="preserve"> </w:t>
      </w:r>
      <w:r w:rsidRPr="00E1019F">
        <w:rPr>
          <w:rFonts w:ascii="Times New Roman" w:hAnsi="Times New Roman" w:cs="Times New Roman"/>
          <w:sz w:val="24"/>
          <w:szCs w:val="24"/>
          <w:lang w:val="ro-MD"/>
        </w:rPr>
        <w:t xml:space="preserve">contexte </w:t>
      </w:r>
      <w:r w:rsidRPr="00E1019F">
        <w:rPr>
          <w:rFonts w:ascii="Times New Roman" w:hAnsi="Times New Roman" w:cs="Times New Roman"/>
          <w:spacing w:val="-1"/>
          <w:sz w:val="24"/>
          <w:szCs w:val="24"/>
          <w:lang w:val="ro-MD"/>
        </w:rPr>
        <w:t>formale,</w:t>
      </w:r>
      <w:r w:rsidRPr="00E1019F">
        <w:rPr>
          <w:rFonts w:ascii="Times New Roman" w:hAnsi="Times New Roman" w:cs="Times New Roman"/>
          <w:sz w:val="24"/>
          <w:szCs w:val="24"/>
          <w:lang w:val="ro-MD"/>
        </w:rPr>
        <w:t xml:space="preserve"> </w:t>
      </w:r>
      <w:proofErr w:type="spellStart"/>
      <w:r w:rsidRPr="00E1019F">
        <w:rPr>
          <w:rFonts w:ascii="Times New Roman" w:hAnsi="Times New Roman" w:cs="Times New Roman"/>
          <w:sz w:val="24"/>
          <w:szCs w:val="24"/>
          <w:lang w:val="ro-MD"/>
        </w:rPr>
        <w:t>nonformale</w:t>
      </w:r>
      <w:proofErr w:type="spellEnd"/>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 xml:space="preserve">și </w:t>
      </w:r>
      <w:r w:rsidRPr="00E1019F">
        <w:rPr>
          <w:rFonts w:ascii="Times New Roman" w:hAnsi="Times New Roman" w:cs="Times New Roman"/>
          <w:spacing w:val="-1"/>
          <w:sz w:val="24"/>
          <w:szCs w:val="24"/>
          <w:lang w:val="ro-MD"/>
        </w:rPr>
        <w:t>informale.</w:t>
      </w:r>
    </w:p>
    <w:p w14:paraId="6026CA0A" w14:textId="77777777" w:rsidR="001A4C3B" w:rsidRPr="00E1019F" w:rsidRDefault="001A4C3B" w:rsidP="001A4C3B">
      <w:pPr>
        <w:widowControl w:val="0"/>
        <w:numPr>
          <w:ilvl w:val="0"/>
          <w:numId w:val="5"/>
        </w:numPr>
        <w:tabs>
          <w:tab w:val="left" w:pos="567"/>
        </w:tabs>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Cadrele</w:t>
      </w:r>
      <w:r w:rsidRPr="00E1019F">
        <w:rPr>
          <w:rFonts w:ascii="Times New Roman" w:hAnsi="Times New Roman" w:cs="Times New Roman"/>
          <w:spacing w:val="25"/>
          <w:sz w:val="24"/>
          <w:szCs w:val="24"/>
          <w:lang w:val="ro-MD"/>
        </w:rPr>
        <w:t xml:space="preserve"> </w:t>
      </w:r>
      <w:r w:rsidRPr="00E1019F">
        <w:rPr>
          <w:rFonts w:ascii="Times New Roman" w:hAnsi="Times New Roman" w:cs="Times New Roman"/>
          <w:spacing w:val="-1"/>
          <w:sz w:val="24"/>
          <w:szCs w:val="24"/>
          <w:lang w:val="ro-MD"/>
        </w:rPr>
        <w:t>didactice</w:t>
      </w:r>
      <w:r w:rsidRPr="00E1019F">
        <w:rPr>
          <w:rFonts w:ascii="Times New Roman" w:hAnsi="Times New Roman" w:cs="Times New Roman"/>
          <w:spacing w:val="25"/>
          <w:sz w:val="24"/>
          <w:szCs w:val="24"/>
          <w:lang w:val="ro-MD"/>
        </w:rPr>
        <w:t xml:space="preserve"> </w:t>
      </w:r>
      <w:r w:rsidRPr="00E1019F">
        <w:rPr>
          <w:rFonts w:ascii="Times New Roman" w:hAnsi="Times New Roman" w:cs="Times New Roman"/>
          <w:sz w:val="24"/>
          <w:szCs w:val="24"/>
          <w:lang w:val="ro-MD"/>
        </w:rPr>
        <w:t xml:space="preserve">vor acumula </w:t>
      </w:r>
      <w:r w:rsidRPr="00E1019F">
        <w:rPr>
          <w:rFonts w:ascii="Times New Roman" w:hAnsi="Times New Roman" w:cs="Times New Roman"/>
          <w:spacing w:val="-1"/>
          <w:sz w:val="24"/>
          <w:szCs w:val="24"/>
          <w:lang w:val="ro-MD"/>
        </w:rPr>
        <w:t>creditele</w:t>
      </w:r>
      <w:r w:rsidRPr="00E1019F">
        <w:rPr>
          <w:rFonts w:ascii="Times New Roman" w:hAnsi="Times New Roman" w:cs="Times New Roman"/>
          <w:spacing w:val="81"/>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8"/>
          <w:sz w:val="24"/>
          <w:szCs w:val="24"/>
          <w:lang w:val="ro-MD"/>
        </w:rPr>
        <w:t xml:space="preserve"> </w:t>
      </w:r>
      <w:r w:rsidRPr="00E1019F">
        <w:rPr>
          <w:rFonts w:ascii="Times New Roman" w:hAnsi="Times New Roman" w:cs="Times New Roman"/>
          <w:sz w:val="24"/>
          <w:szCs w:val="24"/>
          <w:lang w:val="ro-MD"/>
        </w:rPr>
        <w:t>pe</w:t>
      </w:r>
      <w:r w:rsidRPr="00E1019F">
        <w:rPr>
          <w:rFonts w:ascii="Times New Roman" w:hAnsi="Times New Roman" w:cs="Times New Roman"/>
          <w:spacing w:val="8"/>
          <w:sz w:val="24"/>
          <w:szCs w:val="24"/>
          <w:lang w:val="ro-MD"/>
        </w:rPr>
        <w:t xml:space="preserve"> </w:t>
      </w:r>
      <w:r w:rsidRPr="00E1019F">
        <w:rPr>
          <w:rFonts w:ascii="Times New Roman" w:hAnsi="Times New Roman" w:cs="Times New Roman"/>
          <w:sz w:val="24"/>
          <w:szCs w:val="24"/>
          <w:lang w:val="ro-MD"/>
        </w:rPr>
        <w:t>parcursul</w:t>
      </w:r>
      <w:r w:rsidRPr="00E1019F">
        <w:rPr>
          <w:rFonts w:ascii="Times New Roman" w:hAnsi="Times New Roman" w:cs="Times New Roman"/>
          <w:spacing w:val="9"/>
          <w:sz w:val="24"/>
          <w:szCs w:val="24"/>
          <w:lang w:val="ro-MD"/>
        </w:rPr>
        <w:t xml:space="preserve"> </w:t>
      </w:r>
      <w:r w:rsidRPr="00E1019F">
        <w:rPr>
          <w:rFonts w:ascii="Times New Roman" w:hAnsi="Times New Roman" w:cs="Times New Roman"/>
          <w:sz w:val="24"/>
          <w:szCs w:val="24"/>
          <w:lang w:val="ro-MD"/>
        </w:rPr>
        <w:t>perioadei premergătoare atestării</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pacing w:val="-1"/>
          <w:sz w:val="24"/>
          <w:szCs w:val="24"/>
          <w:lang w:val="ro-MD"/>
        </w:rPr>
        <w:t>Cadrele</w:t>
      </w:r>
      <w:r w:rsidRPr="00E1019F">
        <w:rPr>
          <w:rFonts w:ascii="Times New Roman" w:hAnsi="Times New Roman" w:cs="Times New Roman"/>
          <w:spacing w:val="8"/>
          <w:sz w:val="24"/>
          <w:szCs w:val="24"/>
          <w:lang w:val="ro-MD"/>
        </w:rPr>
        <w:t xml:space="preserve"> </w:t>
      </w:r>
      <w:r w:rsidRPr="00E1019F">
        <w:rPr>
          <w:rFonts w:ascii="Times New Roman" w:hAnsi="Times New Roman" w:cs="Times New Roman"/>
          <w:spacing w:val="-1"/>
          <w:sz w:val="24"/>
          <w:szCs w:val="24"/>
          <w:lang w:val="ro-MD"/>
        </w:rPr>
        <w:t>didactice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z w:val="24"/>
          <w:szCs w:val="24"/>
          <w:lang w:val="ro-MD"/>
        </w:rPr>
        <w:t>sunt</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z w:val="24"/>
          <w:szCs w:val="24"/>
          <w:lang w:val="ro-MD"/>
        </w:rPr>
        <w:t>responsabile</w:t>
      </w:r>
      <w:r w:rsidRPr="00E1019F">
        <w:rPr>
          <w:rFonts w:ascii="Times New Roman" w:hAnsi="Times New Roman" w:cs="Times New Roman"/>
          <w:spacing w:val="8"/>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pacing w:val="-1"/>
          <w:sz w:val="24"/>
          <w:szCs w:val="24"/>
          <w:lang w:val="ro-MD"/>
        </w:rPr>
        <w:t>traseul</w:t>
      </w:r>
      <w:r w:rsidRPr="00E1019F">
        <w:rPr>
          <w:rFonts w:ascii="Times New Roman" w:hAnsi="Times New Roman" w:cs="Times New Roman"/>
          <w:spacing w:val="63"/>
          <w:sz w:val="24"/>
          <w:szCs w:val="24"/>
          <w:lang w:val="ro-MD"/>
        </w:rPr>
        <w:t xml:space="preserve"> </w:t>
      </w:r>
      <w:r w:rsidRPr="00E1019F">
        <w:rPr>
          <w:rFonts w:ascii="Times New Roman" w:hAnsi="Times New Roman" w:cs="Times New Roman"/>
          <w:spacing w:val="-1"/>
          <w:sz w:val="24"/>
          <w:szCs w:val="24"/>
          <w:lang w:val="ro-MD"/>
        </w:rPr>
        <w:t>personal</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z w:val="24"/>
          <w:szCs w:val="24"/>
          <w:lang w:val="ro-MD"/>
        </w:rPr>
        <w:t>dezvoltare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pacing w:val="-1"/>
          <w:sz w:val="24"/>
          <w:szCs w:val="24"/>
          <w:lang w:val="ro-MD"/>
        </w:rPr>
        <w:t>profesională</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pacing w:val="-1"/>
          <w:sz w:val="24"/>
          <w:szCs w:val="24"/>
          <w:lang w:val="ro-MD"/>
        </w:rPr>
        <w:t>formare</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z w:val="24"/>
          <w:szCs w:val="24"/>
          <w:lang w:val="ro-MD"/>
        </w:rPr>
        <w:t>continuă</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z w:val="24"/>
          <w:szCs w:val="24"/>
          <w:lang w:val="ro-MD"/>
        </w:rPr>
        <w:t>pe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pacing w:val="-1"/>
          <w:sz w:val="24"/>
          <w:szCs w:val="24"/>
          <w:lang w:val="ro-MD"/>
        </w:rPr>
        <w:t>parcursul</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z w:val="24"/>
          <w:szCs w:val="24"/>
          <w:lang w:val="ro-MD"/>
        </w:rPr>
        <w:t>a</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z w:val="24"/>
          <w:szCs w:val="24"/>
          <w:lang w:val="ro-MD"/>
        </w:rPr>
        <w:t>5</w:t>
      </w:r>
      <w:r w:rsidRPr="00E1019F">
        <w:rPr>
          <w:rFonts w:ascii="Times New Roman" w:hAnsi="Times New Roman" w:cs="Times New Roman"/>
          <w:spacing w:val="14"/>
          <w:sz w:val="24"/>
          <w:szCs w:val="24"/>
          <w:lang w:val="ro-MD"/>
        </w:rPr>
        <w:t xml:space="preserve"> </w:t>
      </w:r>
      <w:r w:rsidRPr="00E1019F">
        <w:rPr>
          <w:rFonts w:ascii="Times New Roman" w:hAnsi="Times New Roman" w:cs="Times New Roman"/>
          <w:sz w:val="24"/>
          <w:szCs w:val="24"/>
          <w:lang w:val="ro-MD"/>
        </w:rPr>
        <w:t>ani sau 2 ani, în cazul tinerilor specialiști</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pacing w:val="-1"/>
          <w:sz w:val="24"/>
          <w:szCs w:val="24"/>
          <w:lang w:val="ro-MD"/>
        </w:rPr>
        <w:t>acumulare a</w:t>
      </w:r>
      <w:r w:rsidRPr="00E1019F">
        <w:rPr>
          <w:rFonts w:ascii="Times New Roman" w:hAnsi="Times New Roman" w:cs="Times New Roman"/>
          <w:spacing w:val="79"/>
          <w:sz w:val="24"/>
          <w:szCs w:val="24"/>
          <w:lang w:val="ro-MD"/>
        </w:rPr>
        <w:t xml:space="preserve"> </w:t>
      </w:r>
      <w:r w:rsidRPr="00E1019F">
        <w:rPr>
          <w:rFonts w:ascii="Times New Roman" w:hAnsi="Times New Roman" w:cs="Times New Roman"/>
          <w:spacing w:val="-1"/>
          <w:sz w:val="24"/>
          <w:szCs w:val="24"/>
          <w:lang w:val="ro-MD"/>
        </w:rPr>
        <w:t>creditelor</w:t>
      </w:r>
      <w:r w:rsidRPr="00E1019F">
        <w:rPr>
          <w:rFonts w:ascii="Times New Roman" w:hAnsi="Times New Roman" w:cs="Times New Roman"/>
          <w:spacing w:val="47"/>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49"/>
          <w:sz w:val="24"/>
          <w:szCs w:val="24"/>
          <w:lang w:val="ro-MD"/>
        </w:rPr>
        <w:t xml:space="preserve"> </w:t>
      </w:r>
      <w:r w:rsidRPr="00E1019F">
        <w:rPr>
          <w:rFonts w:ascii="Times New Roman" w:hAnsi="Times New Roman" w:cs="Times New Roman"/>
          <w:spacing w:val="-1"/>
          <w:sz w:val="24"/>
          <w:szCs w:val="24"/>
          <w:lang w:val="ro-MD"/>
        </w:rPr>
        <w:t>Numărul</w:t>
      </w:r>
      <w:r w:rsidRPr="00E1019F">
        <w:rPr>
          <w:rFonts w:ascii="Times New Roman" w:hAnsi="Times New Roman" w:cs="Times New Roman"/>
          <w:spacing w:val="47"/>
          <w:sz w:val="24"/>
          <w:szCs w:val="24"/>
          <w:lang w:val="ro-MD"/>
        </w:rPr>
        <w:t xml:space="preserve"> </w:t>
      </w:r>
      <w:r w:rsidRPr="00E1019F">
        <w:rPr>
          <w:rFonts w:ascii="Times New Roman" w:hAnsi="Times New Roman" w:cs="Times New Roman"/>
          <w:spacing w:val="-1"/>
          <w:sz w:val="24"/>
          <w:szCs w:val="24"/>
          <w:lang w:val="ro-MD"/>
        </w:rPr>
        <w:t>creditelor</w:t>
      </w:r>
      <w:r w:rsidRPr="00E1019F">
        <w:rPr>
          <w:rFonts w:ascii="Times New Roman" w:hAnsi="Times New Roman" w:cs="Times New Roman"/>
          <w:spacing w:val="47"/>
          <w:sz w:val="24"/>
          <w:szCs w:val="24"/>
          <w:lang w:val="ro-MD"/>
        </w:rPr>
        <w:t xml:space="preserve"> </w:t>
      </w:r>
      <w:r w:rsidRPr="00E1019F">
        <w:rPr>
          <w:rFonts w:ascii="Times New Roman" w:hAnsi="Times New Roman" w:cs="Times New Roman"/>
          <w:spacing w:val="-1"/>
          <w:sz w:val="24"/>
          <w:szCs w:val="24"/>
          <w:lang w:val="ro-MD"/>
        </w:rPr>
        <w:t>acumulate</w:t>
      </w:r>
      <w:r w:rsidRPr="00E1019F">
        <w:rPr>
          <w:rFonts w:ascii="Times New Roman" w:hAnsi="Times New Roman" w:cs="Times New Roman"/>
          <w:spacing w:val="47"/>
          <w:sz w:val="24"/>
          <w:szCs w:val="24"/>
          <w:lang w:val="ro-MD"/>
        </w:rPr>
        <w:t xml:space="preserve"> </w:t>
      </w:r>
      <w:r w:rsidRPr="00E1019F">
        <w:rPr>
          <w:rFonts w:ascii="Times New Roman" w:hAnsi="Times New Roman" w:cs="Times New Roman"/>
          <w:sz w:val="24"/>
          <w:szCs w:val="24"/>
          <w:lang w:val="ro-MD"/>
        </w:rPr>
        <w:t>va</w:t>
      </w:r>
      <w:r w:rsidRPr="00E1019F">
        <w:rPr>
          <w:rFonts w:ascii="Times New Roman" w:hAnsi="Times New Roman" w:cs="Times New Roman"/>
          <w:spacing w:val="46"/>
          <w:sz w:val="24"/>
          <w:szCs w:val="24"/>
          <w:lang w:val="ro-MD"/>
        </w:rPr>
        <w:t xml:space="preserve"> </w:t>
      </w:r>
      <w:r w:rsidRPr="00E1019F">
        <w:rPr>
          <w:rFonts w:ascii="Times New Roman" w:hAnsi="Times New Roman" w:cs="Times New Roman"/>
          <w:sz w:val="24"/>
          <w:szCs w:val="24"/>
          <w:lang w:val="ro-MD"/>
        </w:rPr>
        <w:t>fi</w:t>
      </w:r>
      <w:r w:rsidRPr="00E1019F">
        <w:rPr>
          <w:rFonts w:ascii="Times New Roman" w:hAnsi="Times New Roman" w:cs="Times New Roman"/>
          <w:spacing w:val="47"/>
          <w:sz w:val="24"/>
          <w:szCs w:val="24"/>
          <w:lang w:val="ro-MD"/>
        </w:rPr>
        <w:t xml:space="preserve"> </w:t>
      </w:r>
      <w:r w:rsidRPr="00E1019F">
        <w:rPr>
          <w:rFonts w:ascii="Times New Roman" w:hAnsi="Times New Roman" w:cs="Times New Roman"/>
          <w:sz w:val="24"/>
          <w:szCs w:val="24"/>
          <w:lang w:val="ro-MD"/>
        </w:rPr>
        <w:t>confirmat</w:t>
      </w:r>
      <w:r w:rsidRPr="00E1019F">
        <w:rPr>
          <w:rFonts w:ascii="Times New Roman" w:hAnsi="Times New Roman" w:cs="Times New Roman"/>
          <w:spacing w:val="47"/>
          <w:sz w:val="24"/>
          <w:szCs w:val="24"/>
          <w:lang w:val="ro-MD"/>
        </w:rPr>
        <w:t xml:space="preserve"> </w:t>
      </w:r>
      <w:r w:rsidRPr="00E1019F">
        <w:rPr>
          <w:rFonts w:ascii="Times New Roman" w:hAnsi="Times New Roman" w:cs="Times New Roman"/>
          <w:spacing w:val="-1"/>
          <w:sz w:val="24"/>
          <w:szCs w:val="24"/>
          <w:lang w:val="ro-MD"/>
        </w:rPr>
        <w:t>prin</w:t>
      </w:r>
      <w:r w:rsidRPr="00E1019F">
        <w:rPr>
          <w:rFonts w:ascii="Times New Roman" w:hAnsi="Times New Roman" w:cs="Times New Roman"/>
          <w:spacing w:val="48"/>
          <w:sz w:val="24"/>
          <w:szCs w:val="24"/>
          <w:lang w:val="ro-MD"/>
        </w:rPr>
        <w:t xml:space="preserve"> </w:t>
      </w:r>
      <w:r w:rsidRPr="00E1019F">
        <w:rPr>
          <w:rFonts w:ascii="Times New Roman" w:hAnsi="Times New Roman" w:cs="Times New Roman"/>
          <w:spacing w:val="-1"/>
          <w:sz w:val="24"/>
          <w:szCs w:val="24"/>
          <w:lang w:val="ro-MD"/>
        </w:rPr>
        <w:t>semnătura</w:t>
      </w:r>
      <w:r w:rsidRPr="00E1019F">
        <w:rPr>
          <w:rFonts w:ascii="Times New Roman" w:hAnsi="Times New Roman" w:cs="Times New Roman"/>
          <w:spacing w:val="103"/>
          <w:sz w:val="24"/>
          <w:szCs w:val="24"/>
          <w:lang w:val="ro-MD"/>
        </w:rPr>
        <w:t xml:space="preserve"> </w:t>
      </w:r>
      <w:r w:rsidRPr="00E1019F">
        <w:rPr>
          <w:rFonts w:ascii="Times New Roman" w:hAnsi="Times New Roman" w:cs="Times New Roman"/>
          <w:spacing w:val="-1"/>
          <w:sz w:val="24"/>
          <w:szCs w:val="24"/>
          <w:lang w:val="ro-MD"/>
        </w:rPr>
        <w:t>personală</w:t>
      </w:r>
      <w:r w:rsidRPr="00E1019F">
        <w:rPr>
          <w:rFonts w:ascii="Times New Roman" w:hAnsi="Times New Roman" w:cs="Times New Roman"/>
          <w:sz w:val="24"/>
          <w:szCs w:val="24"/>
          <w:lang w:val="ro-MD"/>
        </w:rPr>
        <w:t xml:space="preserve"> în </w:t>
      </w:r>
      <w:r w:rsidRPr="00E1019F">
        <w:rPr>
          <w:rFonts w:ascii="Times New Roman" w:hAnsi="Times New Roman" w:cs="Times New Roman"/>
          <w:spacing w:val="-1"/>
          <w:sz w:val="24"/>
          <w:szCs w:val="24"/>
          <w:lang w:val="ro-MD"/>
        </w:rPr>
        <w:t>fișa</w:t>
      </w:r>
      <w:r w:rsidRPr="00E1019F">
        <w:rPr>
          <w:rFonts w:ascii="Times New Roman" w:hAnsi="Times New Roman" w:cs="Times New Roman"/>
          <w:sz w:val="24"/>
          <w:szCs w:val="24"/>
          <w:lang w:val="ro-MD"/>
        </w:rPr>
        <w:t xml:space="preserve"> de</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atestare a cadrului didactic.</w:t>
      </w:r>
    </w:p>
    <w:p w14:paraId="4B21CE47" w14:textId="77777777" w:rsidR="001A4C3B" w:rsidRPr="00E1019F" w:rsidRDefault="001A4C3B" w:rsidP="001A4C3B">
      <w:pPr>
        <w:widowControl w:val="0"/>
        <w:numPr>
          <w:ilvl w:val="0"/>
          <w:numId w:val="5"/>
        </w:numPr>
        <w:tabs>
          <w:tab w:val="left" w:pos="567"/>
        </w:tabs>
        <w:spacing w:after="0"/>
        <w:ind w:left="0" w:right="339" w:firstLine="426"/>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Pentru conferirea/ confirmarea gradelor didactice, cadrele didactice trebuie să acumuleze următoarele credite profesionale:</w:t>
      </w:r>
    </w:p>
    <w:p w14:paraId="6AF3622A" w14:textId="77777777" w:rsidR="001A4C3B" w:rsidRPr="00E1019F" w:rsidRDefault="001A4C3B" w:rsidP="001A4C3B">
      <w:pPr>
        <w:pStyle w:val="Listparagraf"/>
        <w:widowControl w:val="0"/>
        <w:numPr>
          <w:ilvl w:val="0"/>
          <w:numId w:val="8"/>
        </w:numPr>
        <w:tabs>
          <w:tab w:val="left" w:pos="567"/>
        </w:tabs>
        <w:spacing w:after="0"/>
        <w:ind w:left="0" w:firstLine="426"/>
        <w:contextualSpacing w:val="0"/>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50</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
          <w:sz w:val="24"/>
          <w:szCs w:val="24"/>
          <w:lang w:val="ro-MD"/>
        </w:rPr>
        <w:t xml:space="preserve"> credite – pentru conferirea/ confirmarea gradului didactic doi;</w:t>
      </w:r>
    </w:p>
    <w:p w14:paraId="1609E670" w14:textId="716C5739" w:rsidR="001A4C3B" w:rsidRPr="00E1019F" w:rsidRDefault="001A4C3B" w:rsidP="001A4C3B">
      <w:pPr>
        <w:pStyle w:val="Listparagraf"/>
        <w:widowControl w:val="0"/>
        <w:numPr>
          <w:ilvl w:val="0"/>
          <w:numId w:val="8"/>
        </w:numPr>
        <w:tabs>
          <w:tab w:val="left" w:pos="567"/>
        </w:tabs>
        <w:spacing w:after="0"/>
        <w:ind w:left="0" w:firstLine="426"/>
        <w:contextualSpacing w:val="0"/>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60 de</w:t>
      </w:r>
      <w:r w:rsidRPr="00E1019F">
        <w:rPr>
          <w:rFonts w:ascii="Times New Roman" w:hAnsi="Times New Roman" w:cs="Times New Roman"/>
          <w:spacing w:val="-1"/>
          <w:sz w:val="24"/>
          <w:szCs w:val="24"/>
          <w:lang w:val="ro-MD"/>
        </w:rPr>
        <w:t xml:space="preserve"> credite </w:t>
      </w:r>
      <w:r w:rsidR="00563AC4" w:rsidRPr="00E1019F">
        <w:rPr>
          <w:rFonts w:ascii="Times New Roman" w:hAnsi="Times New Roman" w:cs="Times New Roman"/>
          <w:spacing w:val="-1"/>
          <w:sz w:val="24"/>
          <w:szCs w:val="24"/>
          <w:lang w:val="ro-MD"/>
        </w:rPr>
        <w:t>–</w:t>
      </w:r>
      <w:r w:rsidRPr="00E1019F">
        <w:rPr>
          <w:rFonts w:ascii="Times New Roman" w:hAnsi="Times New Roman" w:cs="Times New Roman"/>
          <w:spacing w:val="-1"/>
          <w:sz w:val="24"/>
          <w:szCs w:val="24"/>
          <w:lang w:val="ro-MD"/>
        </w:rPr>
        <w:t xml:space="preserve"> pentru conferirea/ confirmarea gradului didactic unu;</w:t>
      </w:r>
    </w:p>
    <w:p w14:paraId="14DA0FDC" w14:textId="77777777" w:rsidR="001A4C3B" w:rsidRPr="00E1019F" w:rsidRDefault="001A4C3B" w:rsidP="001A4C3B">
      <w:pPr>
        <w:pStyle w:val="Listparagraf"/>
        <w:widowControl w:val="0"/>
        <w:numPr>
          <w:ilvl w:val="0"/>
          <w:numId w:val="8"/>
        </w:numPr>
        <w:tabs>
          <w:tab w:val="left" w:pos="567"/>
        </w:tabs>
        <w:spacing w:after="0"/>
        <w:ind w:left="0" w:firstLine="426"/>
        <w:contextualSpacing w:val="0"/>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80</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
          <w:sz w:val="24"/>
          <w:szCs w:val="24"/>
          <w:lang w:val="ro-MD"/>
        </w:rPr>
        <w:t xml:space="preserve"> credite – pentru conferirea</w:t>
      </w:r>
      <w:r w:rsidRPr="00E1019F">
        <w:rPr>
          <w:rFonts w:ascii="Times New Roman" w:hAnsi="Times New Roman" w:cs="Times New Roman"/>
          <w:strike/>
          <w:spacing w:val="-1"/>
          <w:sz w:val="24"/>
          <w:szCs w:val="24"/>
          <w:lang w:val="ro-MD"/>
        </w:rPr>
        <w:t xml:space="preserve"> </w:t>
      </w:r>
      <w:r w:rsidRPr="00E1019F">
        <w:rPr>
          <w:rFonts w:ascii="Times New Roman" w:hAnsi="Times New Roman" w:cs="Times New Roman"/>
          <w:spacing w:val="-1"/>
          <w:sz w:val="24"/>
          <w:szCs w:val="24"/>
          <w:lang w:val="ro-MD"/>
        </w:rPr>
        <w:t>gradului didactic superior.</w:t>
      </w:r>
    </w:p>
    <w:p w14:paraId="0C9F351B" w14:textId="77777777" w:rsidR="001A4C3B" w:rsidRPr="00E1019F" w:rsidRDefault="001A4C3B" w:rsidP="001A4C3B">
      <w:pPr>
        <w:widowControl w:val="0"/>
        <w:numPr>
          <w:ilvl w:val="0"/>
          <w:numId w:val="10"/>
        </w:numPr>
        <w:tabs>
          <w:tab w:val="left" w:pos="461"/>
        </w:tabs>
        <w:spacing w:after="0"/>
        <w:ind w:left="0"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Echivalarea</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41"/>
          <w:sz w:val="24"/>
          <w:szCs w:val="24"/>
          <w:lang w:val="ro-MD"/>
        </w:rPr>
        <w:t xml:space="preserve"> </w:t>
      </w:r>
      <w:r w:rsidRPr="00E1019F">
        <w:rPr>
          <w:rFonts w:ascii="Times New Roman" w:hAnsi="Times New Roman" w:cs="Times New Roman"/>
          <w:sz w:val="24"/>
          <w:szCs w:val="24"/>
          <w:lang w:val="ro-MD"/>
        </w:rPr>
        <w:t>recunoașterea</w:t>
      </w:r>
      <w:r w:rsidRPr="00E1019F">
        <w:rPr>
          <w:rFonts w:ascii="Times New Roman" w:hAnsi="Times New Roman" w:cs="Times New Roman"/>
          <w:spacing w:val="42"/>
          <w:sz w:val="24"/>
          <w:szCs w:val="24"/>
          <w:lang w:val="ro-MD"/>
        </w:rPr>
        <w:t xml:space="preserve"> </w:t>
      </w:r>
      <w:r w:rsidRPr="00E1019F">
        <w:rPr>
          <w:rFonts w:ascii="Times New Roman" w:hAnsi="Times New Roman" w:cs="Times New Roman"/>
          <w:spacing w:val="-1"/>
          <w:sz w:val="24"/>
          <w:szCs w:val="24"/>
          <w:lang w:val="ro-MD"/>
        </w:rPr>
        <w:t>creditelor</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z w:val="24"/>
          <w:szCs w:val="24"/>
          <w:lang w:val="ro-MD"/>
        </w:rPr>
        <w:t>profesionale</w:t>
      </w:r>
      <w:r w:rsidRPr="00E1019F">
        <w:rPr>
          <w:rFonts w:ascii="Times New Roman" w:hAnsi="Times New Roman" w:cs="Times New Roman"/>
          <w:spacing w:val="39"/>
          <w:sz w:val="24"/>
          <w:szCs w:val="24"/>
          <w:lang w:val="ro-MD"/>
        </w:rPr>
        <w:t xml:space="preserve"> </w:t>
      </w:r>
      <w:r w:rsidRPr="00E1019F">
        <w:rPr>
          <w:rFonts w:ascii="Times New Roman" w:hAnsi="Times New Roman" w:cs="Times New Roman"/>
          <w:spacing w:val="-1"/>
          <w:sz w:val="24"/>
          <w:szCs w:val="24"/>
          <w:lang w:val="ro-MD"/>
        </w:rPr>
        <w:t>acumulate</w:t>
      </w:r>
      <w:r w:rsidRPr="00E1019F">
        <w:rPr>
          <w:rFonts w:ascii="Times New Roman" w:hAnsi="Times New Roman" w:cs="Times New Roman"/>
          <w:spacing w:val="42"/>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42"/>
          <w:sz w:val="24"/>
          <w:szCs w:val="24"/>
          <w:lang w:val="ro-MD"/>
        </w:rPr>
        <w:t xml:space="preserve"> </w:t>
      </w:r>
      <w:r w:rsidRPr="00E1019F">
        <w:rPr>
          <w:rFonts w:ascii="Times New Roman" w:hAnsi="Times New Roman" w:cs="Times New Roman"/>
          <w:spacing w:val="-1"/>
          <w:sz w:val="24"/>
          <w:szCs w:val="24"/>
          <w:lang w:val="ro-MD"/>
        </w:rPr>
        <w:t>cadrul</w:t>
      </w:r>
      <w:r w:rsidRPr="00E1019F">
        <w:rPr>
          <w:rFonts w:ascii="Times New Roman" w:hAnsi="Times New Roman" w:cs="Times New Roman"/>
          <w:spacing w:val="41"/>
          <w:sz w:val="24"/>
          <w:szCs w:val="24"/>
          <w:lang w:val="ro-MD"/>
        </w:rPr>
        <w:t xml:space="preserve"> </w:t>
      </w:r>
      <w:r w:rsidRPr="00E1019F">
        <w:rPr>
          <w:rFonts w:ascii="Times New Roman" w:hAnsi="Times New Roman" w:cs="Times New Roman"/>
          <w:spacing w:val="-1"/>
          <w:sz w:val="24"/>
          <w:szCs w:val="24"/>
          <w:lang w:val="ro-MD"/>
        </w:rPr>
        <w:t>didactic</w:t>
      </w:r>
      <w:r w:rsidRPr="00E1019F">
        <w:rPr>
          <w:rFonts w:ascii="Times New Roman" w:hAnsi="Times New Roman" w:cs="Times New Roman"/>
          <w:spacing w:val="42"/>
          <w:sz w:val="24"/>
          <w:szCs w:val="24"/>
          <w:lang w:val="ro-MD"/>
        </w:rPr>
        <w:t xml:space="preserve"> </w:t>
      </w:r>
      <w:r w:rsidRPr="00E1019F">
        <w:rPr>
          <w:rFonts w:ascii="Times New Roman" w:hAnsi="Times New Roman" w:cs="Times New Roman"/>
          <w:spacing w:val="-1"/>
          <w:sz w:val="24"/>
          <w:szCs w:val="24"/>
          <w:lang w:val="ro-MD"/>
        </w:rPr>
        <w:t>este</w:t>
      </w:r>
      <w:r w:rsidRPr="00E1019F">
        <w:rPr>
          <w:rFonts w:ascii="Times New Roman" w:hAnsi="Times New Roman" w:cs="Times New Roman"/>
          <w:spacing w:val="75"/>
          <w:sz w:val="24"/>
          <w:szCs w:val="24"/>
          <w:lang w:val="ro-MD"/>
        </w:rPr>
        <w:t xml:space="preserve"> </w:t>
      </w:r>
      <w:r w:rsidRPr="00E1019F">
        <w:rPr>
          <w:rFonts w:ascii="Times New Roman" w:hAnsi="Times New Roman" w:cs="Times New Roman"/>
          <w:spacing w:val="-1"/>
          <w:sz w:val="24"/>
          <w:szCs w:val="24"/>
          <w:lang w:val="ro-MD"/>
        </w:rPr>
        <w:t xml:space="preserve">realizată </w:t>
      </w:r>
      <w:r w:rsidRPr="00E1019F">
        <w:rPr>
          <w:rFonts w:ascii="Times New Roman" w:hAnsi="Times New Roman" w:cs="Times New Roman"/>
          <w:sz w:val="24"/>
          <w:szCs w:val="24"/>
          <w:lang w:val="ro-MD"/>
        </w:rPr>
        <w:t xml:space="preserve">la </w:t>
      </w:r>
      <w:r w:rsidRPr="00E1019F">
        <w:rPr>
          <w:rFonts w:ascii="Times New Roman" w:hAnsi="Times New Roman" w:cs="Times New Roman"/>
          <w:spacing w:val="-1"/>
          <w:sz w:val="24"/>
          <w:szCs w:val="24"/>
          <w:lang w:val="ro-MD"/>
        </w:rPr>
        <w:t>nivel</w:t>
      </w:r>
      <w:r w:rsidRPr="00E1019F">
        <w:rPr>
          <w:rFonts w:ascii="Times New Roman" w:hAnsi="Times New Roman" w:cs="Times New Roman"/>
          <w:sz w:val="24"/>
          <w:szCs w:val="24"/>
          <w:lang w:val="ro-MD"/>
        </w:rPr>
        <w:t xml:space="preserve"> de instituție</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
          <w:sz w:val="24"/>
          <w:szCs w:val="24"/>
          <w:lang w:val="ro-MD"/>
        </w:rPr>
        <w:t xml:space="preserve"> învățământ</w:t>
      </w:r>
      <w:r w:rsidRPr="00E1019F">
        <w:rPr>
          <w:rFonts w:ascii="Times New Roman" w:hAnsi="Times New Roman" w:cs="Times New Roman"/>
          <w:sz w:val="24"/>
          <w:szCs w:val="24"/>
          <w:lang w:val="ro-MD"/>
        </w:rPr>
        <w:t xml:space="preserve"> de</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către</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z w:val="24"/>
          <w:szCs w:val="24"/>
          <w:lang w:val="ro-MD"/>
        </w:rPr>
        <w:t>Comisia de evaluare internă și atestare din învățământul general/ Comisia de evaluare internă și atestare din învățământul profesional tehnic/Comisia de evaluare internă și atestare din cadrul CRAP</w:t>
      </w:r>
      <w:r w:rsidRPr="00E1019F">
        <w:rPr>
          <w:rFonts w:ascii="Times New Roman" w:hAnsi="Times New Roman" w:cs="Times New Roman"/>
          <w:spacing w:val="-2"/>
          <w:sz w:val="24"/>
          <w:szCs w:val="24"/>
          <w:lang w:val="ro-MD"/>
        </w:rPr>
        <w:t>.</w:t>
      </w:r>
    </w:p>
    <w:p w14:paraId="52C4F98A" w14:textId="77777777" w:rsidR="001A4C3B" w:rsidRPr="00E1019F" w:rsidRDefault="001A4C3B" w:rsidP="001A4C3B">
      <w:pPr>
        <w:widowControl w:val="0"/>
        <w:numPr>
          <w:ilvl w:val="0"/>
          <w:numId w:val="10"/>
        </w:numPr>
        <w:tabs>
          <w:tab w:val="left" w:pos="461"/>
        </w:tabs>
        <w:spacing w:after="0"/>
        <w:ind w:left="0"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Rezultatele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pacing w:val="-1"/>
          <w:sz w:val="24"/>
          <w:szCs w:val="24"/>
          <w:lang w:val="ro-MD"/>
        </w:rPr>
        <w:t>formării</w:t>
      </w:r>
      <w:r w:rsidRPr="00E1019F">
        <w:rPr>
          <w:rFonts w:ascii="Times New Roman" w:hAnsi="Times New Roman" w:cs="Times New Roman"/>
          <w:spacing w:val="7"/>
          <w:sz w:val="24"/>
          <w:szCs w:val="24"/>
          <w:lang w:val="ro-MD"/>
        </w:rPr>
        <w:t xml:space="preserve"> </w:t>
      </w:r>
      <w:r w:rsidRPr="00E1019F">
        <w:rPr>
          <w:rFonts w:ascii="Times New Roman" w:hAnsi="Times New Roman" w:cs="Times New Roman"/>
          <w:spacing w:val="-1"/>
          <w:sz w:val="24"/>
          <w:szCs w:val="24"/>
          <w:lang w:val="ro-MD"/>
        </w:rPr>
        <w:t>continue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7"/>
          <w:sz w:val="24"/>
          <w:szCs w:val="24"/>
          <w:lang w:val="ro-MD"/>
        </w:rPr>
        <w:t xml:space="preserve"> </w:t>
      </w:r>
      <w:r w:rsidRPr="00E1019F">
        <w:rPr>
          <w:rFonts w:ascii="Times New Roman" w:hAnsi="Times New Roman" w:cs="Times New Roman"/>
          <w:sz w:val="24"/>
          <w:szCs w:val="24"/>
          <w:lang w:val="ro-MD"/>
        </w:rPr>
        <w:t>a</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pacing w:val="-1"/>
          <w:sz w:val="24"/>
          <w:szCs w:val="24"/>
          <w:lang w:val="ro-MD"/>
        </w:rPr>
        <w:t>creditelor</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profesionale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acumulate (fișa de atestare a cadrului didactic)</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se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prezintă</w:t>
      </w:r>
      <w:r w:rsidRPr="00E1019F">
        <w:rPr>
          <w:rFonts w:ascii="Times New Roman" w:hAnsi="Times New Roman" w:cs="Times New Roman"/>
          <w:spacing w:val="-2"/>
          <w:sz w:val="24"/>
          <w:szCs w:val="24"/>
          <w:lang w:val="ro-MD"/>
        </w:rPr>
        <w:t>:</w:t>
      </w:r>
    </w:p>
    <w:p w14:paraId="69A60DD4" w14:textId="77777777" w:rsidR="001A4C3B" w:rsidRPr="00E1019F" w:rsidRDefault="001A4C3B" w:rsidP="001A4C3B">
      <w:pPr>
        <w:tabs>
          <w:tab w:val="left" w:pos="461"/>
        </w:tabs>
        <w:spacing w:after="0"/>
        <w:ind w:firstLine="426"/>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 xml:space="preserve"> - Comisiei de evaluare internă și atestare din învățământul general/ Comisiei de evaluare internă și atestare din învățământul profesional tehnic;</w:t>
      </w:r>
    </w:p>
    <w:p w14:paraId="226D7108" w14:textId="77777777" w:rsidR="001A4C3B" w:rsidRPr="00E1019F" w:rsidRDefault="001A4C3B" w:rsidP="001A4C3B">
      <w:pPr>
        <w:tabs>
          <w:tab w:val="left" w:pos="461"/>
        </w:tabs>
        <w:spacing w:after="0"/>
        <w:ind w:firstLine="426"/>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  Comisiei de evaluare internă și atestare din cadrul CRAP pentru conferirea și confirmarea gradului didactic doi;</w:t>
      </w:r>
    </w:p>
    <w:p w14:paraId="5B9612C7" w14:textId="77777777" w:rsidR="001A4C3B" w:rsidRPr="00E1019F" w:rsidRDefault="001A4C3B" w:rsidP="001A4C3B">
      <w:pPr>
        <w:tabs>
          <w:tab w:val="left" w:pos="461"/>
        </w:tabs>
        <w:spacing w:after="0"/>
        <w:ind w:firstLine="426"/>
        <w:jc w:val="both"/>
        <w:rPr>
          <w:rFonts w:ascii="Times New Roman" w:hAnsi="Times New Roman" w:cs="Times New Roman"/>
          <w:spacing w:val="-1"/>
          <w:sz w:val="24"/>
          <w:szCs w:val="24"/>
          <w:lang w:val="ro-MD"/>
        </w:rPr>
      </w:pPr>
      <w:r w:rsidRPr="00E1019F">
        <w:rPr>
          <w:rFonts w:ascii="Times New Roman" w:hAnsi="Times New Roman" w:cs="Times New Roman"/>
          <w:sz w:val="24"/>
          <w:szCs w:val="24"/>
          <w:lang w:val="ro-MD"/>
        </w:rPr>
        <w:t xml:space="preserve">- Comisiei raionale/ </w:t>
      </w:r>
      <w:r w:rsidRPr="00E1019F">
        <w:rPr>
          <w:rFonts w:ascii="Times New Roman" w:hAnsi="Times New Roman" w:cs="Times New Roman"/>
          <w:spacing w:val="-1"/>
          <w:sz w:val="24"/>
          <w:szCs w:val="24"/>
          <w:lang w:val="ro-MD"/>
        </w:rPr>
        <w:t xml:space="preserve">municipale </w:t>
      </w:r>
      <w:r w:rsidRPr="00E1019F">
        <w:rPr>
          <w:rFonts w:ascii="Times New Roman" w:hAnsi="Times New Roman" w:cs="Times New Roman"/>
          <w:sz w:val="24"/>
          <w:szCs w:val="24"/>
          <w:lang w:val="ro-MD"/>
        </w:rPr>
        <w:t>de</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pacing w:val="-1"/>
          <w:sz w:val="24"/>
          <w:szCs w:val="24"/>
          <w:lang w:val="ro-MD"/>
        </w:rPr>
        <w:t>atestare, pentru conferirea gradului didactic doi și confirmarea gradului didactic unu;</w:t>
      </w:r>
    </w:p>
    <w:p w14:paraId="275B3216" w14:textId="77777777" w:rsidR="001A4C3B" w:rsidRPr="00E1019F" w:rsidRDefault="001A4C3B" w:rsidP="001A4C3B">
      <w:pPr>
        <w:tabs>
          <w:tab w:val="left" w:pos="426"/>
          <w:tab w:val="left" w:pos="461"/>
          <w:tab w:val="left" w:pos="567"/>
        </w:tabs>
        <w:spacing w:after="0"/>
        <w:ind w:firstLine="426"/>
        <w:jc w:val="both"/>
        <w:rPr>
          <w:rFonts w:ascii="Times New Roman" w:hAnsi="Times New Roman" w:cs="Times New Roman"/>
          <w:spacing w:val="-1"/>
          <w:sz w:val="24"/>
          <w:szCs w:val="24"/>
          <w:lang w:val="ro-MD"/>
        </w:rPr>
      </w:pPr>
      <w:r w:rsidRPr="00E1019F">
        <w:rPr>
          <w:rFonts w:ascii="Times New Roman" w:hAnsi="Times New Roman" w:cs="Times New Roman"/>
          <w:spacing w:val="-1"/>
          <w:sz w:val="24"/>
          <w:szCs w:val="24"/>
          <w:lang w:val="ro-MD"/>
        </w:rPr>
        <w:t xml:space="preserve"> - Comisiei republicane de atestare pe disciplinele școlare și de profil, pentru conferirea gradelor didactice unu și superior/confirmarea gradului didactic unu în cazul instituțiilor de învățământ de subordine sau din subordinea altor autorități publice centrale.</w:t>
      </w:r>
    </w:p>
    <w:p w14:paraId="709D4F01" w14:textId="77777777" w:rsidR="001A4C3B" w:rsidRPr="00E1019F" w:rsidRDefault="001A4C3B" w:rsidP="001A4C3B">
      <w:pPr>
        <w:widowControl w:val="0"/>
        <w:numPr>
          <w:ilvl w:val="0"/>
          <w:numId w:val="5"/>
        </w:numPr>
        <w:tabs>
          <w:tab w:val="left" w:pos="461"/>
        </w:tabs>
        <w:spacing w:after="0"/>
        <w:ind w:left="0"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Rezultatele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pacing w:val="-1"/>
          <w:sz w:val="24"/>
          <w:szCs w:val="24"/>
          <w:lang w:val="ro-MD"/>
        </w:rPr>
        <w:t>evaluării cadrelor didactice de către Comisiile republicane de atestare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se</w:t>
      </w:r>
      <w:r w:rsidRPr="00E1019F">
        <w:rPr>
          <w:rFonts w:ascii="Times New Roman" w:hAnsi="Times New Roman" w:cs="Times New Roman"/>
          <w:spacing w:val="6"/>
          <w:sz w:val="24"/>
          <w:szCs w:val="24"/>
          <w:lang w:val="ro-MD"/>
        </w:rPr>
        <w:t xml:space="preserve"> </w:t>
      </w:r>
      <w:r w:rsidRPr="00E1019F">
        <w:rPr>
          <w:rFonts w:ascii="Times New Roman" w:hAnsi="Times New Roman" w:cs="Times New Roman"/>
          <w:sz w:val="24"/>
          <w:szCs w:val="24"/>
          <w:lang w:val="ro-MD"/>
        </w:rPr>
        <w:t>prezintă</w:t>
      </w:r>
      <w:r w:rsidRPr="00E1019F">
        <w:rPr>
          <w:rFonts w:ascii="Times New Roman" w:hAnsi="Times New Roman" w:cs="Times New Roman"/>
          <w:spacing w:val="87"/>
          <w:sz w:val="24"/>
          <w:szCs w:val="24"/>
          <w:lang w:val="ro-MD"/>
        </w:rPr>
        <w:t xml:space="preserve"> </w:t>
      </w:r>
      <w:r w:rsidRPr="00E1019F">
        <w:rPr>
          <w:rFonts w:ascii="Times New Roman" w:hAnsi="Times New Roman" w:cs="Times New Roman"/>
          <w:sz w:val="24"/>
          <w:szCs w:val="24"/>
          <w:lang w:val="ro-MD"/>
        </w:rPr>
        <w:t>Consiliului</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pacing w:val="-1"/>
          <w:sz w:val="24"/>
          <w:szCs w:val="24"/>
          <w:lang w:val="ro-MD"/>
        </w:rPr>
        <w:t>Republican</w:t>
      </w:r>
      <w:r w:rsidRPr="00E1019F">
        <w:rPr>
          <w:rFonts w:ascii="Times New Roman" w:hAnsi="Times New Roman" w:cs="Times New Roman"/>
          <w:sz w:val="24"/>
          <w:szCs w:val="24"/>
          <w:lang w:val="ro-MD"/>
        </w:rPr>
        <w:t xml:space="preserve"> de</w:t>
      </w:r>
      <w:r w:rsidRPr="00E1019F">
        <w:rPr>
          <w:rFonts w:ascii="Times New Roman" w:hAnsi="Times New Roman" w:cs="Times New Roman"/>
          <w:spacing w:val="-1"/>
          <w:sz w:val="24"/>
          <w:szCs w:val="24"/>
          <w:lang w:val="ro-MD"/>
        </w:rPr>
        <w:t xml:space="preserve"> Atestare.</w:t>
      </w:r>
    </w:p>
    <w:p w14:paraId="5DECD179" w14:textId="79435236" w:rsidR="001A4C3B" w:rsidRPr="00E1019F" w:rsidRDefault="001A4C3B" w:rsidP="001A4C3B">
      <w:pPr>
        <w:widowControl w:val="0"/>
        <w:numPr>
          <w:ilvl w:val="0"/>
          <w:numId w:val="5"/>
        </w:numPr>
        <w:tabs>
          <w:tab w:val="left" w:pos="461"/>
        </w:tabs>
        <w:spacing w:after="0"/>
        <w:ind w:left="0" w:firstLine="426"/>
        <w:jc w:val="both"/>
        <w:rPr>
          <w:rFonts w:ascii="Times New Roman" w:hAnsi="Times New Roman" w:cs="Times New Roman"/>
          <w:spacing w:val="-1"/>
          <w:sz w:val="24"/>
          <w:szCs w:val="24"/>
          <w:lang w:val="ro-MD"/>
        </w:rPr>
      </w:pPr>
      <w:r w:rsidRPr="00E1019F">
        <w:rPr>
          <w:rFonts w:ascii="Times New Roman" w:hAnsi="Times New Roman" w:cs="Times New Roman"/>
          <w:sz w:val="24"/>
          <w:szCs w:val="24"/>
          <w:lang w:val="ro-MD"/>
        </w:rPr>
        <w:t>Se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z w:val="24"/>
          <w:szCs w:val="24"/>
          <w:lang w:val="ro-MD"/>
        </w:rPr>
        <w:t>vor</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pacing w:val="-1"/>
          <w:sz w:val="24"/>
          <w:szCs w:val="24"/>
          <w:lang w:val="ro-MD"/>
        </w:rPr>
        <w:t>acorda</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z w:val="24"/>
          <w:szCs w:val="24"/>
          <w:lang w:val="ro-MD"/>
        </w:rPr>
        <w:t>30</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pacing w:val="1"/>
          <w:sz w:val="24"/>
          <w:szCs w:val="24"/>
          <w:lang w:val="ro-MD"/>
        </w:rPr>
        <w:t>de</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pacing w:val="-1"/>
          <w:sz w:val="24"/>
          <w:szCs w:val="24"/>
          <w:lang w:val="ro-MD"/>
        </w:rPr>
        <w:t>credite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pacing w:val="-1"/>
          <w:sz w:val="24"/>
          <w:szCs w:val="24"/>
          <w:lang w:val="ro-MD"/>
        </w:rPr>
        <w:t>profesionale (opțional, o singură dată) pentru deținerea diplomei</w:t>
      </w:r>
      <w:r w:rsidRPr="00E1019F">
        <w:rPr>
          <w:rFonts w:ascii="Times New Roman" w:hAnsi="Times New Roman" w:cs="Times New Roman"/>
          <w:spacing w:val="11"/>
          <w:sz w:val="24"/>
          <w:szCs w:val="24"/>
          <w:lang w:val="ro-MD"/>
        </w:rPr>
        <w:t xml:space="preserve"> </w:t>
      </w:r>
      <w:r w:rsidR="004226F1" w:rsidRPr="00E1019F">
        <w:rPr>
          <w:rFonts w:ascii="Times New Roman" w:hAnsi="Times New Roman" w:cs="Times New Roman"/>
          <w:spacing w:val="11"/>
          <w:sz w:val="24"/>
          <w:szCs w:val="24"/>
          <w:lang w:val="ro-MD"/>
        </w:rPr>
        <w:t xml:space="preserve">de </w:t>
      </w:r>
      <w:r w:rsidRPr="00E1019F">
        <w:rPr>
          <w:rFonts w:ascii="Times New Roman" w:hAnsi="Times New Roman" w:cs="Times New Roman"/>
          <w:spacing w:val="-1"/>
          <w:sz w:val="24"/>
          <w:szCs w:val="24"/>
          <w:lang w:val="ro-MD"/>
        </w:rPr>
        <w:t xml:space="preserve">recalificare profesională sau calificare suplimentară, obținută </w:t>
      </w:r>
      <w:r w:rsidRPr="00E1019F">
        <w:rPr>
          <w:rFonts w:ascii="Times New Roman" w:hAnsi="Times New Roman" w:cs="Times New Roman"/>
          <w:sz w:val="24"/>
          <w:szCs w:val="24"/>
          <w:lang w:val="ro-MD"/>
        </w:rPr>
        <w:t xml:space="preserve">în </w:t>
      </w:r>
      <w:r w:rsidRPr="00E1019F">
        <w:rPr>
          <w:rFonts w:ascii="Times New Roman" w:hAnsi="Times New Roman" w:cs="Times New Roman"/>
          <w:spacing w:val="-1"/>
          <w:sz w:val="24"/>
          <w:szCs w:val="24"/>
          <w:lang w:val="ro-MD"/>
        </w:rPr>
        <w:t>perioada</w:t>
      </w:r>
      <w:r w:rsidRPr="00E1019F">
        <w:rPr>
          <w:rFonts w:ascii="Times New Roman" w:hAnsi="Times New Roman" w:cs="Times New Roman"/>
          <w:sz w:val="24"/>
          <w:szCs w:val="24"/>
          <w:lang w:val="ro-MD"/>
        </w:rPr>
        <w:t xml:space="preserve"> premergătoare atestării</w:t>
      </w:r>
      <w:r w:rsidRPr="00E1019F">
        <w:rPr>
          <w:rFonts w:ascii="Times New Roman" w:hAnsi="Times New Roman" w:cs="Times New Roman"/>
          <w:spacing w:val="-1"/>
          <w:sz w:val="24"/>
          <w:szCs w:val="24"/>
          <w:lang w:val="ro-MD"/>
        </w:rPr>
        <w:t>;</w:t>
      </w:r>
    </w:p>
    <w:p w14:paraId="612CEF63" w14:textId="77777777" w:rsidR="001A4C3B" w:rsidRPr="00E1019F" w:rsidRDefault="001A4C3B" w:rsidP="001A4C3B">
      <w:pPr>
        <w:widowControl w:val="0"/>
        <w:numPr>
          <w:ilvl w:val="0"/>
          <w:numId w:val="5"/>
        </w:numPr>
        <w:tabs>
          <w:tab w:val="left" w:pos="461"/>
        </w:tabs>
        <w:spacing w:after="0"/>
        <w:ind w:left="0" w:firstLine="426"/>
        <w:jc w:val="both"/>
        <w:rPr>
          <w:rFonts w:ascii="Times New Roman" w:hAnsi="Times New Roman" w:cs="Times New Roman"/>
          <w:spacing w:val="-1"/>
          <w:sz w:val="24"/>
          <w:szCs w:val="24"/>
          <w:lang w:val="ro-MD"/>
        </w:rPr>
      </w:pPr>
      <w:r w:rsidRPr="00E1019F">
        <w:rPr>
          <w:rFonts w:ascii="Times New Roman" w:hAnsi="Times New Roman" w:cs="Times New Roman"/>
          <w:sz w:val="24"/>
          <w:szCs w:val="24"/>
          <w:lang w:val="ro-MD"/>
        </w:rPr>
        <w:t>Se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z w:val="24"/>
          <w:szCs w:val="24"/>
          <w:lang w:val="ro-MD"/>
        </w:rPr>
        <w:t>vor</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pacing w:val="-1"/>
          <w:sz w:val="24"/>
          <w:szCs w:val="24"/>
          <w:lang w:val="ro-MD"/>
        </w:rPr>
        <w:t>acorda</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z w:val="24"/>
          <w:szCs w:val="24"/>
          <w:lang w:val="ro-MD"/>
        </w:rPr>
        <w:t>50</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pacing w:val="1"/>
          <w:sz w:val="24"/>
          <w:szCs w:val="24"/>
          <w:lang w:val="ro-MD"/>
        </w:rPr>
        <w:t>de</w:t>
      </w:r>
      <w:r w:rsidRPr="00E1019F">
        <w:rPr>
          <w:rFonts w:ascii="Times New Roman" w:hAnsi="Times New Roman" w:cs="Times New Roman"/>
          <w:spacing w:val="12"/>
          <w:sz w:val="24"/>
          <w:szCs w:val="24"/>
          <w:lang w:val="ro-MD"/>
        </w:rPr>
        <w:t xml:space="preserve"> </w:t>
      </w:r>
      <w:r w:rsidRPr="00E1019F">
        <w:rPr>
          <w:rFonts w:ascii="Times New Roman" w:hAnsi="Times New Roman" w:cs="Times New Roman"/>
          <w:spacing w:val="-1"/>
          <w:sz w:val="24"/>
          <w:szCs w:val="24"/>
          <w:lang w:val="ro-MD"/>
        </w:rPr>
        <w:t>credite</w:t>
      </w:r>
      <w:r w:rsidRPr="00E1019F">
        <w:rPr>
          <w:rFonts w:ascii="Times New Roman" w:hAnsi="Times New Roman" w:cs="Times New Roman"/>
          <w:spacing w:val="10"/>
          <w:sz w:val="24"/>
          <w:szCs w:val="24"/>
          <w:lang w:val="ro-MD"/>
        </w:rPr>
        <w:t xml:space="preserve"> </w:t>
      </w:r>
      <w:r w:rsidRPr="00E1019F">
        <w:rPr>
          <w:rFonts w:ascii="Times New Roman" w:hAnsi="Times New Roman" w:cs="Times New Roman"/>
          <w:spacing w:val="-1"/>
          <w:sz w:val="24"/>
          <w:szCs w:val="24"/>
          <w:lang w:val="ro-MD"/>
        </w:rPr>
        <w:t>profesionale (opțional, o singură dată)</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pacing w:val="-1"/>
          <w:sz w:val="24"/>
          <w:szCs w:val="24"/>
          <w:lang w:val="ro-MD"/>
        </w:rPr>
        <w:t>pentru deținerea</w:t>
      </w:r>
      <w:r w:rsidRPr="00E1019F">
        <w:rPr>
          <w:rFonts w:ascii="Times New Roman" w:hAnsi="Times New Roman" w:cs="Times New Roman"/>
          <w:spacing w:val="11"/>
          <w:sz w:val="24"/>
          <w:szCs w:val="24"/>
          <w:lang w:val="ro-MD"/>
        </w:rPr>
        <w:t xml:space="preserve"> </w:t>
      </w:r>
      <w:r w:rsidRPr="00E1019F">
        <w:rPr>
          <w:rFonts w:ascii="Times New Roman" w:hAnsi="Times New Roman" w:cs="Times New Roman"/>
          <w:spacing w:val="-1"/>
          <w:sz w:val="24"/>
          <w:szCs w:val="24"/>
          <w:lang w:val="ro-MD"/>
        </w:rPr>
        <w:t>diplomei</w:t>
      </w:r>
      <w:r w:rsidRPr="00E1019F">
        <w:rPr>
          <w:rFonts w:ascii="Times New Roman" w:hAnsi="Times New Roman" w:cs="Times New Roman"/>
          <w:sz w:val="24"/>
          <w:szCs w:val="24"/>
          <w:lang w:val="ro-MD"/>
        </w:rPr>
        <w:t xml:space="preserve"> de doctor</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 xml:space="preserve">în științe </w:t>
      </w:r>
      <w:r w:rsidRPr="00E1019F">
        <w:rPr>
          <w:rFonts w:ascii="Times New Roman" w:hAnsi="Times New Roman" w:cs="Times New Roman"/>
          <w:spacing w:val="-1"/>
          <w:sz w:val="24"/>
          <w:szCs w:val="24"/>
          <w:lang w:val="ro-MD"/>
        </w:rPr>
        <w:t xml:space="preserve">pedagogice </w:t>
      </w:r>
      <w:r w:rsidRPr="00E1019F">
        <w:rPr>
          <w:rFonts w:ascii="Times New Roman" w:hAnsi="Times New Roman" w:cs="Times New Roman"/>
          <w:sz w:val="24"/>
          <w:szCs w:val="24"/>
          <w:lang w:val="ro-MD"/>
        </w:rPr>
        <w:t xml:space="preserve">sau în </w:t>
      </w:r>
      <w:r w:rsidRPr="00E1019F">
        <w:rPr>
          <w:rFonts w:ascii="Times New Roman" w:hAnsi="Times New Roman" w:cs="Times New Roman"/>
          <w:spacing w:val="-1"/>
          <w:sz w:val="24"/>
          <w:szCs w:val="24"/>
          <w:lang w:val="ro-MD"/>
        </w:rPr>
        <w:t>domeniul</w:t>
      </w:r>
      <w:r w:rsidRPr="00E1019F">
        <w:rPr>
          <w:rFonts w:ascii="Times New Roman" w:hAnsi="Times New Roman" w:cs="Times New Roman"/>
          <w:sz w:val="24"/>
          <w:szCs w:val="24"/>
          <w:lang w:val="ro-MD"/>
        </w:rPr>
        <w:t xml:space="preserve"> de</w:t>
      </w:r>
      <w:r w:rsidRPr="00E1019F">
        <w:rPr>
          <w:rFonts w:ascii="Times New Roman" w:hAnsi="Times New Roman" w:cs="Times New Roman"/>
          <w:spacing w:val="-1"/>
          <w:sz w:val="24"/>
          <w:szCs w:val="24"/>
          <w:lang w:val="ro-MD"/>
        </w:rPr>
        <w:t xml:space="preserve"> specialitate, obținută </w:t>
      </w:r>
      <w:r w:rsidRPr="00E1019F">
        <w:rPr>
          <w:rFonts w:ascii="Times New Roman" w:hAnsi="Times New Roman" w:cs="Times New Roman"/>
          <w:sz w:val="24"/>
          <w:szCs w:val="24"/>
          <w:lang w:val="ro-MD"/>
        </w:rPr>
        <w:t xml:space="preserve">în </w:t>
      </w:r>
      <w:r w:rsidRPr="00E1019F">
        <w:rPr>
          <w:rFonts w:ascii="Times New Roman" w:hAnsi="Times New Roman" w:cs="Times New Roman"/>
          <w:spacing w:val="-1"/>
          <w:sz w:val="24"/>
          <w:szCs w:val="24"/>
          <w:lang w:val="ro-MD"/>
        </w:rPr>
        <w:t>perioada</w:t>
      </w:r>
      <w:r w:rsidRPr="00E1019F">
        <w:rPr>
          <w:rFonts w:ascii="Times New Roman" w:hAnsi="Times New Roman" w:cs="Times New Roman"/>
          <w:sz w:val="24"/>
          <w:szCs w:val="24"/>
          <w:lang w:val="ro-MD"/>
        </w:rPr>
        <w:t xml:space="preserve"> premergătoare atestării;</w:t>
      </w:r>
    </w:p>
    <w:p w14:paraId="13E8A067" w14:textId="77777777" w:rsidR="001A4C3B" w:rsidRPr="00E1019F" w:rsidRDefault="001A4C3B" w:rsidP="001A4C3B">
      <w:pPr>
        <w:pStyle w:val="Listparagraf"/>
        <w:widowControl w:val="0"/>
        <w:numPr>
          <w:ilvl w:val="0"/>
          <w:numId w:val="9"/>
        </w:numPr>
        <w:tabs>
          <w:tab w:val="left" w:pos="142"/>
          <w:tab w:val="left" w:pos="461"/>
        </w:tabs>
        <w:spacing w:after="0"/>
        <w:ind w:left="0" w:firstLine="426"/>
        <w:contextualSpacing w:val="0"/>
        <w:jc w:val="both"/>
        <w:rPr>
          <w:rFonts w:ascii="Times New Roman" w:hAnsi="Times New Roman" w:cs="Times New Roman"/>
          <w:sz w:val="24"/>
          <w:szCs w:val="24"/>
          <w:lang w:val="ro-MD"/>
        </w:rPr>
      </w:pPr>
      <w:r w:rsidRPr="00E1019F">
        <w:rPr>
          <w:rFonts w:ascii="Times New Roman" w:hAnsi="Times New Roman" w:cs="Times New Roman"/>
          <w:spacing w:val="22"/>
          <w:sz w:val="24"/>
          <w:szCs w:val="24"/>
          <w:lang w:val="ro-MD"/>
        </w:rPr>
        <w:t xml:space="preserve"> Se v</w:t>
      </w:r>
      <w:r w:rsidRPr="00E1019F">
        <w:rPr>
          <w:rFonts w:ascii="Times New Roman" w:hAnsi="Times New Roman" w:cs="Times New Roman"/>
          <w:sz w:val="24"/>
          <w:szCs w:val="24"/>
          <w:lang w:val="ro-MD"/>
        </w:rPr>
        <w:t>or acorda</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30</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pacing w:val="-1"/>
          <w:sz w:val="24"/>
          <w:szCs w:val="24"/>
          <w:lang w:val="ro-MD"/>
        </w:rPr>
        <w:t>credite</w:t>
      </w:r>
      <w:r w:rsidRPr="00E1019F">
        <w:rPr>
          <w:rFonts w:ascii="Times New Roman" w:hAnsi="Times New Roman" w:cs="Times New Roman"/>
          <w:spacing w:val="22"/>
          <w:sz w:val="24"/>
          <w:szCs w:val="24"/>
          <w:lang w:val="ro-MD"/>
        </w:rPr>
        <w:t xml:space="preserve"> </w:t>
      </w:r>
      <w:r w:rsidRPr="00E1019F">
        <w:rPr>
          <w:rFonts w:ascii="Times New Roman" w:hAnsi="Times New Roman" w:cs="Times New Roman"/>
          <w:spacing w:val="-1"/>
          <w:sz w:val="24"/>
          <w:szCs w:val="24"/>
          <w:lang w:val="ro-MD"/>
        </w:rPr>
        <w:t>profesionale (opțional, o singură dată) pentru deținerea diplomei</w:t>
      </w:r>
      <w:r w:rsidRPr="00E1019F">
        <w:rPr>
          <w:rFonts w:ascii="Times New Roman" w:hAnsi="Times New Roman" w:cs="Times New Roman"/>
          <w:sz w:val="24"/>
          <w:szCs w:val="24"/>
          <w:lang w:val="ro-MD"/>
        </w:rPr>
        <w:t xml:space="preserve"> de </w:t>
      </w:r>
      <w:r w:rsidRPr="00E1019F">
        <w:rPr>
          <w:rFonts w:ascii="Times New Roman" w:hAnsi="Times New Roman" w:cs="Times New Roman"/>
          <w:spacing w:val="-1"/>
          <w:sz w:val="24"/>
          <w:szCs w:val="24"/>
          <w:lang w:val="ro-MD"/>
        </w:rPr>
        <w:t>master</w:t>
      </w:r>
      <w:r w:rsidRPr="00E1019F">
        <w:rPr>
          <w:rFonts w:ascii="Times New Roman" w:hAnsi="Times New Roman" w:cs="Times New Roman"/>
          <w:sz w:val="24"/>
          <w:szCs w:val="24"/>
          <w:lang w:val="ro-MD"/>
        </w:rPr>
        <w:t xml:space="preserve"> în </w:t>
      </w:r>
      <w:r w:rsidRPr="00E1019F">
        <w:rPr>
          <w:rFonts w:ascii="Times New Roman" w:hAnsi="Times New Roman" w:cs="Times New Roman"/>
          <w:spacing w:val="-1"/>
          <w:sz w:val="24"/>
          <w:szCs w:val="24"/>
          <w:lang w:val="ro-MD"/>
        </w:rPr>
        <w:t>domeniul</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științe ale</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educației</w:t>
      </w:r>
      <w:r w:rsidRPr="00E1019F">
        <w:rPr>
          <w:rFonts w:ascii="Times New Roman" w:hAnsi="Times New Roman" w:cs="Times New Roman"/>
          <w:sz w:val="24"/>
          <w:szCs w:val="24"/>
          <w:lang w:val="ro-MD"/>
        </w:rPr>
        <w:t xml:space="preserve"> sau în</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z w:val="24"/>
          <w:szCs w:val="24"/>
          <w:lang w:val="ro-MD"/>
        </w:rPr>
        <w:t>domeniul</w:t>
      </w:r>
      <w:r w:rsidRPr="00E1019F">
        <w:rPr>
          <w:rFonts w:ascii="Times New Roman" w:hAnsi="Times New Roman" w:cs="Times New Roman"/>
          <w:spacing w:val="69"/>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1"/>
          <w:sz w:val="24"/>
          <w:szCs w:val="24"/>
          <w:lang w:val="ro-MD"/>
        </w:rPr>
        <w:t xml:space="preserve"> specialitate, obținută </w:t>
      </w:r>
      <w:r w:rsidRPr="00E1019F">
        <w:rPr>
          <w:rFonts w:ascii="Times New Roman" w:hAnsi="Times New Roman" w:cs="Times New Roman"/>
          <w:sz w:val="24"/>
          <w:szCs w:val="24"/>
          <w:lang w:val="ro-MD"/>
        </w:rPr>
        <w:t xml:space="preserve">în </w:t>
      </w:r>
      <w:r w:rsidRPr="00E1019F">
        <w:rPr>
          <w:rFonts w:ascii="Times New Roman" w:hAnsi="Times New Roman" w:cs="Times New Roman"/>
          <w:spacing w:val="-1"/>
          <w:sz w:val="24"/>
          <w:szCs w:val="24"/>
          <w:lang w:val="ro-MD"/>
        </w:rPr>
        <w:t>perioada</w:t>
      </w:r>
      <w:r w:rsidRPr="00E1019F">
        <w:rPr>
          <w:rFonts w:ascii="Times New Roman" w:hAnsi="Times New Roman" w:cs="Times New Roman"/>
          <w:sz w:val="24"/>
          <w:szCs w:val="24"/>
          <w:lang w:val="ro-MD"/>
        </w:rPr>
        <w:t xml:space="preserve"> premergătoare atestării</w:t>
      </w:r>
      <w:r w:rsidRPr="00E1019F">
        <w:rPr>
          <w:rFonts w:ascii="Times New Roman" w:hAnsi="Times New Roman" w:cs="Times New Roman"/>
          <w:spacing w:val="-1"/>
          <w:sz w:val="24"/>
          <w:szCs w:val="24"/>
          <w:lang w:val="ro-MD"/>
        </w:rPr>
        <w:t>;</w:t>
      </w:r>
    </w:p>
    <w:p w14:paraId="5E5E576C" w14:textId="77777777" w:rsidR="001A4C3B" w:rsidRPr="00E1019F" w:rsidRDefault="001A4C3B" w:rsidP="001A4C3B">
      <w:pPr>
        <w:widowControl w:val="0"/>
        <w:numPr>
          <w:ilvl w:val="0"/>
          <w:numId w:val="5"/>
        </w:numPr>
        <w:tabs>
          <w:tab w:val="left" w:pos="461"/>
        </w:tabs>
        <w:spacing w:after="0"/>
        <w:ind w:left="0" w:firstLine="426"/>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Se</w:t>
      </w:r>
      <w:r w:rsidRPr="00E1019F">
        <w:rPr>
          <w:rFonts w:ascii="Times New Roman" w:hAnsi="Times New Roman" w:cs="Times New Roman"/>
          <w:spacing w:val="22"/>
          <w:sz w:val="24"/>
          <w:szCs w:val="24"/>
          <w:lang w:val="ro-MD"/>
        </w:rPr>
        <w:t xml:space="preserve"> </w:t>
      </w:r>
      <w:r w:rsidRPr="00E1019F">
        <w:rPr>
          <w:rFonts w:ascii="Times New Roman" w:hAnsi="Times New Roman" w:cs="Times New Roman"/>
          <w:sz w:val="24"/>
          <w:szCs w:val="24"/>
          <w:lang w:val="ro-MD"/>
        </w:rPr>
        <w:t>vor</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pacing w:val="-1"/>
          <w:sz w:val="24"/>
          <w:szCs w:val="24"/>
          <w:lang w:val="ro-MD"/>
        </w:rPr>
        <w:t>acorda</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30</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z w:val="24"/>
          <w:szCs w:val="24"/>
          <w:lang w:val="ro-MD"/>
        </w:rPr>
        <w:t>de</w:t>
      </w:r>
      <w:r w:rsidRPr="00E1019F">
        <w:rPr>
          <w:rFonts w:ascii="Times New Roman" w:hAnsi="Times New Roman" w:cs="Times New Roman"/>
          <w:spacing w:val="20"/>
          <w:sz w:val="24"/>
          <w:szCs w:val="24"/>
          <w:lang w:val="ro-MD"/>
        </w:rPr>
        <w:t xml:space="preserve"> </w:t>
      </w:r>
      <w:r w:rsidRPr="00E1019F">
        <w:rPr>
          <w:rFonts w:ascii="Times New Roman" w:hAnsi="Times New Roman" w:cs="Times New Roman"/>
          <w:spacing w:val="-1"/>
          <w:sz w:val="24"/>
          <w:szCs w:val="24"/>
          <w:lang w:val="ro-MD"/>
        </w:rPr>
        <w:t>credite</w:t>
      </w:r>
      <w:r w:rsidRPr="00E1019F">
        <w:rPr>
          <w:rFonts w:ascii="Times New Roman" w:hAnsi="Times New Roman" w:cs="Times New Roman"/>
          <w:spacing w:val="22"/>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23"/>
          <w:sz w:val="24"/>
          <w:szCs w:val="24"/>
          <w:lang w:val="ro-MD"/>
        </w:rPr>
        <w:t xml:space="preserve"> </w:t>
      </w:r>
      <w:r w:rsidRPr="00E1019F">
        <w:rPr>
          <w:rFonts w:ascii="Times New Roman" w:hAnsi="Times New Roman" w:cs="Times New Roman"/>
          <w:spacing w:val="-1"/>
          <w:sz w:val="24"/>
          <w:szCs w:val="24"/>
          <w:lang w:val="ro-MD"/>
        </w:rPr>
        <w:t>(opțional, o singură dată) pentru:</w:t>
      </w:r>
    </w:p>
    <w:p w14:paraId="644CB96D" w14:textId="77777777" w:rsidR="001A4C3B" w:rsidRPr="00E1019F" w:rsidRDefault="001A4C3B" w:rsidP="001A4C3B">
      <w:pPr>
        <w:tabs>
          <w:tab w:val="left" w:pos="461"/>
        </w:tabs>
        <w:spacing w:after="0"/>
        <w:ind w:firstLine="426"/>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 xml:space="preserve">deținerea </w:t>
      </w:r>
      <w:r w:rsidRPr="00E1019F">
        <w:rPr>
          <w:rFonts w:ascii="Times New Roman" w:hAnsi="Times New Roman" w:cs="Times New Roman"/>
          <w:sz w:val="24"/>
          <w:szCs w:val="24"/>
          <w:lang w:val="ro-MD"/>
        </w:rPr>
        <w:t xml:space="preserve">titlurilor </w:t>
      </w:r>
      <w:r w:rsidRPr="00E1019F">
        <w:rPr>
          <w:rFonts w:ascii="Times New Roman" w:hAnsi="Times New Roman" w:cs="Times New Roman"/>
          <w:spacing w:val="-1"/>
          <w:sz w:val="24"/>
          <w:szCs w:val="24"/>
          <w:lang w:val="ro-MD"/>
        </w:rPr>
        <w:t>onorifice</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z w:val="24"/>
          <w:szCs w:val="24"/>
          <w:lang w:val="ro-MD"/>
        </w:rPr>
        <w:t xml:space="preserve">și a ordinelor </w:t>
      </w:r>
      <w:r w:rsidRPr="00E1019F">
        <w:rPr>
          <w:rFonts w:ascii="Times New Roman" w:hAnsi="Times New Roman" w:cs="Times New Roman"/>
          <w:spacing w:val="-1"/>
          <w:sz w:val="24"/>
          <w:szCs w:val="24"/>
          <w:lang w:val="ro-MD"/>
        </w:rPr>
        <w:t>Republicii</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Moldova;</w:t>
      </w:r>
    </w:p>
    <w:p w14:paraId="6E7279B7" w14:textId="77777777" w:rsidR="001A4C3B" w:rsidRPr="00E1019F" w:rsidRDefault="001A4C3B" w:rsidP="001A4C3B">
      <w:pPr>
        <w:tabs>
          <w:tab w:val="left" w:pos="461"/>
          <w:tab w:val="left" w:pos="1886"/>
        </w:tabs>
        <w:spacing w:after="0"/>
        <w:ind w:firstLine="426"/>
        <w:jc w:val="both"/>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 xml:space="preserve">- calitatea </w:t>
      </w:r>
      <w:r w:rsidRPr="00E1019F">
        <w:rPr>
          <w:rFonts w:ascii="Times New Roman" w:hAnsi="Times New Roman" w:cs="Times New Roman"/>
          <w:spacing w:val="1"/>
          <w:sz w:val="24"/>
          <w:szCs w:val="24"/>
          <w:lang w:val="ro-MD"/>
        </w:rPr>
        <w:t>de</w:t>
      </w:r>
      <w:r w:rsidRPr="00E1019F">
        <w:rPr>
          <w:rFonts w:ascii="Times New Roman" w:hAnsi="Times New Roman" w:cs="Times New Roman"/>
          <w:spacing w:val="-1"/>
          <w:sz w:val="24"/>
          <w:szCs w:val="24"/>
          <w:lang w:val="ro-MD"/>
        </w:rPr>
        <w:t xml:space="preserve"> autor</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lang w:val="ro-MD"/>
        </w:rPr>
        <w:t>al</w:t>
      </w:r>
      <w:r w:rsidRPr="00E1019F">
        <w:rPr>
          <w:rFonts w:ascii="Times New Roman" w:hAnsi="Times New Roman" w:cs="Times New Roman"/>
          <w:sz w:val="24"/>
          <w:szCs w:val="24"/>
          <w:lang w:val="ro-MD"/>
        </w:rPr>
        <w:t xml:space="preserve"> unui </w:t>
      </w:r>
      <w:r w:rsidRPr="00E1019F">
        <w:rPr>
          <w:rFonts w:ascii="Times New Roman" w:hAnsi="Times New Roman" w:cs="Times New Roman"/>
          <w:spacing w:val="-1"/>
          <w:sz w:val="24"/>
          <w:szCs w:val="24"/>
          <w:lang w:val="ro-MD"/>
        </w:rPr>
        <w:t>manual școlar/ ghid metodic</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recomandat</w:t>
      </w:r>
      <w:r w:rsidRPr="00E1019F">
        <w:rPr>
          <w:rFonts w:ascii="Times New Roman" w:hAnsi="Times New Roman" w:cs="Times New Roman"/>
          <w:sz w:val="24"/>
          <w:szCs w:val="24"/>
          <w:lang w:val="ro-MD"/>
        </w:rPr>
        <w:t xml:space="preserve"> de</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pacing w:val="-1"/>
          <w:sz w:val="24"/>
          <w:szCs w:val="24"/>
          <w:lang w:val="ro-MD"/>
        </w:rPr>
        <w:t>minister</w:t>
      </w:r>
      <w:r w:rsidRPr="00E1019F">
        <w:rPr>
          <w:rFonts w:ascii="Times New Roman" w:hAnsi="Times New Roman" w:cs="Times New Roman"/>
          <w:sz w:val="24"/>
          <w:szCs w:val="24"/>
          <w:lang w:val="ro-MD"/>
        </w:rPr>
        <w:t>;</w:t>
      </w:r>
    </w:p>
    <w:p w14:paraId="38B449A2" w14:textId="77777777" w:rsidR="001A4C3B" w:rsidRPr="00E1019F" w:rsidRDefault="001A4C3B" w:rsidP="001A4C3B">
      <w:pPr>
        <w:tabs>
          <w:tab w:val="left" w:pos="461"/>
          <w:tab w:val="left" w:pos="1886"/>
        </w:tabs>
        <w:spacing w:after="0"/>
        <w:ind w:firstLine="426"/>
        <w:jc w:val="both"/>
        <w:rPr>
          <w:rFonts w:ascii="Times New Roman" w:hAnsi="Times New Roman" w:cs="Times New Roman"/>
          <w:spacing w:val="-1"/>
          <w:sz w:val="24"/>
          <w:szCs w:val="24"/>
          <w:lang w:val="ro-MD"/>
        </w:rPr>
      </w:pPr>
      <w:r w:rsidRPr="00E1019F">
        <w:rPr>
          <w:rFonts w:ascii="Times New Roman" w:hAnsi="Times New Roman" w:cs="Times New Roman"/>
          <w:spacing w:val="-1"/>
          <w:sz w:val="24"/>
          <w:szCs w:val="24"/>
          <w:lang w:val="ro-MD"/>
        </w:rPr>
        <w:t xml:space="preserve">- calitatea </w:t>
      </w:r>
      <w:r w:rsidRPr="00E1019F">
        <w:rPr>
          <w:rFonts w:ascii="Times New Roman" w:hAnsi="Times New Roman" w:cs="Times New Roman"/>
          <w:spacing w:val="1"/>
          <w:sz w:val="24"/>
          <w:szCs w:val="24"/>
          <w:lang w:val="ro-MD"/>
        </w:rPr>
        <w:t>de</w:t>
      </w:r>
      <w:r w:rsidRPr="00E1019F">
        <w:rPr>
          <w:rFonts w:ascii="Times New Roman" w:hAnsi="Times New Roman" w:cs="Times New Roman"/>
          <w:spacing w:val="-1"/>
          <w:sz w:val="24"/>
          <w:szCs w:val="24"/>
          <w:lang w:val="ro-MD"/>
        </w:rPr>
        <w:t xml:space="preserve"> autor/</w:t>
      </w:r>
      <w:r w:rsidRPr="00E1019F">
        <w:rPr>
          <w:rFonts w:ascii="Times New Roman" w:hAnsi="Times New Roman" w:cs="Times New Roman"/>
          <w:sz w:val="24"/>
          <w:szCs w:val="24"/>
          <w:lang w:val="ro-MD"/>
        </w:rPr>
        <w:t xml:space="preserve"> coordonator </w:t>
      </w:r>
      <w:r w:rsidRPr="00E1019F">
        <w:rPr>
          <w:rFonts w:ascii="Times New Roman" w:hAnsi="Times New Roman" w:cs="Times New Roman"/>
          <w:spacing w:val="-1"/>
          <w:sz w:val="24"/>
          <w:szCs w:val="24"/>
          <w:lang w:val="ro-MD"/>
        </w:rPr>
        <w:t>al</w:t>
      </w:r>
      <w:r w:rsidRPr="00E1019F">
        <w:rPr>
          <w:rFonts w:ascii="Times New Roman" w:hAnsi="Times New Roman" w:cs="Times New Roman"/>
          <w:sz w:val="24"/>
          <w:szCs w:val="24"/>
          <w:lang w:val="ro-MD"/>
        </w:rPr>
        <w:t xml:space="preserve"> unui </w:t>
      </w:r>
      <w:r w:rsidRPr="00E1019F">
        <w:rPr>
          <w:rFonts w:ascii="Times New Roman" w:hAnsi="Times New Roman" w:cs="Times New Roman"/>
          <w:spacing w:val="-1"/>
          <w:sz w:val="24"/>
          <w:szCs w:val="24"/>
          <w:lang w:val="ro-MD"/>
        </w:rPr>
        <w:t>proiect</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pacing w:val="-1"/>
          <w:sz w:val="24"/>
          <w:szCs w:val="24"/>
          <w:lang w:val="ro-MD"/>
        </w:rPr>
        <w:t>educațional</w:t>
      </w:r>
      <w:r w:rsidRPr="00E1019F">
        <w:rPr>
          <w:rFonts w:ascii="Times New Roman" w:hAnsi="Times New Roman" w:cs="Times New Roman"/>
          <w:sz w:val="24"/>
          <w:szCs w:val="24"/>
          <w:lang w:val="ro-MD"/>
        </w:rPr>
        <w:t xml:space="preserve"> național </w:t>
      </w:r>
      <w:r w:rsidRPr="00E1019F">
        <w:rPr>
          <w:rFonts w:ascii="Times New Roman" w:hAnsi="Times New Roman" w:cs="Times New Roman"/>
          <w:spacing w:val="-1"/>
          <w:sz w:val="24"/>
          <w:szCs w:val="24"/>
          <w:lang w:val="ro-MD"/>
        </w:rPr>
        <w:t>sau</w:t>
      </w:r>
      <w:r w:rsidRPr="00E1019F">
        <w:rPr>
          <w:rFonts w:ascii="Times New Roman" w:hAnsi="Times New Roman" w:cs="Times New Roman"/>
          <w:spacing w:val="55"/>
          <w:sz w:val="24"/>
          <w:szCs w:val="24"/>
          <w:lang w:val="ro-MD"/>
        </w:rPr>
        <w:t xml:space="preserve"> </w:t>
      </w:r>
      <w:r w:rsidRPr="00E1019F">
        <w:rPr>
          <w:rFonts w:ascii="Times New Roman" w:hAnsi="Times New Roman" w:cs="Times New Roman"/>
          <w:spacing w:val="-1"/>
          <w:sz w:val="24"/>
          <w:szCs w:val="24"/>
          <w:lang w:val="ro-MD"/>
        </w:rPr>
        <w:t>internațional coordonat cu ministerul, CRAP sau OLSDI;</w:t>
      </w:r>
    </w:p>
    <w:p w14:paraId="777991E8" w14:textId="13A0B7D5" w:rsidR="001A4C3B" w:rsidRPr="00E1019F" w:rsidRDefault="001A4C3B" w:rsidP="001A4C3B">
      <w:pPr>
        <w:widowControl w:val="0"/>
        <w:numPr>
          <w:ilvl w:val="0"/>
          <w:numId w:val="5"/>
        </w:numPr>
        <w:tabs>
          <w:tab w:val="left" w:pos="461"/>
        </w:tabs>
        <w:spacing w:after="0"/>
        <w:ind w:left="0" w:firstLine="426"/>
        <w:jc w:val="both"/>
        <w:rPr>
          <w:rFonts w:ascii="Times New Roman" w:hAnsi="Times New Roman" w:cs="Times New Roman"/>
          <w:spacing w:val="-1"/>
          <w:sz w:val="24"/>
          <w:szCs w:val="24"/>
          <w:lang w:val="ro-MD"/>
        </w:rPr>
      </w:pPr>
      <w:r w:rsidRPr="00E1019F">
        <w:rPr>
          <w:rFonts w:ascii="Times New Roman" w:hAnsi="Times New Roman" w:cs="Times New Roman"/>
          <w:spacing w:val="-1"/>
          <w:sz w:val="24"/>
          <w:szCs w:val="24"/>
          <w:lang w:val="ro-MD"/>
        </w:rPr>
        <w:t>Creditele</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pacing w:val="-1"/>
          <w:sz w:val="24"/>
          <w:szCs w:val="24"/>
          <w:lang w:val="ro-MD"/>
        </w:rPr>
        <w:t>profesionale</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acumulate</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z w:val="24"/>
          <w:szCs w:val="24"/>
          <w:lang w:val="ro-MD"/>
        </w:rPr>
        <w:t>sunt</w:t>
      </w:r>
      <w:r w:rsidRPr="00E1019F">
        <w:rPr>
          <w:rFonts w:ascii="Times New Roman" w:hAnsi="Times New Roman" w:cs="Times New Roman"/>
          <w:spacing w:val="29"/>
          <w:sz w:val="24"/>
          <w:szCs w:val="24"/>
          <w:lang w:val="ro-MD"/>
        </w:rPr>
        <w:t xml:space="preserve"> </w:t>
      </w:r>
      <w:r w:rsidRPr="00E1019F">
        <w:rPr>
          <w:rFonts w:ascii="Times New Roman" w:hAnsi="Times New Roman" w:cs="Times New Roman"/>
          <w:sz w:val="24"/>
          <w:szCs w:val="24"/>
          <w:lang w:val="ro-MD"/>
        </w:rPr>
        <w:t>valabile</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pacing w:val="1"/>
          <w:sz w:val="24"/>
          <w:szCs w:val="24"/>
          <w:lang w:val="ro-MD"/>
        </w:rPr>
        <w:t>pentru</w:t>
      </w:r>
      <w:r w:rsidRPr="00E1019F">
        <w:rPr>
          <w:rFonts w:ascii="Times New Roman" w:hAnsi="Times New Roman" w:cs="Times New Roman"/>
          <w:spacing w:val="27"/>
          <w:sz w:val="24"/>
          <w:szCs w:val="24"/>
          <w:lang w:val="ro-MD"/>
        </w:rPr>
        <w:t xml:space="preserve"> </w:t>
      </w:r>
      <w:r w:rsidRPr="00E1019F">
        <w:rPr>
          <w:rFonts w:ascii="Times New Roman" w:hAnsi="Times New Roman" w:cs="Times New Roman"/>
          <w:sz w:val="24"/>
          <w:szCs w:val="24"/>
          <w:lang w:val="ro-MD"/>
        </w:rPr>
        <w:t>o</w:t>
      </w:r>
      <w:r w:rsidRPr="00E1019F">
        <w:rPr>
          <w:rFonts w:ascii="Times New Roman" w:hAnsi="Times New Roman" w:cs="Times New Roman"/>
          <w:spacing w:val="28"/>
          <w:sz w:val="24"/>
          <w:szCs w:val="24"/>
          <w:lang w:val="ro-MD"/>
        </w:rPr>
        <w:t xml:space="preserve"> </w:t>
      </w:r>
      <w:r w:rsidRPr="00E1019F">
        <w:rPr>
          <w:rFonts w:ascii="Times New Roman" w:hAnsi="Times New Roman" w:cs="Times New Roman"/>
          <w:spacing w:val="-1"/>
          <w:sz w:val="24"/>
          <w:szCs w:val="24"/>
          <w:lang w:val="ro-MD"/>
        </w:rPr>
        <w:t>perioadă</w:t>
      </w:r>
      <w:r w:rsidRPr="00E1019F">
        <w:rPr>
          <w:rFonts w:ascii="Times New Roman" w:hAnsi="Times New Roman" w:cs="Times New Roman"/>
          <w:spacing w:val="27"/>
          <w:sz w:val="24"/>
          <w:szCs w:val="24"/>
          <w:lang w:val="ro-MD"/>
        </w:rPr>
        <w:t xml:space="preserve"> </w:t>
      </w:r>
      <w:r w:rsidRPr="00E1019F">
        <w:rPr>
          <w:rFonts w:ascii="Times New Roman" w:hAnsi="Times New Roman" w:cs="Times New Roman"/>
          <w:spacing w:val="1"/>
          <w:sz w:val="24"/>
          <w:szCs w:val="24"/>
          <w:lang w:val="ro-MD"/>
        </w:rPr>
        <w:t>de</w:t>
      </w:r>
      <w:r w:rsidRPr="00E1019F">
        <w:rPr>
          <w:rFonts w:ascii="Times New Roman" w:hAnsi="Times New Roman" w:cs="Times New Roman"/>
          <w:spacing w:val="27"/>
          <w:sz w:val="24"/>
          <w:szCs w:val="24"/>
          <w:lang w:val="ro-MD"/>
        </w:rPr>
        <w:t xml:space="preserve"> </w:t>
      </w:r>
      <w:r w:rsidRPr="00E1019F">
        <w:rPr>
          <w:rFonts w:ascii="Times New Roman" w:hAnsi="Times New Roman" w:cs="Times New Roman"/>
          <w:sz w:val="24"/>
          <w:szCs w:val="24"/>
          <w:lang w:val="ro-MD"/>
        </w:rPr>
        <w:t>5</w:t>
      </w:r>
      <w:r w:rsidRPr="00E1019F">
        <w:rPr>
          <w:rFonts w:ascii="Times New Roman" w:hAnsi="Times New Roman" w:cs="Times New Roman"/>
          <w:spacing w:val="30"/>
          <w:sz w:val="24"/>
          <w:szCs w:val="24"/>
          <w:lang w:val="ro-MD"/>
        </w:rPr>
        <w:t xml:space="preserve"> </w:t>
      </w:r>
      <w:r w:rsidRPr="00E1019F">
        <w:rPr>
          <w:rFonts w:ascii="Times New Roman" w:hAnsi="Times New Roman" w:cs="Times New Roman"/>
          <w:spacing w:val="-1"/>
          <w:sz w:val="24"/>
          <w:szCs w:val="24"/>
          <w:lang w:val="ro-MD"/>
        </w:rPr>
        <w:t>ani</w:t>
      </w:r>
      <w:r w:rsidRPr="00E1019F">
        <w:rPr>
          <w:rFonts w:ascii="Times New Roman" w:hAnsi="Times New Roman" w:cs="Times New Roman"/>
          <w:spacing w:val="29"/>
          <w:sz w:val="24"/>
          <w:szCs w:val="24"/>
          <w:lang w:val="ro-MD"/>
        </w:rPr>
        <w:t xml:space="preserve"> </w:t>
      </w:r>
      <w:r w:rsidRPr="00E1019F">
        <w:rPr>
          <w:rFonts w:ascii="Times New Roman" w:hAnsi="Times New Roman" w:cs="Times New Roman"/>
          <w:sz w:val="24"/>
          <w:szCs w:val="24"/>
          <w:lang w:val="ro-MD"/>
        </w:rPr>
        <w:t>și</w:t>
      </w:r>
      <w:r w:rsidRPr="00E1019F">
        <w:rPr>
          <w:rFonts w:ascii="Times New Roman" w:hAnsi="Times New Roman" w:cs="Times New Roman"/>
          <w:spacing w:val="29"/>
          <w:sz w:val="24"/>
          <w:szCs w:val="24"/>
          <w:lang w:val="ro-MD"/>
        </w:rPr>
        <w:t xml:space="preserve"> </w:t>
      </w:r>
      <w:r w:rsidRPr="00E1019F">
        <w:rPr>
          <w:rFonts w:ascii="Times New Roman" w:hAnsi="Times New Roman" w:cs="Times New Roman"/>
          <w:sz w:val="24"/>
          <w:szCs w:val="24"/>
          <w:lang w:val="ro-MD"/>
        </w:rPr>
        <w:t>sunt</w:t>
      </w:r>
      <w:r w:rsidRPr="00E1019F">
        <w:rPr>
          <w:rFonts w:ascii="Times New Roman" w:hAnsi="Times New Roman" w:cs="Times New Roman"/>
          <w:spacing w:val="29"/>
          <w:sz w:val="24"/>
          <w:szCs w:val="24"/>
          <w:lang w:val="ro-MD"/>
        </w:rPr>
        <w:t xml:space="preserve"> </w:t>
      </w:r>
      <w:r w:rsidRPr="00E1019F">
        <w:rPr>
          <w:rFonts w:ascii="Times New Roman" w:hAnsi="Times New Roman" w:cs="Times New Roman"/>
          <w:spacing w:val="-1"/>
          <w:sz w:val="24"/>
          <w:szCs w:val="24"/>
          <w:lang w:val="ro-MD"/>
        </w:rPr>
        <w:t>transferabile</w:t>
      </w:r>
      <w:r w:rsidRPr="00E1019F">
        <w:rPr>
          <w:rFonts w:ascii="Times New Roman" w:hAnsi="Times New Roman" w:cs="Times New Roman"/>
          <w:spacing w:val="27"/>
          <w:sz w:val="24"/>
          <w:szCs w:val="24"/>
          <w:lang w:val="ro-MD"/>
        </w:rPr>
        <w:t xml:space="preserve"> </w:t>
      </w:r>
      <w:r w:rsidRPr="00E1019F">
        <w:rPr>
          <w:rFonts w:ascii="Times New Roman" w:hAnsi="Times New Roman" w:cs="Times New Roman"/>
          <w:sz w:val="24"/>
          <w:szCs w:val="24"/>
          <w:lang w:val="ro-MD"/>
        </w:rPr>
        <w:t>în</w:t>
      </w:r>
      <w:r w:rsidRPr="00E1019F">
        <w:rPr>
          <w:rFonts w:ascii="Times New Roman" w:hAnsi="Times New Roman" w:cs="Times New Roman"/>
          <w:spacing w:val="89"/>
          <w:sz w:val="24"/>
          <w:szCs w:val="24"/>
          <w:lang w:val="ro-MD"/>
        </w:rPr>
        <w:t xml:space="preserve"> </w:t>
      </w:r>
      <w:r w:rsidRPr="00E1019F">
        <w:rPr>
          <w:rFonts w:ascii="Times New Roman" w:hAnsi="Times New Roman" w:cs="Times New Roman"/>
          <w:spacing w:val="-1"/>
          <w:sz w:val="24"/>
          <w:szCs w:val="24"/>
          <w:lang w:val="ro-MD"/>
        </w:rPr>
        <w:t>această</w:t>
      </w:r>
      <w:r w:rsidRPr="00E1019F">
        <w:rPr>
          <w:rFonts w:ascii="Times New Roman" w:hAnsi="Times New Roman" w:cs="Times New Roman"/>
          <w:sz w:val="24"/>
          <w:szCs w:val="24"/>
          <w:lang w:val="ro-MD"/>
        </w:rPr>
        <w:t xml:space="preserve"> </w:t>
      </w:r>
      <w:r w:rsidRPr="00E1019F">
        <w:rPr>
          <w:rFonts w:ascii="Times New Roman" w:hAnsi="Times New Roman" w:cs="Times New Roman"/>
          <w:spacing w:val="-1"/>
          <w:sz w:val="24"/>
          <w:szCs w:val="24"/>
          <w:lang w:val="ro-MD"/>
        </w:rPr>
        <w:t xml:space="preserve">perioadă </w:t>
      </w:r>
      <w:r w:rsidRPr="00E1019F">
        <w:rPr>
          <w:rFonts w:ascii="Times New Roman" w:hAnsi="Times New Roman" w:cs="Times New Roman"/>
          <w:sz w:val="24"/>
          <w:szCs w:val="24"/>
          <w:lang w:val="ro-MD"/>
        </w:rPr>
        <w:t>de</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lang w:val="ro-MD"/>
        </w:rPr>
        <w:t>la o instituție de</w:t>
      </w:r>
      <w:r w:rsidRPr="00E1019F">
        <w:rPr>
          <w:rFonts w:ascii="Times New Roman" w:hAnsi="Times New Roman" w:cs="Times New Roman"/>
          <w:spacing w:val="-2"/>
          <w:sz w:val="24"/>
          <w:szCs w:val="24"/>
          <w:lang w:val="ro-MD"/>
        </w:rPr>
        <w:t xml:space="preserve"> </w:t>
      </w:r>
      <w:r w:rsidRPr="00E1019F">
        <w:rPr>
          <w:rFonts w:ascii="Times New Roman" w:hAnsi="Times New Roman" w:cs="Times New Roman"/>
          <w:spacing w:val="-1"/>
          <w:sz w:val="24"/>
          <w:szCs w:val="24"/>
          <w:lang w:val="ro-MD"/>
        </w:rPr>
        <w:t>învățământ</w:t>
      </w:r>
      <w:r w:rsidRPr="00E1019F">
        <w:rPr>
          <w:rFonts w:ascii="Times New Roman" w:hAnsi="Times New Roman" w:cs="Times New Roman"/>
          <w:sz w:val="24"/>
          <w:szCs w:val="24"/>
          <w:lang w:val="ro-MD"/>
        </w:rPr>
        <w:t xml:space="preserve"> la</w:t>
      </w:r>
      <w:r w:rsidRPr="00E1019F">
        <w:rPr>
          <w:rFonts w:ascii="Times New Roman" w:hAnsi="Times New Roman" w:cs="Times New Roman"/>
          <w:spacing w:val="-1"/>
          <w:sz w:val="24"/>
          <w:szCs w:val="24"/>
          <w:lang w:val="ro-MD"/>
        </w:rPr>
        <w:t xml:space="preserve"> altă instituție  și/ sau altă funcție.”</w:t>
      </w:r>
    </w:p>
    <w:p w14:paraId="17B91D74" w14:textId="77777777" w:rsidR="006E5172" w:rsidRPr="00E1019F" w:rsidRDefault="006E5172" w:rsidP="006E5172">
      <w:pPr>
        <w:widowControl w:val="0"/>
        <w:tabs>
          <w:tab w:val="left" w:pos="461"/>
        </w:tabs>
        <w:spacing w:after="0"/>
        <w:ind w:left="426"/>
        <w:jc w:val="both"/>
        <w:rPr>
          <w:rFonts w:ascii="Times New Roman" w:hAnsi="Times New Roman" w:cs="Times New Roman"/>
          <w:spacing w:val="-1"/>
          <w:sz w:val="24"/>
          <w:szCs w:val="24"/>
          <w:lang w:val="ro-MD"/>
        </w:rPr>
      </w:pPr>
    </w:p>
    <w:p w14:paraId="0F4CE242" w14:textId="77777777" w:rsidR="00A04D11" w:rsidRPr="00E1019F" w:rsidRDefault="00A04D11" w:rsidP="00A04D11">
      <w:pPr>
        <w:widowControl w:val="0"/>
        <w:tabs>
          <w:tab w:val="left" w:pos="461"/>
        </w:tabs>
        <w:spacing w:after="0"/>
        <w:ind w:left="426"/>
        <w:jc w:val="both"/>
        <w:rPr>
          <w:rFonts w:ascii="Times New Roman" w:hAnsi="Times New Roman" w:cs="Times New Roman"/>
          <w:spacing w:val="-1"/>
          <w:sz w:val="24"/>
          <w:szCs w:val="24"/>
          <w:lang w:val="ro-MD"/>
        </w:rPr>
      </w:pPr>
    </w:p>
    <w:p w14:paraId="6236D47A" w14:textId="1ACDDE9D" w:rsidR="00A04D11" w:rsidRPr="00E1019F" w:rsidRDefault="00A04D11" w:rsidP="00A04D11">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lang w:val="ro-MD"/>
        </w:rPr>
        <w:t>Anexa nr. 4 va avea următorul conținut:</w:t>
      </w:r>
    </w:p>
    <w:p w14:paraId="66E1E933" w14:textId="77777777" w:rsidR="006E5172" w:rsidRPr="00E1019F" w:rsidRDefault="006E5172" w:rsidP="006E5172">
      <w:pPr>
        <w:pStyle w:val="Listparagraf"/>
        <w:spacing w:after="0"/>
        <w:ind w:left="928"/>
        <w:jc w:val="both"/>
        <w:rPr>
          <w:rFonts w:ascii="Times New Roman" w:hAnsi="Times New Roman" w:cs="Times New Roman"/>
          <w:sz w:val="24"/>
          <w:szCs w:val="24"/>
        </w:rPr>
      </w:pPr>
    </w:p>
    <w:p w14:paraId="6C822508" w14:textId="19C096A9" w:rsidR="00A04D11" w:rsidRPr="00E1019F" w:rsidRDefault="00A04D11" w:rsidP="00A04D11">
      <w:pPr>
        <w:pStyle w:val="Corptext"/>
        <w:spacing w:line="316" w:lineRule="exact"/>
        <w:ind w:left="720" w:right="-71" w:firstLine="0"/>
        <w:jc w:val="right"/>
        <w:rPr>
          <w:spacing w:val="23"/>
          <w:sz w:val="24"/>
          <w:szCs w:val="24"/>
          <w:u w:val="single"/>
          <w:lang w:val="ro-MD"/>
        </w:rPr>
      </w:pPr>
      <w:r w:rsidRPr="00E1019F">
        <w:rPr>
          <w:spacing w:val="-6"/>
          <w:sz w:val="24"/>
          <w:szCs w:val="24"/>
          <w:u w:val="single"/>
          <w:lang w:val="ro-MD"/>
        </w:rPr>
        <w:t>„Anexa</w:t>
      </w:r>
      <w:r w:rsidRPr="00E1019F">
        <w:rPr>
          <w:spacing w:val="-15"/>
          <w:sz w:val="24"/>
          <w:szCs w:val="24"/>
          <w:u w:val="single"/>
          <w:lang w:val="ro-MD"/>
        </w:rPr>
        <w:t xml:space="preserve"> </w:t>
      </w:r>
      <w:r w:rsidRPr="00E1019F">
        <w:rPr>
          <w:spacing w:val="-6"/>
          <w:sz w:val="24"/>
          <w:szCs w:val="24"/>
          <w:u w:val="single"/>
          <w:lang w:val="ro-MD"/>
        </w:rPr>
        <w:t>nr. 4</w:t>
      </w:r>
      <w:r w:rsidRPr="00E1019F">
        <w:rPr>
          <w:spacing w:val="23"/>
          <w:sz w:val="24"/>
          <w:szCs w:val="24"/>
          <w:u w:val="single"/>
          <w:lang w:val="ro-MD"/>
        </w:rPr>
        <w:t xml:space="preserve"> </w:t>
      </w:r>
    </w:p>
    <w:p w14:paraId="57D3A681" w14:textId="77777777" w:rsidR="00A04D11" w:rsidRPr="00E1019F" w:rsidRDefault="00A04D11" w:rsidP="00A04D11">
      <w:pPr>
        <w:pStyle w:val="Corptext"/>
        <w:spacing w:line="320" w:lineRule="exact"/>
        <w:ind w:left="720" w:right="42" w:firstLine="0"/>
        <w:jc w:val="right"/>
        <w:rPr>
          <w:spacing w:val="1"/>
          <w:sz w:val="24"/>
          <w:szCs w:val="24"/>
          <w:lang w:val="ro-MD"/>
        </w:rPr>
      </w:pPr>
      <w:r w:rsidRPr="00E1019F">
        <w:rPr>
          <w:sz w:val="24"/>
          <w:szCs w:val="24"/>
          <w:lang w:val="ro-MD"/>
        </w:rPr>
        <w:t xml:space="preserve">la </w:t>
      </w:r>
      <w:r w:rsidRPr="00E1019F">
        <w:rPr>
          <w:spacing w:val="-1"/>
          <w:sz w:val="24"/>
          <w:szCs w:val="24"/>
          <w:lang w:val="ro-MD"/>
        </w:rPr>
        <w:t>Regulamentul</w:t>
      </w:r>
      <w:r w:rsidRPr="00E1019F">
        <w:rPr>
          <w:sz w:val="24"/>
          <w:szCs w:val="24"/>
          <w:lang w:val="ro-MD"/>
        </w:rPr>
        <w:t xml:space="preserve"> de </w:t>
      </w:r>
      <w:r w:rsidRPr="00E1019F">
        <w:rPr>
          <w:spacing w:val="-1"/>
          <w:sz w:val="24"/>
          <w:szCs w:val="24"/>
          <w:lang w:val="ro-MD"/>
        </w:rPr>
        <w:t>atestare</w:t>
      </w:r>
      <w:r w:rsidRPr="00E1019F">
        <w:rPr>
          <w:sz w:val="24"/>
          <w:szCs w:val="24"/>
          <w:lang w:val="ro-MD"/>
        </w:rPr>
        <w:t xml:space="preserve"> a </w:t>
      </w:r>
      <w:r w:rsidRPr="00E1019F">
        <w:rPr>
          <w:spacing w:val="-1"/>
          <w:sz w:val="24"/>
          <w:szCs w:val="24"/>
          <w:lang w:val="ro-MD"/>
        </w:rPr>
        <w:t>cadrelor</w:t>
      </w:r>
      <w:r w:rsidRPr="00E1019F">
        <w:rPr>
          <w:sz w:val="24"/>
          <w:szCs w:val="24"/>
          <w:lang w:val="ro-MD"/>
        </w:rPr>
        <w:t xml:space="preserve"> </w:t>
      </w:r>
      <w:r w:rsidRPr="00E1019F">
        <w:rPr>
          <w:spacing w:val="-1"/>
          <w:sz w:val="24"/>
          <w:szCs w:val="24"/>
          <w:lang w:val="ro-MD"/>
        </w:rPr>
        <w:t>didactice</w:t>
      </w:r>
      <w:r w:rsidRPr="00E1019F">
        <w:rPr>
          <w:sz w:val="24"/>
          <w:szCs w:val="24"/>
          <w:lang w:val="ro-MD"/>
        </w:rPr>
        <w:t xml:space="preserve"> </w:t>
      </w:r>
      <w:r w:rsidRPr="00E1019F">
        <w:rPr>
          <w:spacing w:val="-1"/>
          <w:sz w:val="24"/>
          <w:szCs w:val="24"/>
          <w:lang w:val="ro-MD"/>
        </w:rPr>
        <w:t>din</w:t>
      </w:r>
      <w:r w:rsidRPr="00E1019F">
        <w:rPr>
          <w:spacing w:val="1"/>
          <w:sz w:val="24"/>
          <w:szCs w:val="24"/>
          <w:lang w:val="ro-MD"/>
        </w:rPr>
        <w:t xml:space="preserve"> </w:t>
      </w:r>
    </w:p>
    <w:p w14:paraId="6DA793C7" w14:textId="77777777" w:rsidR="00A04D11" w:rsidRPr="00E1019F" w:rsidRDefault="00A04D11" w:rsidP="00A04D11">
      <w:pPr>
        <w:pStyle w:val="Corptext"/>
        <w:spacing w:line="320" w:lineRule="exact"/>
        <w:ind w:left="720" w:right="42" w:firstLine="0"/>
        <w:jc w:val="right"/>
        <w:rPr>
          <w:spacing w:val="1"/>
          <w:sz w:val="24"/>
          <w:szCs w:val="24"/>
          <w:lang w:val="ro-MD"/>
        </w:rPr>
      </w:pPr>
      <w:r w:rsidRPr="00E1019F">
        <w:rPr>
          <w:spacing w:val="-1"/>
          <w:sz w:val="24"/>
          <w:szCs w:val="24"/>
          <w:lang w:val="ro-MD"/>
        </w:rPr>
        <w:t>învățământul</w:t>
      </w:r>
      <w:r w:rsidRPr="00E1019F">
        <w:rPr>
          <w:spacing w:val="1"/>
          <w:sz w:val="24"/>
          <w:szCs w:val="24"/>
          <w:lang w:val="ro-MD"/>
        </w:rPr>
        <w:t xml:space="preserve"> general, profesional tehnic și din cadrul</w:t>
      </w:r>
    </w:p>
    <w:p w14:paraId="50DD2F3B" w14:textId="77777777" w:rsidR="00A04D11" w:rsidRPr="00E1019F" w:rsidRDefault="00A04D11" w:rsidP="00A04D11">
      <w:pPr>
        <w:pStyle w:val="Corptext"/>
        <w:spacing w:line="320" w:lineRule="exact"/>
        <w:ind w:left="720" w:right="42" w:firstLine="0"/>
        <w:jc w:val="right"/>
        <w:rPr>
          <w:sz w:val="24"/>
          <w:szCs w:val="24"/>
          <w:lang w:val="ro-MD"/>
        </w:rPr>
      </w:pPr>
      <w:r w:rsidRPr="00E1019F">
        <w:rPr>
          <w:spacing w:val="1"/>
          <w:sz w:val="24"/>
          <w:szCs w:val="24"/>
          <w:lang w:val="ro-MD"/>
        </w:rPr>
        <w:t xml:space="preserve"> structurilor teritoriale de asistență psihopedagogică</w:t>
      </w:r>
    </w:p>
    <w:p w14:paraId="19D6EC36" w14:textId="77777777" w:rsidR="00D0419A" w:rsidRPr="00E1019F" w:rsidRDefault="00D0419A" w:rsidP="00D0419A">
      <w:pPr>
        <w:spacing w:before="69"/>
        <w:rPr>
          <w:rFonts w:ascii="Times New Roman" w:hAnsi="Times New Roman" w:cs="Times New Roman"/>
          <w:i/>
          <w:spacing w:val="-1"/>
          <w:sz w:val="24"/>
          <w:szCs w:val="24"/>
          <w:lang w:val="ro-MD"/>
        </w:rPr>
      </w:pPr>
    </w:p>
    <w:p w14:paraId="5CD96393" w14:textId="77777777" w:rsidR="006E5172" w:rsidRPr="00E1019F" w:rsidRDefault="006E5172" w:rsidP="00D0419A">
      <w:pPr>
        <w:spacing w:before="69"/>
        <w:ind w:firstLine="851"/>
        <w:rPr>
          <w:rFonts w:ascii="Times New Roman" w:hAnsi="Times New Roman" w:cs="Times New Roman"/>
          <w:i/>
          <w:spacing w:val="-1"/>
          <w:sz w:val="24"/>
          <w:szCs w:val="24"/>
          <w:lang w:val="ro-MD"/>
        </w:rPr>
      </w:pPr>
    </w:p>
    <w:p w14:paraId="656B577B" w14:textId="33ABB206" w:rsidR="00D0419A" w:rsidRPr="00E1019F" w:rsidRDefault="00D0419A" w:rsidP="00D0419A">
      <w:pPr>
        <w:spacing w:before="69"/>
        <w:ind w:firstLine="851"/>
        <w:rPr>
          <w:rFonts w:ascii="Times New Roman" w:hAnsi="Times New Roman" w:cs="Times New Roman"/>
          <w:i/>
          <w:spacing w:val="-1"/>
          <w:sz w:val="24"/>
          <w:szCs w:val="24"/>
          <w:lang w:val="ro-MD"/>
        </w:rPr>
      </w:pPr>
      <w:r w:rsidRPr="00E1019F">
        <w:rPr>
          <w:rFonts w:ascii="Times New Roman" w:hAnsi="Times New Roman" w:cs="Times New Roman"/>
          <w:i/>
          <w:spacing w:val="-1"/>
          <w:sz w:val="24"/>
          <w:szCs w:val="24"/>
          <w:lang w:val="ro-MD"/>
        </w:rPr>
        <w:t>Model de cerere</w:t>
      </w:r>
    </w:p>
    <w:p w14:paraId="6207EC36" w14:textId="77777777" w:rsidR="00D0419A" w:rsidRPr="00E1019F" w:rsidRDefault="00D0419A" w:rsidP="00D0419A">
      <w:pPr>
        <w:spacing w:before="69" w:line="240" w:lineRule="auto"/>
        <w:ind w:firstLine="851"/>
        <w:jc w:val="both"/>
        <w:rPr>
          <w:rFonts w:ascii="Times New Roman" w:hAnsi="Times New Roman" w:cs="Times New Roman"/>
          <w:spacing w:val="-1"/>
          <w:sz w:val="24"/>
          <w:szCs w:val="24"/>
          <w:lang w:val="ro-MD"/>
        </w:rPr>
      </w:pPr>
    </w:p>
    <w:p w14:paraId="381BB4BD" w14:textId="40FEF29B" w:rsidR="00D0419A" w:rsidRPr="00E1019F" w:rsidRDefault="00D0419A" w:rsidP="00D0419A">
      <w:pPr>
        <w:spacing w:before="69" w:line="240" w:lineRule="auto"/>
        <w:ind w:firstLine="142"/>
        <w:jc w:val="center"/>
        <w:rPr>
          <w:rFonts w:ascii="Times New Roman" w:hAnsi="Times New Roman" w:cs="Times New Roman"/>
          <w:sz w:val="24"/>
          <w:szCs w:val="24"/>
          <w:lang w:val="ro-MD"/>
        </w:rPr>
      </w:pPr>
      <w:proofErr w:type="spellStart"/>
      <w:r w:rsidRPr="00E1019F">
        <w:rPr>
          <w:rFonts w:ascii="Times New Roman" w:hAnsi="Times New Roman" w:cs="Times New Roman"/>
          <w:b/>
          <w:spacing w:val="-1"/>
          <w:sz w:val="24"/>
          <w:szCs w:val="24"/>
          <w:lang w:val="ro-MD"/>
        </w:rPr>
        <w:t>Domnule</w:t>
      </w:r>
      <w:proofErr w:type="spellEnd"/>
      <w:r w:rsidRPr="00E1019F">
        <w:rPr>
          <w:rFonts w:ascii="Times New Roman" w:hAnsi="Times New Roman" w:cs="Times New Roman"/>
          <w:b/>
          <w:spacing w:val="-1"/>
          <w:sz w:val="24"/>
          <w:szCs w:val="24"/>
          <w:lang w:val="ro-MD"/>
        </w:rPr>
        <w:t>/ Doamnă</w:t>
      </w:r>
      <w:r w:rsidRPr="00E1019F">
        <w:rPr>
          <w:rFonts w:ascii="Times New Roman" w:hAnsi="Times New Roman" w:cs="Times New Roman"/>
          <w:b/>
          <w:sz w:val="24"/>
          <w:szCs w:val="24"/>
          <w:lang w:val="ro-MD"/>
        </w:rPr>
        <w:t xml:space="preserve"> </w:t>
      </w:r>
      <w:r w:rsidRPr="00E1019F">
        <w:rPr>
          <w:rFonts w:ascii="Times New Roman" w:hAnsi="Times New Roman" w:cs="Times New Roman"/>
          <w:b/>
          <w:spacing w:val="-1"/>
          <w:sz w:val="24"/>
          <w:szCs w:val="24"/>
          <w:lang w:val="ro-MD"/>
        </w:rPr>
        <w:t>Președinte/ă</w:t>
      </w:r>
      <w:r w:rsidRPr="00E1019F">
        <w:rPr>
          <w:rFonts w:ascii="Times New Roman" w:hAnsi="Times New Roman" w:cs="Times New Roman"/>
          <w:b/>
          <w:spacing w:val="-2"/>
          <w:sz w:val="24"/>
          <w:szCs w:val="24"/>
          <w:lang w:val="ro-MD"/>
        </w:rPr>
        <w:t xml:space="preserve"> </w:t>
      </w:r>
      <w:r w:rsidRPr="00E1019F">
        <w:rPr>
          <w:rFonts w:ascii="Times New Roman" w:hAnsi="Times New Roman" w:cs="Times New Roman"/>
          <w:b/>
          <w:sz w:val="24"/>
          <w:szCs w:val="24"/>
          <w:lang w:val="ro-MD"/>
        </w:rPr>
        <w:t>al/ a</w:t>
      </w:r>
      <w:r w:rsidRPr="00E1019F">
        <w:rPr>
          <w:rFonts w:ascii="Times New Roman" w:hAnsi="Times New Roman" w:cs="Times New Roman"/>
          <w:b/>
          <w:spacing w:val="2"/>
          <w:sz w:val="24"/>
          <w:szCs w:val="24"/>
          <w:lang w:val="ro-MD"/>
        </w:rPr>
        <w:t xml:space="preserve"> </w:t>
      </w:r>
      <w:r w:rsidRPr="00E1019F">
        <w:rPr>
          <w:rFonts w:ascii="Times New Roman" w:hAnsi="Times New Roman" w:cs="Times New Roman"/>
          <w:b/>
          <w:spacing w:val="-1"/>
          <w:sz w:val="24"/>
          <w:szCs w:val="24"/>
          <w:lang w:val="ro-MD"/>
        </w:rPr>
        <w:t>Comisiei</w:t>
      </w:r>
      <w:r w:rsidRPr="00E1019F">
        <w:rPr>
          <w:rFonts w:ascii="Times New Roman" w:hAnsi="Times New Roman" w:cs="Times New Roman"/>
          <w:b/>
          <w:sz w:val="24"/>
          <w:szCs w:val="24"/>
          <w:lang w:val="ro-MD"/>
        </w:rPr>
        <w:t xml:space="preserve"> de</w:t>
      </w:r>
      <w:r w:rsidRPr="00E1019F">
        <w:rPr>
          <w:rFonts w:ascii="Times New Roman" w:hAnsi="Times New Roman" w:cs="Times New Roman"/>
          <w:b/>
          <w:spacing w:val="-1"/>
          <w:sz w:val="24"/>
          <w:szCs w:val="24"/>
          <w:lang w:val="ro-MD"/>
        </w:rPr>
        <w:t xml:space="preserve"> evaluare internă și atestare</w:t>
      </w:r>
      <w:r w:rsidRPr="00E1019F">
        <w:rPr>
          <w:rFonts w:ascii="Times New Roman" w:hAnsi="Times New Roman" w:cs="Times New Roman"/>
          <w:spacing w:val="-1"/>
          <w:sz w:val="24"/>
          <w:szCs w:val="24"/>
          <w:lang w:val="ro-MD"/>
        </w:rPr>
        <w:t>,</w:t>
      </w:r>
    </w:p>
    <w:p w14:paraId="0FADF77B" w14:textId="77777777" w:rsidR="00D0419A" w:rsidRPr="00E1019F" w:rsidRDefault="00D0419A" w:rsidP="00D0419A">
      <w:pPr>
        <w:spacing w:before="69" w:line="240" w:lineRule="auto"/>
        <w:ind w:firstLine="142"/>
        <w:jc w:val="center"/>
        <w:rPr>
          <w:rFonts w:ascii="Times New Roman" w:hAnsi="Times New Roman" w:cs="Times New Roman"/>
          <w:sz w:val="24"/>
          <w:szCs w:val="24"/>
          <w:lang w:val="ro-MD"/>
        </w:rPr>
      </w:pPr>
    </w:p>
    <w:p w14:paraId="19F18FE7" w14:textId="150A090F" w:rsidR="00D0419A" w:rsidRPr="00E1019F" w:rsidRDefault="00D0419A" w:rsidP="00D0419A">
      <w:pPr>
        <w:tabs>
          <w:tab w:val="left" w:pos="4471"/>
        </w:tabs>
        <w:spacing w:after="0" w:line="240" w:lineRule="auto"/>
        <w:rPr>
          <w:rFonts w:ascii="Times New Roman" w:hAnsi="Times New Roman" w:cs="Times New Roman"/>
          <w:spacing w:val="-1"/>
          <w:sz w:val="24"/>
          <w:szCs w:val="24"/>
          <w:u w:val="single" w:color="000000"/>
          <w:lang w:val="ro-MD"/>
        </w:rPr>
      </w:pPr>
      <w:r w:rsidRPr="00E1019F">
        <w:rPr>
          <w:rFonts w:ascii="Times New Roman" w:hAnsi="Times New Roman" w:cs="Times New Roman"/>
          <w:spacing w:val="-1"/>
          <w:sz w:val="24"/>
          <w:szCs w:val="24"/>
          <w:lang w:val="ro-MD"/>
        </w:rPr>
        <w:t>Subsemnat(</w:t>
      </w:r>
      <w:proofErr w:type="spellStart"/>
      <w:r w:rsidRPr="00E1019F">
        <w:rPr>
          <w:rFonts w:ascii="Times New Roman" w:hAnsi="Times New Roman" w:cs="Times New Roman"/>
          <w:spacing w:val="-1"/>
          <w:sz w:val="24"/>
          <w:szCs w:val="24"/>
          <w:lang w:val="ro-MD"/>
        </w:rPr>
        <w:t>ul</w:t>
      </w:r>
      <w:proofErr w:type="spellEnd"/>
      <w:r w:rsidRPr="00E1019F">
        <w:rPr>
          <w:rFonts w:ascii="Times New Roman" w:hAnsi="Times New Roman" w:cs="Times New Roman"/>
          <w:spacing w:val="-1"/>
          <w:sz w:val="24"/>
          <w:szCs w:val="24"/>
          <w:lang w:val="ro-MD"/>
        </w:rPr>
        <w:t>)/ (a) ________________________________________________________________</w:t>
      </w:r>
    </w:p>
    <w:p w14:paraId="697A323F" w14:textId="02D509A0" w:rsidR="00D0419A" w:rsidRPr="00E1019F" w:rsidRDefault="00D0419A" w:rsidP="00D0419A">
      <w:pPr>
        <w:tabs>
          <w:tab w:val="left" w:pos="4471"/>
        </w:tabs>
        <w:spacing w:after="0" w:line="240" w:lineRule="auto"/>
        <w:ind w:firstLine="142"/>
        <w:jc w:val="center"/>
        <w:rPr>
          <w:rFonts w:ascii="Times New Roman" w:hAnsi="Times New Roman" w:cs="Times New Roman"/>
          <w:spacing w:val="37"/>
          <w:sz w:val="24"/>
          <w:szCs w:val="24"/>
          <w:vertAlign w:val="superscript"/>
          <w:lang w:val="ro-MD"/>
        </w:rPr>
      </w:pPr>
      <w:r w:rsidRPr="00E1019F">
        <w:rPr>
          <w:rFonts w:ascii="Times New Roman" w:hAnsi="Times New Roman" w:cs="Times New Roman"/>
          <w:sz w:val="24"/>
          <w:szCs w:val="24"/>
          <w:lang w:val="ro-MD"/>
        </w:rPr>
        <w:t xml:space="preserve">            </w:t>
      </w:r>
      <w:r w:rsidRPr="00E1019F">
        <w:rPr>
          <w:rFonts w:ascii="Times New Roman" w:hAnsi="Times New Roman" w:cs="Times New Roman"/>
          <w:sz w:val="24"/>
          <w:szCs w:val="24"/>
          <w:vertAlign w:val="superscript"/>
          <w:lang w:val="ro-MD"/>
        </w:rPr>
        <w:t>(</w:t>
      </w:r>
      <w:r w:rsidRPr="00E1019F">
        <w:rPr>
          <w:rFonts w:ascii="Times New Roman" w:hAnsi="Times New Roman" w:cs="Times New Roman"/>
          <w:i/>
          <w:sz w:val="24"/>
          <w:szCs w:val="24"/>
          <w:vertAlign w:val="superscript"/>
          <w:lang w:val="ro-MD"/>
        </w:rPr>
        <w:t>nume,</w:t>
      </w:r>
      <w:r w:rsidRPr="00E1019F">
        <w:rPr>
          <w:rFonts w:ascii="Times New Roman" w:hAnsi="Times New Roman" w:cs="Times New Roman"/>
          <w:i/>
          <w:spacing w:val="38"/>
          <w:sz w:val="24"/>
          <w:szCs w:val="24"/>
          <w:vertAlign w:val="superscript"/>
          <w:lang w:val="ro-MD"/>
        </w:rPr>
        <w:t xml:space="preserve"> </w:t>
      </w:r>
      <w:r w:rsidRPr="00E1019F">
        <w:rPr>
          <w:rFonts w:ascii="Times New Roman" w:hAnsi="Times New Roman" w:cs="Times New Roman"/>
          <w:i/>
          <w:spacing w:val="-1"/>
          <w:sz w:val="24"/>
          <w:szCs w:val="24"/>
          <w:vertAlign w:val="superscript"/>
          <w:lang w:val="ro-MD"/>
        </w:rPr>
        <w:t>prenume,</w:t>
      </w:r>
      <w:r w:rsidRPr="00E1019F">
        <w:rPr>
          <w:rFonts w:ascii="Times New Roman" w:hAnsi="Times New Roman" w:cs="Times New Roman"/>
          <w:i/>
          <w:spacing w:val="38"/>
          <w:sz w:val="24"/>
          <w:szCs w:val="24"/>
          <w:vertAlign w:val="superscript"/>
          <w:lang w:val="ro-MD"/>
        </w:rPr>
        <w:t xml:space="preserve"> </w:t>
      </w:r>
      <w:r w:rsidRPr="00E1019F">
        <w:rPr>
          <w:rFonts w:ascii="Times New Roman" w:hAnsi="Times New Roman" w:cs="Times New Roman"/>
          <w:i/>
          <w:sz w:val="24"/>
          <w:szCs w:val="24"/>
          <w:vertAlign w:val="superscript"/>
          <w:lang w:val="ro-MD"/>
        </w:rPr>
        <w:t>instituția</w:t>
      </w:r>
      <w:r w:rsidRPr="00E1019F">
        <w:rPr>
          <w:rFonts w:ascii="Times New Roman" w:hAnsi="Times New Roman" w:cs="Times New Roman"/>
          <w:i/>
          <w:spacing w:val="38"/>
          <w:sz w:val="24"/>
          <w:szCs w:val="24"/>
          <w:vertAlign w:val="superscript"/>
          <w:lang w:val="ro-MD"/>
        </w:rPr>
        <w:t xml:space="preserve"> </w:t>
      </w:r>
      <w:r w:rsidRPr="00E1019F">
        <w:rPr>
          <w:rFonts w:ascii="Times New Roman" w:hAnsi="Times New Roman" w:cs="Times New Roman"/>
          <w:i/>
          <w:sz w:val="24"/>
          <w:szCs w:val="24"/>
          <w:vertAlign w:val="superscript"/>
          <w:lang w:val="ro-MD"/>
        </w:rPr>
        <w:t>de</w:t>
      </w:r>
      <w:r w:rsidRPr="00E1019F">
        <w:rPr>
          <w:rFonts w:ascii="Times New Roman" w:hAnsi="Times New Roman" w:cs="Times New Roman"/>
          <w:i/>
          <w:spacing w:val="37"/>
          <w:sz w:val="24"/>
          <w:szCs w:val="24"/>
          <w:vertAlign w:val="superscript"/>
          <w:lang w:val="ro-MD"/>
        </w:rPr>
        <w:t xml:space="preserve"> </w:t>
      </w:r>
      <w:r w:rsidRPr="00E1019F">
        <w:rPr>
          <w:rFonts w:ascii="Times New Roman" w:hAnsi="Times New Roman" w:cs="Times New Roman"/>
          <w:i/>
          <w:sz w:val="24"/>
          <w:szCs w:val="24"/>
          <w:vertAlign w:val="superscript"/>
          <w:lang w:val="ro-MD"/>
        </w:rPr>
        <w:t>învățământ</w:t>
      </w:r>
      <w:r w:rsidRPr="00E1019F">
        <w:rPr>
          <w:rFonts w:ascii="Times New Roman" w:hAnsi="Times New Roman" w:cs="Times New Roman"/>
          <w:sz w:val="24"/>
          <w:szCs w:val="24"/>
          <w:vertAlign w:val="superscript"/>
          <w:lang w:val="ro-MD"/>
        </w:rPr>
        <w:t>)</w:t>
      </w:r>
      <w:r w:rsidRPr="00E1019F">
        <w:rPr>
          <w:rFonts w:ascii="Times New Roman" w:hAnsi="Times New Roman" w:cs="Times New Roman"/>
          <w:spacing w:val="37"/>
          <w:sz w:val="24"/>
          <w:szCs w:val="24"/>
          <w:vertAlign w:val="superscript"/>
          <w:lang w:val="ro-MD"/>
        </w:rPr>
        <w:t xml:space="preserve"> </w:t>
      </w:r>
    </w:p>
    <w:p w14:paraId="0FE68C7B" w14:textId="77777777" w:rsidR="00D0419A" w:rsidRPr="00E1019F" w:rsidRDefault="00D0419A" w:rsidP="00D0419A">
      <w:pPr>
        <w:spacing w:before="11" w:line="240" w:lineRule="auto"/>
        <w:rPr>
          <w:rFonts w:ascii="Times New Roman" w:hAnsi="Times New Roman" w:cs="Times New Roman"/>
          <w:sz w:val="24"/>
          <w:szCs w:val="24"/>
          <w:lang w:val="ro-MD"/>
        </w:rPr>
      </w:pPr>
      <w:r w:rsidRPr="00E1019F">
        <w:rPr>
          <w:rFonts w:ascii="Times New Roman" w:hAnsi="Times New Roman" w:cs="Times New Roman"/>
          <w:sz w:val="24"/>
          <w:szCs w:val="24"/>
          <w:lang w:val="ro-MD"/>
        </w:rPr>
        <w:t xml:space="preserve">solicit să fiu atestat(ă) în anul ______ pentru conferirea/confirmarea gradului didactic _________la </w:t>
      </w:r>
    </w:p>
    <w:p w14:paraId="778A6FD7" w14:textId="6FD644FF" w:rsidR="00D0419A" w:rsidRPr="00E1019F" w:rsidRDefault="00D0419A" w:rsidP="00D0419A">
      <w:pPr>
        <w:spacing w:before="11" w:line="240" w:lineRule="auto"/>
        <w:rPr>
          <w:rFonts w:ascii="Times New Roman" w:hAnsi="Times New Roman" w:cs="Times New Roman"/>
          <w:sz w:val="24"/>
          <w:szCs w:val="24"/>
          <w:lang w:val="ro-MD"/>
        </w:rPr>
      </w:pPr>
      <w:r w:rsidRPr="00E1019F">
        <w:rPr>
          <w:rFonts w:ascii="Times New Roman" w:hAnsi="Times New Roman" w:cs="Times New Roman"/>
          <w:spacing w:val="-1"/>
          <w:sz w:val="24"/>
          <w:szCs w:val="24"/>
          <w:lang w:val="ro-MD"/>
        </w:rPr>
        <w:t>disciplina/ domeniul de activitate</w:t>
      </w:r>
      <w:r w:rsidRPr="00E1019F">
        <w:rPr>
          <w:rFonts w:ascii="Times New Roman" w:hAnsi="Times New Roman" w:cs="Times New Roman"/>
          <w:sz w:val="24"/>
          <w:szCs w:val="24"/>
          <w:lang w:val="ro-MD"/>
        </w:rPr>
        <w:t xml:space="preserve"> </w:t>
      </w:r>
      <w:r w:rsidR="00E72FB1" w:rsidRPr="00E1019F">
        <w:rPr>
          <w:rFonts w:ascii="Times New Roman" w:hAnsi="Times New Roman" w:cs="Times New Roman"/>
          <w:sz w:val="24"/>
          <w:szCs w:val="24"/>
          <w:lang w:val="ro-MD"/>
        </w:rPr>
        <w:t>____________________________________________________</w:t>
      </w:r>
    </w:p>
    <w:p w14:paraId="1ACB42F9" w14:textId="77777777" w:rsidR="00D0419A" w:rsidRPr="00E1019F" w:rsidRDefault="00D0419A" w:rsidP="00D0419A">
      <w:pPr>
        <w:spacing w:before="11" w:line="240" w:lineRule="auto"/>
        <w:rPr>
          <w:rFonts w:ascii="Times New Roman" w:hAnsi="Times New Roman" w:cs="Times New Roman"/>
          <w:sz w:val="24"/>
          <w:szCs w:val="24"/>
          <w:lang w:val="ro-MD"/>
        </w:rPr>
      </w:pPr>
    </w:p>
    <w:p w14:paraId="0A7B768C" w14:textId="46EFC5F7" w:rsidR="00D0419A" w:rsidRPr="00E1019F" w:rsidRDefault="00D0419A" w:rsidP="00D0419A">
      <w:pPr>
        <w:spacing w:before="69" w:line="240" w:lineRule="auto"/>
        <w:rPr>
          <w:rFonts w:ascii="Times New Roman" w:hAnsi="Times New Roman" w:cs="Times New Roman"/>
          <w:sz w:val="24"/>
          <w:szCs w:val="24"/>
          <w:lang w:val="ro-MD"/>
        </w:rPr>
      </w:pPr>
      <w:r w:rsidRPr="00E1019F">
        <w:rPr>
          <w:rFonts w:ascii="Times New Roman" w:hAnsi="Times New Roman" w:cs="Times New Roman"/>
          <w:i/>
          <w:sz w:val="24"/>
          <w:szCs w:val="24"/>
          <w:lang w:val="ro-MD"/>
        </w:rPr>
        <w:t>Date</w:t>
      </w:r>
      <w:r w:rsidRPr="00E1019F">
        <w:rPr>
          <w:rFonts w:ascii="Times New Roman" w:hAnsi="Times New Roman" w:cs="Times New Roman"/>
          <w:i/>
          <w:spacing w:val="-1"/>
          <w:sz w:val="24"/>
          <w:szCs w:val="24"/>
          <w:lang w:val="ro-MD"/>
        </w:rPr>
        <w:t xml:space="preserve"> generale:</w:t>
      </w:r>
    </w:p>
    <w:p w14:paraId="3D7F7F73" w14:textId="77777777" w:rsidR="00D0419A" w:rsidRPr="00E1019F" w:rsidRDefault="00D0419A" w:rsidP="00D0419A">
      <w:pPr>
        <w:spacing w:line="240" w:lineRule="auto"/>
        <w:rPr>
          <w:rFonts w:ascii="Times New Roman" w:hAnsi="Times New Roman" w:cs="Times New Roman"/>
          <w:sz w:val="24"/>
          <w:szCs w:val="24"/>
          <w:lang w:val="ro-MD"/>
        </w:rPr>
      </w:pPr>
      <w:r w:rsidRPr="00E1019F">
        <w:rPr>
          <w:rFonts w:ascii="Times New Roman" w:hAnsi="Times New Roman" w:cs="Times New Roman"/>
          <w:sz w:val="24"/>
          <w:szCs w:val="24"/>
          <w:lang w:val="ro-MD"/>
        </w:rPr>
        <w:t xml:space="preserve">Studii     (denumirea     instituției     absolvite,     specializarea     și     calificarea    obținută)  </w:t>
      </w:r>
    </w:p>
    <w:p w14:paraId="2AEA4668" w14:textId="4F0A0E7F" w:rsidR="00D0419A" w:rsidRPr="00E1019F" w:rsidRDefault="00D0419A" w:rsidP="00D0419A">
      <w:pPr>
        <w:spacing w:line="240" w:lineRule="auto"/>
        <w:rPr>
          <w:rFonts w:ascii="Times New Roman" w:hAnsi="Times New Roman" w:cs="Times New Roman"/>
          <w:sz w:val="24"/>
          <w:szCs w:val="24"/>
          <w:lang w:val="ro-MD"/>
        </w:rPr>
      </w:pPr>
      <w:r w:rsidRPr="00E1019F">
        <w:rPr>
          <w:rFonts w:ascii="Times New Roman" w:hAnsi="Times New Roman" w:cs="Times New Roman"/>
          <w:sz w:val="24"/>
          <w:szCs w:val="24"/>
          <w:lang w:val="ro-M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789BC770" w14:textId="77777777" w:rsidR="00D0419A" w:rsidRPr="00E1019F" w:rsidRDefault="00D0419A" w:rsidP="00D0419A">
      <w:pPr>
        <w:spacing w:line="240" w:lineRule="auto"/>
        <w:jc w:val="both"/>
        <w:rPr>
          <w:rFonts w:ascii="Times New Roman" w:hAnsi="Times New Roman" w:cs="Times New Roman"/>
          <w:sz w:val="24"/>
          <w:szCs w:val="24"/>
          <w:lang w:val="ro-MD"/>
        </w:rPr>
      </w:pPr>
      <w:r w:rsidRPr="00E1019F">
        <w:rPr>
          <w:rFonts w:ascii="Times New Roman" w:hAnsi="Times New Roman" w:cs="Times New Roman"/>
          <w:sz w:val="24"/>
          <w:szCs w:val="24"/>
          <w:lang w:val="ro-MD"/>
        </w:rPr>
        <w:t>Stagiul de activitate pedagogică (la specialitate) ________ ani, stagiul general  _______ ani, în instituție _________ani.</w:t>
      </w:r>
    </w:p>
    <w:p w14:paraId="0E0A823B" w14:textId="77777777" w:rsidR="00D0419A" w:rsidRPr="00E1019F" w:rsidRDefault="00D0419A" w:rsidP="00D0419A">
      <w:pPr>
        <w:spacing w:line="240" w:lineRule="auto"/>
        <w:rPr>
          <w:rFonts w:ascii="Times New Roman" w:hAnsi="Times New Roman" w:cs="Times New Roman"/>
          <w:sz w:val="24"/>
          <w:szCs w:val="24"/>
          <w:lang w:val="ro-MD"/>
        </w:rPr>
      </w:pPr>
    </w:p>
    <w:p w14:paraId="4432CB6E" w14:textId="77777777" w:rsidR="00D0419A" w:rsidRPr="00E1019F" w:rsidRDefault="00D0419A" w:rsidP="00D0419A">
      <w:pPr>
        <w:spacing w:line="240" w:lineRule="auto"/>
        <w:rPr>
          <w:rFonts w:ascii="Times New Roman" w:hAnsi="Times New Roman" w:cs="Times New Roman"/>
          <w:sz w:val="24"/>
          <w:szCs w:val="24"/>
          <w:lang w:val="ro-MD"/>
        </w:rPr>
      </w:pPr>
      <w:r w:rsidRPr="00E1019F">
        <w:rPr>
          <w:rFonts w:ascii="Times New Roman" w:hAnsi="Times New Roman" w:cs="Times New Roman"/>
          <w:sz w:val="24"/>
          <w:szCs w:val="24"/>
          <w:lang w:val="ro-MD"/>
        </w:rPr>
        <w:t>” ______” ________________20 _____                                      Semnătura   ___________________</w:t>
      </w:r>
    </w:p>
    <w:p w14:paraId="6BB30510" w14:textId="77777777" w:rsidR="00D0419A" w:rsidRPr="00E1019F" w:rsidRDefault="00D0419A" w:rsidP="00D0419A">
      <w:pPr>
        <w:spacing w:line="240" w:lineRule="auto"/>
        <w:ind w:firstLine="851"/>
        <w:rPr>
          <w:rFonts w:ascii="Times New Roman" w:hAnsi="Times New Roman" w:cs="Times New Roman"/>
          <w:sz w:val="24"/>
          <w:szCs w:val="24"/>
          <w:lang w:val="ro-MD"/>
        </w:rPr>
      </w:pPr>
    </w:p>
    <w:p w14:paraId="4DD6294D" w14:textId="77777777" w:rsidR="00D0419A" w:rsidRPr="00E1019F" w:rsidRDefault="00D0419A" w:rsidP="00D0419A">
      <w:pPr>
        <w:pBdr>
          <w:bottom w:val="single" w:sz="12" w:space="1" w:color="auto"/>
        </w:pBdr>
        <w:spacing w:line="240" w:lineRule="auto"/>
        <w:ind w:firstLine="851"/>
        <w:jc w:val="center"/>
        <w:rPr>
          <w:rFonts w:ascii="Times New Roman" w:hAnsi="Times New Roman" w:cs="Times New Roman"/>
          <w:b/>
          <w:sz w:val="24"/>
          <w:szCs w:val="24"/>
          <w:lang w:val="ro-MD"/>
        </w:rPr>
      </w:pPr>
      <w:r w:rsidRPr="00E1019F">
        <w:rPr>
          <w:rFonts w:ascii="Times New Roman" w:hAnsi="Times New Roman" w:cs="Times New Roman"/>
          <w:b/>
          <w:sz w:val="24"/>
          <w:szCs w:val="24"/>
          <w:lang w:val="ro-MD"/>
        </w:rPr>
        <w:t>Președintelui/ Președintei Comisiei de evaluare internă și atestare</w:t>
      </w:r>
    </w:p>
    <w:p w14:paraId="43247AA6" w14:textId="77777777" w:rsidR="00E72FB1" w:rsidRPr="00E1019F" w:rsidRDefault="00D0419A" w:rsidP="00E72FB1">
      <w:pPr>
        <w:spacing w:line="240" w:lineRule="auto"/>
        <w:ind w:firstLine="851"/>
        <w:jc w:val="center"/>
        <w:rPr>
          <w:rFonts w:ascii="Times New Roman" w:hAnsi="Times New Roman" w:cs="Times New Roman"/>
          <w:b/>
          <w:sz w:val="24"/>
          <w:szCs w:val="24"/>
          <w:lang w:val="ro-MD"/>
        </w:rPr>
      </w:pPr>
      <w:r w:rsidRPr="00E1019F">
        <w:rPr>
          <w:rFonts w:ascii="Times New Roman" w:hAnsi="Times New Roman" w:cs="Times New Roman"/>
          <w:b/>
          <w:sz w:val="24"/>
          <w:szCs w:val="24"/>
          <w:lang w:val="ro-MD"/>
        </w:rPr>
        <w:t>_______________________________”</w:t>
      </w:r>
    </w:p>
    <w:p w14:paraId="0ACF04CE" w14:textId="77777777" w:rsidR="00E72FB1" w:rsidRPr="00E1019F" w:rsidRDefault="00E72FB1" w:rsidP="00E72FB1">
      <w:pPr>
        <w:spacing w:line="240" w:lineRule="auto"/>
        <w:ind w:firstLine="851"/>
        <w:jc w:val="center"/>
        <w:rPr>
          <w:rFonts w:ascii="Times New Roman" w:hAnsi="Times New Roman" w:cs="Times New Roman"/>
          <w:b/>
          <w:sz w:val="24"/>
          <w:szCs w:val="24"/>
          <w:lang w:val="ro-MD"/>
        </w:rPr>
      </w:pPr>
    </w:p>
    <w:p w14:paraId="7F548BD3" w14:textId="7A4A2DE1" w:rsidR="00D0419A" w:rsidRPr="00E1019F" w:rsidRDefault="00D0419A" w:rsidP="00E72FB1">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lang w:val="ro-MD"/>
        </w:rPr>
        <w:t>Anexa nr. 5 va avea următorul conținut:</w:t>
      </w:r>
    </w:p>
    <w:p w14:paraId="61DFE06F" w14:textId="77777777" w:rsidR="00D0419A" w:rsidRPr="00E1019F" w:rsidRDefault="00D0419A" w:rsidP="00D0419A">
      <w:pPr>
        <w:spacing w:after="0"/>
        <w:ind w:left="568"/>
        <w:jc w:val="both"/>
        <w:rPr>
          <w:rFonts w:ascii="Times New Roman" w:hAnsi="Times New Roman" w:cs="Times New Roman"/>
          <w:sz w:val="24"/>
          <w:szCs w:val="24"/>
          <w:lang w:val="ro-MD"/>
        </w:rPr>
      </w:pPr>
    </w:p>
    <w:p w14:paraId="6BA5E1E0" w14:textId="086E29AB" w:rsidR="00D0419A" w:rsidRPr="00E1019F" w:rsidRDefault="00D0419A" w:rsidP="00D0419A">
      <w:pPr>
        <w:pStyle w:val="Corptext"/>
        <w:spacing w:line="316" w:lineRule="exact"/>
        <w:ind w:left="720" w:right="-71" w:firstLine="0"/>
        <w:jc w:val="right"/>
        <w:rPr>
          <w:spacing w:val="23"/>
          <w:sz w:val="24"/>
          <w:szCs w:val="24"/>
          <w:u w:val="single"/>
          <w:lang w:val="ro-MD"/>
        </w:rPr>
      </w:pPr>
      <w:r w:rsidRPr="00E1019F">
        <w:rPr>
          <w:spacing w:val="-6"/>
          <w:sz w:val="24"/>
          <w:szCs w:val="24"/>
          <w:u w:val="single"/>
          <w:lang w:val="ro-MD"/>
        </w:rPr>
        <w:t>„Anexa</w:t>
      </w:r>
      <w:r w:rsidRPr="00E1019F">
        <w:rPr>
          <w:spacing w:val="-15"/>
          <w:sz w:val="24"/>
          <w:szCs w:val="24"/>
          <w:u w:val="single"/>
          <w:lang w:val="ro-MD"/>
        </w:rPr>
        <w:t xml:space="preserve"> </w:t>
      </w:r>
      <w:r w:rsidRPr="00E1019F">
        <w:rPr>
          <w:spacing w:val="-6"/>
          <w:sz w:val="24"/>
          <w:szCs w:val="24"/>
          <w:u w:val="single"/>
          <w:lang w:val="ro-MD"/>
        </w:rPr>
        <w:t>nr. 5</w:t>
      </w:r>
      <w:r w:rsidRPr="00E1019F">
        <w:rPr>
          <w:spacing w:val="23"/>
          <w:sz w:val="24"/>
          <w:szCs w:val="24"/>
          <w:u w:val="single"/>
          <w:lang w:val="ro-MD"/>
        </w:rPr>
        <w:t xml:space="preserve"> </w:t>
      </w:r>
    </w:p>
    <w:p w14:paraId="55D7450F" w14:textId="77777777" w:rsidR="00D0419A" w:rsidRPr="00E1019F" w:rsidRDefault="00D0419A" w:rsidP="00D0419A">
      <w:pPr>
        <w:pStyle w:val="Corptext"/>
        <w:spacing w:line="320" w:lineRule="exact"/>
        <w:ind w:left="720" w:right="42" w:firstLine="0"/>
        <w:jc w:val="right"/>
        <w:rPr>
          <w:spacing w:val="1"/>
          <w:sz w:val="24"/>
          <w:szCs w:val="24"/>
          <w:lang w:val="ro-MD"/>
        </w:rPr>
      </w:pPr>
      <w:r w:rsidRPr="00E1019F">
        <w:rPr>
          <w:sz w:val="24"/>
          <w:szCs w:val="24"/>
          <w:lang w:val="ro-MD"/>
        </w:rPr>
        <w:t xml:space="preserve">la </w:t>
      </w:r>
      <w:r w:rsidRPr="00E1019F">
        <w:rPr>
          <w:spacing w:val="-1"/>
          <w:sz w:val="24"/>
          <w:szCs w:val="24"/>
          <w:lang w:val="ro-MD"/>
        </w:rPr>
        <w:t>Regulamentul</w:t>
      </w:r>
      <w:r w:rsidRPr="00E1019F">
        <w:rPr>
          <w:sz w:val="24"/>
          <w:szCs w:val="24"/>
          <w:lang w:val="ro-MD"/>
        </w:rPr>
        <w:t xml:space="preserve"> de </w:t>
      </w:r>
      <w:r w:rsidRPr="00E1019F">
        <w:rPr>
          <w:spacing w:val="-1"/>
          <w:sz w:val="24"/>
          <w:szCs w:val="24"/>
          <w:lang w:val="ro-MD"/>
        </w:rPr>
        <w:t>atestare</w:t>
      </w:r>
      <w:r w:rsidRPr="00E1019F">
        <w:rPr>
          <w:sz w:val="24"/>
          <w:szCs w:val="24"/>
          <w:lang w:val="ro-MD"/>
        </w:rPr>
        <w:t xml:space="preserve"> a </w:t>
      </w:r>
      <w:r w:rsidRPr="00E1019F">
        <w:rPr>
          <w:spacing w:val="-1"/>
          <w:sz w:val="24"/>
          <w:szCs w:val="24"/>
          <w:lang w:val="ro-MD"/>
        </w:rPr>
        <w:t>cadrelor</w:t>
      </w:r>
      <w:r w:rsidRPr="00E1019F">
        <w:rPr>
          <w:sz w:val="24"/>
          <w:szCs w:val="24"/>
          <w:lang w:val="ro-MD"/>
        </w:rPr>
        <w:t xml:space="preserve"> </w:t>
      </w:r>
      <w:r w:rsidRPr="00E1019F">
        <w:rPr>
          <w:spacing w:val="-1"/>
          <w:sz w:val="24"/>
          <w:szCs w:val="24"/>
          <w:lang w:val="ro-MD"/>
        </w:rPr>
        <w:t>didactice</w:t>
      </w:r>
      <w:r w:rsidRPr="00E1019F">
        <w:rPr>
          <w:sz w:val="24"/>
          <w:szCs w:val="24"/>
          <w:lang w:val="ro-MD"/>
        </w:rPr>
        <w:t xml:space="preserve"> </w:t>
      </w:r>
      <w:r w:rsidRPr="00E1019F">
        <w:rPr>
          <w:spacing w:val="-1"/>
          <w:sz w:val="24"/>
          <w:szCs w:val="24"/>
          <w:lang w:val="ro-MD"/>
        </w:rPr>
        <w:t>din</w:t>
      </w:r>
      <w:r w:rsidRPr="00E1019F">
        <w:rPr>
          <w:spacing w:val="1"/>
          <w:sz w:val="24"/>
          <w:szCs w:val="24"/>
          <w:lang w:val="ro-MD"/>
        </w:rPr>
        <w:t xml:space="preserve"> </w:t>
      </w:r>
    </w:p>
    <w:p w14:paraId="3E8145DD" w14:textId="77777777" w:rsidR="00D0419A" w:rsidRPr="00E1019F" w:rsidRDefault="00D0419A" w:rsidP="00D0419A">
      <w:pPr>
        <w:pStyle w:val="Corptext"/>
        <w:spacing w:line="320" w:lineRule="exact"/>
        <w:ind w:left="720" w:right="42" w:firstLine="0"/>
        <w:jc w:val="right"/>
        <w:rPr>
          <w:spacing w:val="1"/>
          <w:sz w:val="24"/>
          <w:szCs w:val="24"/>
          <w:lang w:val="ro-MD"/>
        </w:rPr>
      </w:pPr>
      <w:r w:rsidRPr="00E1019F">
        <w:rPr>
          <w:spacing w:val="-1"/>
          <w:sz w:val="24"/>
          <w:szCs w:val="24"/>
          <w:lang w:val="ro-MD"/>
        </w:rPr>
        <w:t>învățământul</w:t>
      </w:r>
      <w:r w:rsidRPr="00E1019F">
        <w:rPr>
          <w:spacing w:val="1"/>
          <w:sz w:val="24"/>
          <w:szCs w:val="24"/>
          <w:lang w:val="ro-MD"/>
        </w:rPr>
        <w:t xml:space="preserve"> general, profesional tehnic și din cadrul</w:t>
      </w:r>
    </w:p>
    <w:p w14:paraId="0DDF6B1E" w14:textId="0061FAF8" w:rsidR="001A4C3B" w:rsidRPr="00E1019F" w:rsidRDefault="00D0419A" w:rsidP="00D0419A">
      <w:pPr>
        <w:pStyle w:val="Corptext"/>
        <w:spacing w:line="320" w:lineRule="exact"/>
        <w:ind w:left="720" w:right="42" w:firstLine="0"/>
        <w:jc w:val="right"/>
        <w:rPr>
          <w:spacing w:val="-1"/>
          <w:sz w:val="24"/>
          <w:szCs w:val="24"/>
          <w:lang w:val="ro-MD"/>
        </w:rPr>
      </w:pPr>
      <w:r w:rsidRPr="00E1019F">
        <w:rPr>
          <w:spacing w:val="1"/>
          <w:sz w:val="24"/>
          <w:szCs w:val="24"/>
          <w:lang w:val="ro-MD"/>
        </w:rPr>
        <w:t xml:space="preserve"> </w:t>
      </w:r>
      <w:r w:rsidRPr="00E1019F">
        <w:rPr>
          <w:spacing w:val="-1"/>
          <w:sz w:val="24"/>
          <w:szCs w:val="24"/>
          <w:lang w:val="ro-MD"/>
        </w:rPr>
        <w:t>structurilor teritoriale de asistență psihopedagogică</w:t>
      </w:r>
    </w:p>
    <w:p w14:paraId="2BCA9845" w14:textId="77777777" w:rsidR="001A4C3B" w:rsidRPr="00E1019F" w:rsidRDefault="001A4C3B" w:rsidP="001A4C3B">
      <w:pPr>
        <w:rPr>
          <w:lang w:val="ro-MD"/>
        </w:rPr>
      </w:pPr>
    </w:p>
    <w:p w14:paraId="3DA72012" w14:textId="77777777" w:rsidR="00D0419A" w:rsidRPr="00E1019F" w:rsidRDefault="00D0419A" w:rsidP="00D0419A">
      <w:pPr>
        <w:pStyle w:val="Listparagraf"/>
        <w:spacing w:after="0"/>
        <w:jc w:val="right"/>
        <w:rPr>
          <w:rFonts w:ascii="Times New Roman" w:hAnsi="Times New Roman" w:cs="Times New Roman"/>
          <w:i/>
          <w:u w:val="single"/>
        </w:rPr>
      </w:pPr>
    </w:p>
    <w:p w14:paraId="1B81F29B" w14:textId="77777777" w:rsidR="00D0419A" w:rsidRPr="00E1019F" w:rsidRDefault="00D0419A" w:rsidP="00D0419A">
      <w:pPr>
        <w:pStyle w:val="Listparagraf"/>
      </w:pPr>
    </w:p>
    <w:p w14:paraId="489B1E80" w14:textId="77777777" w:rsidR="00367485" w:rsidRPr="00E1019F" w:rsidRDefault="00367485" w:rsidP="00D0419A">
      <w:pPr>
        <w:pStyle w:val="Listparagraf"/>
        <w:spacing w:after="0"/>
        <w:jc w:val="center"/>
        <w:rPr>
          <w:rFonts w:ascii="Times New Roman" w:hAnsi="Times New Roman" w:cs="Times New Roman"/>
          <w:b/>
          <w:sz w:val="48"/>
          <w:szCs w:val="48"/>
        </w:rPr>
      </w:pPr>
    </w:p>
    <w:p w14:paraId="1FBAD2D5" w14:textId="77777777" w:rsidR="00367485" w:rsidRPr="00E1019F" w:rsidRDefault="00367485" w:rsidP="00D0419A">
      <w:pPr>
        <w:pStyle w:val="Listparagraf"/>
        <w:spacing w:after="0"/>
        <w:jc w:val="center"/>
        <w:rPr>
          <w:rFonts w:ascii="Times New Roman" w:hAnsi="Times New Roman" w:cs="Times New Roman"/>
          <w:b/>
          <w:sz w:val="48"/>
          <w:szCs w:val="48"/>
        </w:rPr>
      </w:pPr>
    </w:p>
    <w:p w14:paraId="6344D263" w14:textId="01EDED72" w:rsidR="00D0419A" w:rsidRPr="00E1019F" w:rsidRDefault="00D0419A" w:rsidP="00D0419A">
      <w:pPr>
        <w:pStyle w:val="Listparagraf"/>
        <w:spacing w:after="0"/>
        <w:jc w:val="center"/>
        <w:rPr>
          <w:rFonts w:ascii="Times New Roman" w:hAnsi="Times New Roman" w:cs="Times New Roman"/>
          <w:b/>
          <w:sz w:val="48"/>
          <w:szCs w:val="48"/>
        </w:rPr>
      </w:pPr>
      <w:r w:rsidRPr="00E1019F">
        <w:rPr>
          <w:rFonts w:ascii="Times New Roman" w:hAnsi="Times New Roman" w:cs="Times New Roman"/>
          <w:b/>
          <w:sz w:val="48"/>
          <w:szCs w:val="48"/>
        </w:rPr>
        <w:t xml:space="preserve">   Fișa</w:t>
      </w:r>
    </w:p>
    <w:p w14:paraId="62481500" w14:textId="77777777" w:rsidR="00D0419A" w:rsidRPr="00E1019F" w:rsidRDefault="00D0419A" w:rsidP="00D0419A">
      <w:pPr>
        <w:spacing w:after="0"/>
        <w:jc w:val="center"/>
        <w:rPr>
          <w:rFonts w:ascii="Times New Roman" w:hAnsi="Times New Roman" w:cs="Times New Roman"/>
          <w:b/>
          <w:sz w:val="32"/>
          <w:szCs w:val="32"/>
        </w:rPr>
      </w:pPr>
      <w:r w:rsidRPr="00E1019F">
        <w:rPr>
          <w:rFonts w:ascii="Times New Roman" w:hAnsi="Times New Roman" w:cs="Times New Roman"/>
          <w:b/>
          <w:sz w:val="32"/>
          <w:szCs w:val="32"/>
        </w:rPr>
        <w:t xml:space="preserve">           de atestare</w:t>
      </w:r>
    </w:p>
    <w:p w14:paraId="025A9691" w14:textId="77777777" w:rsidR="00D0419A" w:rsidRPr="00E1019F" w:rsidRDefault="00D0419A" w:rsidP="00D0419A">
      <w:pPr>
        <w:spacing w:after="0"/>
        <w:jc w:val="center"/>
        <w:rPr>
          <w:rFonts w:ascii="Times New Roman" w:hAnsi="Times New Roman" w:cs="Times New Roman"/>
          <w:b/>
          <w:sz w:val="32"/>
          <w:szCs w:val="32"/>
        </w:rPr>
      </w:pPr>
      <w:r w:rsidRPr="00E1019F">
        <w:rPr>
          <w:rFonts w:ascii="Times New Roman" w:hAnsi="Times New Roman" w:cs="Times New Roman"/>
          <w:b/>
          <w:sz w:val="32"/>
          <w:szCs w:val="32"/>
        </w:rPr>
        <w:t xml:space="preserve">               a cadrului didactic</w:t>
      </w:r>
    </w:p>
    <w:p w14:paraId="684EEBED" w14:textId="77777777" w:rsidR="00D0419A" w:rsidRPr="00E1019F" w:rsidRDefault="00D0419A" w:rsidP="00D0419A">
      <w:pPr>
        <w:pStyle w:val="Listparagraf"/>
        <w:pBdr>
          <w:bottom w:val="single" w:sz="12" w:space="1" w:color="auto"/>
        </w:pBdr>
        <w:jc w:val="center"/>
        <w:rPr>
          <w:b/>
          <w:sz w:val="32"/>
          <w:szCs w:val="32"/>
        </w:rPr>
      </w:pPr>
    </w:p>
    <w:p w14:paraId="296A9BD4" w14:textId="77777777" w:rsidR="00D0419A" w:rsidRPr="00E1019F" w:rsidRDefault="00D0419A" w:rsidP="00D0419A">
      <w:pPr>
        <w:pStyle w:val="Listparagraf"/>
        <w:jc w:val="center"/>
        <w:rPr>
          <w:rFonts w:ascii="Times New Roman" w:hAnsi="Times New Roman" w:cs="Times New Roman"/>
          <w:sz w:val="32"/>
          <w:szCs w:val="32"/>
          <w:vertAlign w:val="superscript"/>
        </w:rPr>
      </w:pPr>
      <w:r w:rsidRPr="00E1019F">
        <w:rPr>
          <w:rFonts w:ascii="Times New Roman" w:hAnsi="Times New Roman" w:cs="Times New Roman"/>
          <w:sz w:val="32"/>
          <w:szCs w:val="32"/>
          <w:vertAlign w:val="superscript"/>
        </w:rPr>
        <w:t>Numele</w:t>
      </w:r>
    </w:p>
    <w:p w14:paraId="79E8D80C" w14:textId="77777777" w:rsidR="00D0419A" w:rsidRPr="00E1019F" w:rsidRDefault="00D0419A" w:rsidP="00D0419A">
      <w:pPr>
        <w:jc w:val="center"/>
        <w:rPr>
          <w:rFonts w:ascii="Times New Roman" w:hAnsi="Times New Roman" w:cs="Times New Roman"/>
          <w:sz w:val="32"/>
          <w:szCs w:val="32"/>
        </w:rPr>
      </w:pPr>
      <w:r w:rsidRPr="00E1019F">
        <w:rPr>
          <w:rFonts w:ascii="Times New Roman" w:hAnsi="Times New Roman" w:cs="Times New Roman"/>
          <w:sz w:val="32"/>
          <w:szCs w:val="32"/>
        </w:rPr>
        <w:t xml:space="preserve">        ___________________________</w:t>
      </w:r>
    </w:p>
    <w:p w14:paraId="74B541DD" w14:textId="77777777" w:rsidR="00D0419A" w:rsidRPr="00E1019F" w:rsidRDefault="00D0419A" w:rsidP="00D0419A">
      <w:pPr>
        <w:pStyle w:val="Listparagraf"/>
        <w:pBdr>
          <w:bottom w:val="single" w:sz="12" w:space="1" w:color="auto"/>
        </w:pBdr>
        <w:jc w:val="center"/>
        <w:rPr>
          <w:rFonts w:ascii="Times New Roman" w:hAnsi="Times New Roman" w:cs="Times New Roman"/>
          <w:sz w:val="32"/>
          <w:szCs w:val="32"/>
          <w:vertAlign w:val="superscript"/>
        </w:rPr>
      </w:pPr>
      <w:r w:rsidRPr="00E1019F">
        <w:rPr>
          <w:rFonts w:ascii="Times New Roman" w:hAnsi="Times New Roman" w:cs="Times New Roman"/>
          <w:sz w:val="32"/>
          <w:szCs w:val="32"/>
          <w:vertAlign w:val="superscript"/>
        </w:rPr>
        <w:t>Prenumele</w:t>
      </w:r>
    </w:p>
    <w:p w14:paraId="4151ADD1" w14:textId="6BABC4EF" w:rsidR="00D0419A" w:rsidRPr="00E1019F" w:rsidRDefault="00D0419A" w:rsidP="00D0419A">
      <w:pPr>
        <w:pStyle w:val="Listparagraf"/>
        <w:pBdr>
          <w:bottom w:val="single" w:sz="12" w:space="1" w:color="auto"/>
        </w:pBdr>
        <w:jc w:val="center"/>
        <w:rPr>
          <w:rFonts w:ascii="Times New Roman" w:hAnsi="Times New Roman" w:cs="Times New Roman"/>
          <w:sz w:val="32"/>
          <w:szCs w:val="32"/>
          <w:vertAlign w:val="superscript"/>
        </w:rPr>
      </w:pPr>
      <w:r w:rsidRPr="00E1019F">
        <w:rPr>
          <w:rFonts w:ascii="Times New Roman" w:hAnsi="Times New Roman" w:cs="Times New Roman"/>
          <w:sz w:val="32"/>
          <w:szCs w:val="32"/>
          <w:vertAlign w:val="superscript"/>
        </w:rPr>
        <w:t>Funcția/Disciplina predată</w:t>
      </w:r>
    </w:p>
    <w:p w14:paraId="33DBA912" w14:textId="77777777" w:rsidR="00D0419A" w:rsidRPr="00E1019F" w:rsidRDefault="00D0419A" w:rsidP="00D0419A">
      <w:pPr>
        <w:pStyle w:val="Listparagraf"/>
        <w:pBdr>
          <w:bottom w:val="single" w:sz="12" w:space="1" w:color="auto"/>
        </w:pBdr>
        <w:jc w:val="center"/>
        <w:rPr>
          <w:rFonts w:ascii="Times New Roman" w:hAnsi="Times New Roman" w:cs="Times New Roman"/>
          <w:sz w:val="32"/>
          <w:szCs w:val="32"/>
          <w:vertAlign w:val="superscript"/>
        </w:rPr>
      </w:pPr>
      <w:r w:rsidRPr="00E1019F">
        <w:rPr>
          <w:rFonts w:ascii="Times New Roman" w:hAnsi="Times New Roman" w:cs="Times New Roman"/>
          <w:sz w:val="32"/>
          <w:szCs w:val="32"/>
          <w:vertAlign w:val="superscript"/>
        </w:rPr>
        <w:t>instituția de învățământ (denumirea, localitatea, raionul)</w:t>
      </w:r>
    </w:p>
    <w:p w14:paraId="588458F0" w14:textId="77777777" w:rsidR="00D0419A" w:rsidRPr="00E1019F" w:rsidRDefault="00D0419A" w:rsidP="00D0419A">
      <w:pPr>
        <w:pStyle w:val="Listparagraf"/>
        <w:jc w:val="center"/>
        <w:rPr>
          <w:rFonts w:ascii="Times New Roman" w:hAnsi="Times New Roman" w:cs="Times New Roman"/>
          <w:sz w:val="32"/>
          <w:szCs w:val="32"/>
          <w:vertAlign w:val="superscript"/>
        </w:rPr>
      </w:pPr>
      <w:r w:rsidRPr="00E1019F">
        <w:rPr>
          <w:rFonts w:ascii="Times New Roman" w:hAnsi="Times New Roman" w:cs="Times New Roman"/>
          <w:sz w:val="32"/>
          <w:szCs w:val="32"/>
          <w:vertAlign w:val="superscript"/>
        </w:rPr>
        <w:t>gradul didactic deținut și anul conferirii/ confirmării</w:t>
      </w:r>
    </w:p>
    <w:p w14:paraId="6854CF8B" w14:textId="77777777" w:rsidR="00D0419A" w:rsidRPr="00E1019F" w:rsidRDefault="00D0419A" w:rsidP="00D0419A">
      <w:pPr>
        <w:pStyle w:val="Listparagraf"/>
        <w:jc w:val="center"/>
        <w:rPr>
          <w:rFonts w:ascii="Times New Roman" w:hAnsi="Times New Roman" w:cs="Times New Roman"/>
          <w:sz w:val="32"/>
          <w:szCs w:val="32"/>
          <w:vertAlign w:val="superscript"/>
        </w:rPr>
      </w:pPr>
      <w:r w:rsidRPr="00E1019F">
        <w:rPr>
          <w:sz w:val="32"/>
          <w:szCs w:val="32"/>
          <w:vertAlign w:val="superscript"/>
        </w:rPr>
        <w:t>______________ 20_____</w:t>
      </w:r>
    </w:p>
    <w:p w14:paraId="3DFA357E" w14:textId="77777777" w:rsidR="001A4C3B" w:rsidRPr="00E1019F" w:rsidRDefault="001A4C3B" w:rsidP="001A4C3B">
      <w:pPr>
        <w:rPr>
          <w:lang w:val="ro-MD"/>
        </w:rPr>
      </w:pPr>
    </w:p>
    <w:p w14:paraId="03B002E9" w14:textId="126C4B63" w:rsidR="00D0419A" w:rsidRPr="00E1019F" w:rsidRDefault="00D0419A" w:rsidP="001A4C3B">
      <w:pPr>
        <w:rPr>
          <w:lang w:val="ro-MD"/>
        </w:rPr>
      </w:pPr>
    </w:p>
    <w:p w14:paraId="3C02E9BC" w14:textId="77777777" w:rsidR="00D0419A" w:rsidRPr="00E1019F" w:rsidRDefault="00D0419A" w:rsidP="001A4C3B">
      <w:pPr>
        <w:rPr>
          <w:lang w:val="ro-MD"/>
        </w:rPr>
      </w:pPr>
    </w:p>
    <w:tbl>
      <w:tblPr>
        <w:tblW w:w="1020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2"/>
        <w:gridCol w:w="2552"/>
        <w:gridCol w:w="1275"/>
        <w:gridCol w:w="1418"/>
      </w:tblGrid>
      <w:tr w:rsidR="00E1019F" w:rsidRPr="00E1019F" w14:paraId="663B59E7" w14:textId="77777777" w:rsidTr="00E1019F">
        <w:trPr>
          <w:trHeight w:hRule="exact" w:val="1283"/>
        </w:trPr>
        <w:tc>
          <w:tcPr>
            <w:tcW w:w="4962" w:type="dxa"/>
            <w:vAlign w:val="center"/>
          </w:tcPr>
          <w:p w14:paraId="2C4DA12B" w14:textId="77777777" w:rsidR="00D0419A" w:rsidRPr="00E1019F" w:rsidRDefault="00D0419A" w:rsidP="006E5172">
            <w:pPr>
              <w:pStyle w:val="TableParagraph"/>
              <w:spacing w:line="248" w:lineRule="exact"/>
              <w:ind w:left="102"/>
              <w:jc w:val="center"/>
              <w:rPr>
                <w:b/>
                <w:bCs/>
                <w:sz w:val="20"/>
                <w:szCs w:val="20"/>
                <w:lang w:val="ro-MD"/>
              </w:rPr>
            </w:pPr>
            <w:r w:rsidRPr="00E1019F">
              <w:rPr>
                <w:b/>
                <w:bCs/>
                <w:spacing w:val="-1"/>
                <w:sz w:val="20"/>
                <w:szCs w:val="20"/>
                <w:lang w:val="ro-MD"/>
              </w:rPr>
              <w:t>Activitățile</w:t>
            </w:r>
            <w:r w:rsidRPr="00E1019F">
              <w:rPr>
                <w:b/>
                <w:bCs/>
                <w:sz w:val="20"/>
                <w:szCs w:val="20"/>
                <w:lang w:val="ro-MD"/>
              </w:rPr>
              <w:t xml:space="preserve"> de</w:t>
            </w:r>
            <w:r w:rsidRPr="00E1019F">
              <w:rPr>
                <w:b/>
                <w:bCs/>
                <w:spacing w:val="-2"/>
                <w:sz w:val="20"/>
                <w:szCs w:val="20"/>
                <w:lang w:val="ro-MD"/>
              </w:rPr>
              <w:t xml:space="preserve"> </w:t>
            </w:r>
            <w:r w:rsidRPr="00E1019F">
              <w:rPr>
                <w:b/>
                <w:bCs/>
                <w:spacing w:val="-1"/>
                <w:sz w:val="20"/>
                <w:szCs w:val="20"/>
                <w:lang w:val="ro-MD"/>
              </w:rPr>
              <w:t>formare</w:t>
            </w:r>
            <w:r w:rsidRPr="00E1019F">
              <w:rPr>
                <w:b/>
                <w:bCs/>
                <w:sz w:val="20"/>
                <w:szCs w:val="20"/>
                <w:lang w:val="ro-MD"/>
              </w:rPr>
              <w:t xml:space="preserve"> </w:t>
            </w:r>
            <w:r w:rsidRPr="00E1019F">
              <w:rPr>
                <w:b/>
                <w:bCs/>
                <w:spacing w:val="-1"/>
                <w:sz w:val="20"/>
                <w:szCs w:val="20"/>
                <w:lang w:val="ro-MD"/>
              </w:rPr>
              <w:t>profesională</w:t>
            </w:r>
            <w:r w:rsidRPr="00E1019F">
              <w:rPr>
                <w:b/>
                <w:bCs/>
                <w:sz w:val="20"/>
                <w:szCs w:val="20"/>
                <w:lang w:val="ro-MD"/>
              </w:rPr>
              <w:t xml:space="preserve"> </w:t>
            </w:r>
            <w:r w:rsidRPr="00E1019F">
              <w:rPr>
                <w:b/>
                <w:bCs/>
                <w:spacing w:val="-1"/>
                <w:sz w:val="20"/>
                <w:szCs w:val="20"/>
                <w:lang w:val="ro-MD"/>
              </w:rPr>
              <w:t>continuă</w:t>
            </w:r>
          </w:p>
        </w:tc>
        <w:tc>
          <w:tcPr>
            <w:tcW w:w="2552" w:type="dxa"/>
            <w:vAlign w:val="center"/>
          </w:tcPr>
          <w:p w14:paraId="392CB834" w14:textId="77777777" w:rsidR="00D0419A" w:rsidRPr="00E1019F" w:rsidRDefault="00D0419A" w:rsidP="006E5172">
            <w:pPr>
              <w:pStyle w:val="TableParagraph"/>
              <w:spacing w:line="239" w:lineRule="auto"/>
              <w:ind w:left="102" w:right="626"/>
              <w:jc w:val="center"/>
              <w:rPr>
                <w:b/>
                <w:bCs/>
                <w:sz w:val="20"/>
                <w:szCs w:val="20"/>
                <w:lang w:val="ro-MD"/>
              </w:rPr>
            </w:pPr>
            <w:r w:rsidRPr="00E1019F">
              <w:rPr>
                <w:b/>
                <w:bCs/>
                <w:spacing w:val="-1"/>
                <w:sz w:val="20"/>
                <w:szCs w:val="20"/>
                <w:lang w:val="ro-MD"/>
              </w:rPr>
              <w:t>Volumul</w:t>
            </w:r>
            <w:r w:rsidRPr="00E1019F">
              <w:rPr>
                <w:b/>
                <w:bCs/>
                <w:spacing w:val="1"/>
                <w:sz w:val="20"/>
                <w:szCs w:val="20"/>
                <w:lang w:val="ro-MD"/>
              </w:rPr>
              <w:t xml:space="preserve"> </w:t>
            </w:r>
            <w:r w:rsidRPr="00E1019F">
              <w:rPr>
                <w:b/>
                <w:bCs/>
                <w:sz w:val="20"/>
                <w:szCs w:val="20"/>
                <w:lang w:val="ro-MD"/>
              </w:rPr>
              <w:t xml:space="preserve">de </w:t>
            </w:r>
            <w:r w:rsidRPr="00E1019F">
              <w:rPr>
                <w:b/>
                <w:bCs/>
                <w:spacing w:val="-1"/>
                <w:sz w:val="20"/>
                <w:szCs w:val="20"/>
                <w:lang w:val="ro-MD"/>
              </w:rPr>
              <w:t>muncă</w:t>
            </w:r>
            <w:r w:rsidRPr="00E1019F">
              <w:rPr>
                <w:b/>
                <w:bCs/>
                <w:spacing w:val="24"/>
                <w:sz w:val="20"/>
                <w:szCs w:val="20"/>
                <w:lang w:val="ro-MD"/>
              </w:rPr>
              <w:t xml:space="preserve"> </w:t>
            </w:r>
            <w:r w:rsidRPr="00E1019F">
              <w:rPr>
                <w:b/>
                <w:bCs/>
                <w:spacing w:val="-1"/>
                <w:sz w:val="20"/>
                <w:szCs w:val="20"/>
                <w:lang w:val="ro-MD"/>
              </w:rPr>
              <w:t>cuantificat</w:t>
            </w:r>
            <w:r w:rsidRPr="00E1019F">
              <w:rPr>
                <w:b/>
                <w:bCs/>
                <w:spacing w:val="-2"/>
                <w:sz w:val="20"/>
                <w:szCs w:val="20"/>
                <w:lang w:val="ro-MD"/>
              </w:rPr>
              <w:t xml:space="preserve"> </w:t>
            </w:r>
            <w:r w:rsidRPr="00E1019F">
              <w:rPr>
                <w:b/>
                <w:bCs/>
                <w:sz w:val="20"/>
                <w:szCs w:val="20"/>
                <w:lang w:val="ro-MD"/>
              </w:rPr>
              <w:t xml:space="preserve">în </w:t>
            </w:r>
            <w:r w:rsidRPr="00E1019F">
              <w:rPr>
                <w:b/>
                <w:bCs/>
                <w:spacing w:val="-1"/>
                <w:sz w:val="20"/>
                <w:szCs w:val="20"/>
                <w:lang w:val="ro-MD"/>
              </w:rPr>
              <w:t>ore</w:t>
            </w:r>
          </w:p>
        </w:tc>
        <w:tc>
          <w:tcPr>
            <w:tcW w:w="1275" w:type="dxa"/>
            <w:vAlign w:val="center"/>
          </w:tcPr>
          <w:p w14:paraId="03A3649B" w14:textId="3F64D5B3" w:rsidR="00D0419A" w:rsidRPr="00E1019F" w:rsidRDefault="00D0419A" w:rsidP="006E5172">
            <w:pPr>
              <w:pStyle w:val="TableParagraph"/>
              <w:spacing w:line="239" w:lineRule="auto"/>
              <w:ind w:left="102" w:right="98"/>
              <w:jc w:val="center"/>
              <w:rPr>
                <w:b/>
                <w:bCs/>
                <w:spacing w:val="-1"/>
                <w:sz w:val="20"/>
                <w:szCs w:val="20"/>
                <w:lang w:val="ro-MD"/>
              </w:rPr>
            </w:pPr>
            <w:r w:rsidRPr="00E1019F">
              <w:rPr>
                <w:b/>
                <w:bCs/>
                <w:spacing w:val="-1"/>
                <w:sz w:val="20"/>
                <w:szCs w:val="20"/>
                <w:lang w:val="ro-MD"/>
              </w:rPr>
              <w:t xml:space="preserve">Volumul de muncă </w:t>
            </w:r>
            <w:r w:rsidR="00367485" w:rsidRPr="00E1019F">
              <w:rPr>
                <w:b/>
                <w:bCs/>
                <w:spacing w:val="-1"/>
                <w:sz w:val="20"/>
                <w:szCs w:val="20"/>
                <w:lang w:val="ro-MD"/>
              </w:rPr>
              <w:t>echivalat</w:t>
            </w:r>
            <w:r w:rsidRPr="00E1019F">
              <w:rPr>
                <w:b/>
                <w:bCs/>
                <w:spacing w:val="-1"/>
                <w:sz w:val="20"/>
                <w:szCs w:val="20"/>
                <w:lang w:val="ro-MD"/>
              </w:rPr>
              <w:t xml:space="preserve"> în credite profesionale</w:t>
            </w:r>
          </w:p>
        </w:tc>
        <w:tc>
          <w:tcPr>
            <w:tcW w:w="1418" w:type="dxa"/>
            <w:vAlign w:val="center"/>
          </w:tcPr>
          <w:p w14:paraId="2E574D40" w14:textId="0D238F79" w:rsidR="00D0419A" w:rsidRPr="00E1019F" w:rsidRDefault="00367485" w:rsidP="006E5172">
            <w:pPr>
              <w:pStyle w:val="TableParagraph"/>
              <w:spacing w:line="239" w:lineRule="auto"/>
              <w:ind w:left="102" w:right="142"/>
              <w:jc w:val="center"/>
              <w:rPr>
                <w:b/>
                <w:bCs/>
                <w:sz w:val="20"/>
                <w:szCs w:val="20"/>
                <w:lang w:val="ro-MD"/>
              </w:rPr>
            </w:pPr>
            <w:r w:rsidRPr="00E1019F">
              <w:rPr>
                <w:b/>
                <w:bCs/>
                <w:spacing w:val="-1"/>
                <w:sz w:val="20"/>
                <w:szCs w:val="20"/>
                <w:lang w:val="ro-MD"/>
              </w:rPr>
              <w:t>Credite profesionale acumulate</w:t>
            </w:r>
          </w:p>
        </w:tc>
      </w:tr>
      <w:tr w:rsidR="00E1019F" w:rsidRPr="00E1019F" w14:paraId="7CC99A40" w14:textId="77777777" w:rsidTr="00E1019F">
        <w:trPr>
          <w:trHeight w:hRule="exact" w:val="596"/>
        </w:trPr>
        <w:tc>
          <w:tcPr>
            <w:tcW w:w="10207" w:type="dxa"/>
            <w:gridSpan w:val="4"/>
            <w:vAlign w:val="center"/>
          </w:tcPr>
          <w:p w14:paraId="068D7B8E" w14:textId="08B6E301" w:rsidR="00367485" w:rsidRPr="00E1019F" w:rsidRDefault="00D0419A" w:rsidP="00367485">
            <w:pPr>
              <w:pStyle w:val="TableParagraph"/>
              <w:spacing w:line="272" w:lineRule="exact"/>
              <w:ind w:firstLine="142"/>
              <w:jc w:val="center"/>
              <w:rPr>
                <w:b/>
                <w:sz w:val="20"/>
                <w:szCs w:val="20"/>
                <w:lang w:val="ro-MD"/>
              </w:rPr>
            </w:pPr>
            <w:r w:rsidRPr="00E1019F">
              <w:rPr>
                <w:b/>
                <w:sz w:val="20"/>
                <w:szCs w:val="20"/>
                <w:lang w:val="ro-MD"/>
              </w:rPr>
              <w:t xml:space="preserve">I. </w:t>
            </w:r>
            <w:r w:rsidRPr="00E1019F">
              <w:rPr>
                <w:b/>
                <w:spacing w:val="-1"/>
                <w:sz w:val="20"/>
                <w:szCs w:val="20"/>
                <w:lang w:val="ro-MD"/>
              </w:rPr>
              <w:t>Cursuri</w:t>
            </w:r>
            <w:r w:rsidRPr="00E1019F">
              <w:rPr>
                <w:b/>
                <w:sz w:val="20"/>
                <w:szCs w:val="20"/>
                <w:lang w:val="ro-MD"/>
              </w:rPr>
              <w:t xml:space="preserve"> </w:t>
            </w:r>
            <w:r w:rsidRPr="00E1019F">
              <w:rPr>
                <w:b/>
                <w:spacing w:val="-1"/>
                <w:sz w:val="20"/>
                <w:szCs w:val="20"/>
                <w:lang w:val="ro-MD"/>
              </w:rPr>
              <w:t xml:space="preserve">organizate </w:t>
            </w:r>
            <w:r w:rsidRPr="00E1019F">
              <w:rPr>
                <w:b/>
                <w:sz w:val="20"/>
                <w:szCs w:val="20"/>
                <w:lang w:val="ro-MD"/>
              </w:rPr>
              <w:t>în/ de</w:t>
            </w:r>
            <w:r w:rsidRPr="00E1019F">
              <w:rPr>
                <w:b/>
                <w:spacing w:val="-1"/>
                <w:sz w:val="20"/>
                <w:szCs w:val="20"/>
                <w:lang w:val="ro-MD"/>
              </w:rPr>
              <w:t xml:space="preserve"> </w:t>
            </w:r>
            <w:r w:rsidRPr="00E1019F">
              <w:rPr>
                <w:b/>
                <w:sz w:val="20"/>
                <w:szCs w:val="20"/>
                <w:lang w:val="ro-MD"/>
              </w:rPr>
              <w:t xml:space="preserve">instituțiile </w:t>
            </w:r>
            <w:r w:rsidRPr="00E1019F">
              <w:rPr>
                <w:b/>
                <w:spacing w:val="-1"/>
                <w:sz w:val="20"/>
                <w:szCs w:val="20"/>
                <w:lang w:val="ro-MD"/>
              </w:rPr>
              <w:t xml:space="preserve">specializate </w:t>
            </w:r>
            <w:r w:rsidRPr="00E1019F">
              <w:rPr>
                <w:b/>
                <w:sz w:val="20"/>
                <w:szCs w:val="20"/>
                <w:lang w:val="ro-MD"/>
              </w:rPr>
              <w:t>de</w:t>
            </w:r>
            <w:r w:rsidRPr="00E1019F">
              <w:rPr>
                <w:b/>
                <w:spacing w:val="-1"/>
                <w:sz w:val="20"/>
                <w:szCs w:val="20"/>
                <w:lang w:val="ro-MD"/>
              </w:rPr>
              <w:t xml:space="preserve"> formare</w:t>
            </w:r>
            <w:r w:rsidRPr="00E1019F">
              <w:rPr>
                <w:b/>
                <w:spacing w:val="1"/>
                <w:sz w:val="20"/>
                <w:szCs w:val="20"/>
                <w:lang w:val="ro-MD"/>
              </w:rPr>
              <w:t xml:space="preserve"> </w:t>
            </w:r>
            <w:r w:rsidRPr="00E1019F">
              <w:rPr>
                <w:b/>
                <w:sz w:val="20"/>
                <w:szCs w:val="20"/>
                <w:lang w:val="ro-MD"/>
              </w:rPr>
              <w:t>continuă</w:t>
            </w:r>
          </w:p>
        </w:tc>
      </w:tr>
      <w:tr w:rsidR="00E1019F" w:rsidRPr="00E1019F" w14:paraId="5B49184A" w14:textId="77777777" w:rsidTr="00E1019F">
        <w:trPr>
          <w:trHeight w:hRule="exact" w:val="1586"/>
        </w:trPr>
        <w:tc>
          <w:tcPr>
            <w:tcW w:w="4962" w:type="dxa"/>
          </w:tcPr>
          <w:p w14:paraId="664128C4" w14:textId="24FFEC4F" w:rsidR="00D0419A" w:rsidRPr="00E1019F" w:rsidRDefault="00563AC4" w:rsidP="00563AC4">
            <w:pPr>
              <w:pStyle w:val="TableParagraph"/>
              <w:jc w:val="both"/>
              <w:rPr>
                <w:b/>
                <w:sz w:val="20"/>
                <w:szCs w:val="20"/>
                <w:lang w:val="it-IT"/>
              </w:rPr>
            </w:pPr>
            <w:r w:rsidRPr="00E1019F">
              <w:rPr>
                <w:sz w:val="20"/>
                <w:szCs w:val="20"/>
                <w:lang w:val="it-IT"/>
              </w:rPr>
              <w:t xml:space="preserve">   1. </w:t>
            </w:r>
            <w:r w:rsidR="00D0419A" w:rsidRPr="00E1019F">
              <w:rPr>
                <w:sz w:val="20"/>
                <w:szCs w:val="20"/>
                <w:lang w:val="it-IT"/>
              </w:rPr>
              <w:t>Cursuri,</w:t>
            </w:r>
            <w:r w:rsidR="00D0419A" w:rsidRPr="00E1019F">
              <w:rPr>
                <w:spacing w:val="-3"/>
                <w:sz w:val="20"/>
                <w:szCs w:val="20"/>
                <w:lang w:val="it-IT"/>
              </w:rPr>
              <w:t xml:space="preserve"> </w:t>
            </w:r>
            <w:r w:rsidR="00D0419A" w:rsidRPr="00E1019F">
              <w:rPr>
                <w:sz w:val="20"/>
                <w:szCs w:val="20"/>
                <w:lang w:val="it-IT"/>
              </w:rPr>
              <w:t>stagii,</w:t>
            </w:r>
            <w:r w:rsidR="00D0419A" w:rsidRPr="00E1019F">
              <w:rPr>
                <w:spacing w:val="-3"/>
                <w:sz w:val="20"/>
                <w:szCs w:val="20"/>
                <w:lang w:val="it-IT"/>
              </w:rPr>
              <w:t xml:space="preserve"> </w:t>
            </w:r>
            <w:r w:rsidR="00D0419A" w:rsidRPr="00E1019F">
              <w:rPr>
                <w:sz w:val="20"/>
                <w:szCs w:val="20"/>
                <w:lang w:val="it-IT"/>
              </w:rPr>
              <w:t>ateliere,</w:t>
            </w:r>
            <w:r w:rsidR="00D0419A" w:rsidRPr="00E1019F">
              <w:rPr>
                <w:spacing w:val="-2"/>
                <w:sz w:val="20"/>
                <w:szCs w:val="20"/>
                <w:lang w:val="it-IT"/>
              </w:rPr>
              <w:t xml:space="preserve"> </w:t>
            </w:r>
            <w:r w:rsidR="00D0419A" w:rsidRPr="00E1019F">
              <w:rPr>
                <w:sz w:val="20"/>
                <w:szCs w:val="20"/>
                <w:lang w:val="it-IT"/>
              </w:rPr>
              <w:t>training-uri</w:t>
            </w:r>
            <w:r w:rsidR="00D0419A" w:rsidRPr="00E1019F">
              <w:rPr>
                <w:spacing w:val="-4"/>
                <w:sz w:val="20"/>
                <w:szCs w:val="20"/>
                <w:lang w:val="it-IT"/>
              </w:rPr>
              <w:t xml:space="preserve"> </w:t>
            </w:r>
            <w:r w:rsidR="00D0419A" w:rsidRPr="00E1019F">
              <w:rPr>
                <w:sz w:val="20"/>
                <w:szCs w:val="20"/>
                <w:lang w:val="it-IT"/>
              </w:rPr>
              <w:t>și</w:t>
            </w:r>
            <w:r w:rsidR="00D0419A" w:rsidRPr="00E1019F">
              <w:rPr>
                <w:spacing w:val="-4"/>
                <w:sz w:val="20"/>
                <w:szCs w:val="20"/>
                <w:lang w:val="it-IT"/>
              </w:rPr>
              <w:t xml:space="preserve"> </w:t>
            </w:r>
            <w:r w:rsidR="00D0419A" w:rsidRPr="00E1019F">
              <w:rPr>
                <w:sz w:val="20"/>
                <w:szCs w:val="20"/>
                <w:lang w:val="it-IT"/>
              </w:rPr>
              <w:t>alte</w:t>
            </w:r>
            <w:r w:rsidR="00D0419A" w:rsidRPr="00E1019F">
              <w:rPr>
                <w:spacing w:val="-1"/>
                <w:sz w:val="20"/>
                <w:szCs w:val="20"/>
                <w:lang w:val="it-IT"/>
              </w:rPr>
              <w:t xml:space="preserve"> </w:t>
            </w:r>
            <w:r w:rsidR="00D0419A" w:rsidRPr="00E1019F">
              <w:rPr>
                <w:sz w:val="20"/>
                <w:szCs w:val="20"/>
                <w:lang w:val="it-IT"/>
              </w:rPr>
              <w:t>forme</w:t>
            </w:r>
            <w:r w:rsidR="00D0419A" w:rsidRPr="00E1019F">
              <w:rPr>
                <w:spacing w:val="33"/>
                <w:sz w:val="20"/>
                <w:szCs w:val="20"/>
                <w:lang w:val="it-IT"/>
              </w:rPr>
              <w:t xml:space="preserve"> </w:t>
            </w:r>
            <w:r w:rsidR="00D0419A" w:rsidRPr="00E1019F">
              <w:rPr>
                <w:sz w:val="20"/>
                <w:szCs w:val="20"/>
                <w:lang w:val="it-IT"/>
              </w:rPr>
              <w:t>prevăzute</w:t>
            </w:r>
            <w:r w:rsidR="00D0419A" w:rsidRPr="00E1019F">
              <w:rPr>
                <w:spacing w:val="-3"/>
                <w:sz w:val="20"/>
                <w:szCs w:val="20"/>
                <w:lang w:val="it-IT"/>
              </w:rPr>
              <w:t xml:space="preserve"> </w:t>
            </w:r>
            <w:r w:rsidR="00D0419A" w:rsidRPr="00E1019F">
              <w:rPr>
                <w:sz w:val="20"/>
                <w:szCs w:val="20"/>
                <w:lang w:val="it-IT"/>
              </w:rPr>
              <w:t>de</w:t>
            </w:r>
            <w:r w:rsidR="00D0419A" w:rsidRPr="00E1019F">
              <w:rPr>
                <w:spacing w:val="-47"/>
                <w:sz w:val="20"/>
                <w:szCs w:val="20"/>
                <w:lang w:val="it-IT"/>
              </w:rPr>
              <w:t xml:space="preserve"> </w:t>
            </w:r>
            <w:r w:rsidR="00D0419A" w:rsidRPr="00E1019F">
              <w:rPr>
                <w:sz w:val="20"/>
                <w:szCs w:val="20"/>
                <w:lang w:val="it-IT"/>
              </w:rPr>
              <w:t xml:space="preserve">actele normative în domeniul educației sau studii la școala doctorală în </w:t>
            </w:r>
            <w:r w:rsidR="00D0419A" w:rsidRPr="00E1019F">
              <w:rPr>
                <w:spacing w:val="-1"/>
                <w:sz w:val="20"/>
                <w:szCs w:val="20"/>
                <w:lang w:val="ro-MD"/>
              </w:rPr>
              <w:t>domeniul</w:t>
            </w:r>
            <w:r w:rsidR="00D0419A" w:rsidRPr="00E1019F">
              <w:rPr>
                <w:sz w:val="20"/>
                <w:szCs w:val="20"/>
                <w:lang w:val="ro-MD"/>
              </w:rPr>
              <w:t xml:space="preserve"> </w:t>
            </w:r>
            <w:r w:rsidR="00D0419A" w:rsidRPr="00E1019F">
              <w:rPr>
                <w:spacing w:val="-1"/>
                <w:sz w:val="20"/>
                <w:szCs w:val="20"/>
                <w:lang w:val="ro-MD"/>
              </w:rPr>
              <w:t>științe ale</w:t>
            </w:r>
            <w:r w:rsidR="00D0419A" w:rsidRPr="00E1019F">
              <w:rPr>
                <w:sz w:val="20"/>
                <w:szCs w:val="20"/>
                <w:lang w:val="ro-MD"/>
              </w:rPr>
              <w:t xml:space="preserve"> </w:t>
            </w:r>
            <w:r w:rsidR="00D0419A" w:rsidRPr="00E1019F">
              <w:rPr>
                <w:spacing w:val="-1"/>
                <w:sz w:val="20"/>
                <w:szCs w:val="20"/>
                <w:lang w:val="ro-MD"/>
              </w:rPr>
              <w:t>educației</w:t>
            </w:r>
            <w:r w:rsidR="00D0419A" w:rsidRPr="00E1019F">
              <w:rPr>
                <w:sz w:val="20"/>
                <w:szCs w:val="20"/>
                <w:lang w:val="ro-MD"/>
              </w:rPr>
              <w:t xml:space="preserve"> sau în</w:t>
            </w:r>
            <w:r w:rsidR="00D0419A" w:rsidRPr="00E1019F">
              <w:rPr>
                <w:spacing w:val="-2"/>
                <w:sz w:val="20"/>
                <w:szCs w:val="20"/>
                <w:lang w:val="ro-MD"/>
              </w:rPr>
              <w:t xml:space="preserve"> </w:t>
            </w:r>
            <w:r w:rsidR="00D0419A" w:rsidRPr="00E1019F">
              <w:rPr>
                <w:sz w:val="20"/>
                <w:szCs w:val="20"/>
                <w:lang w:val="ro-MD"/>
              </w:rPr>
              <w:t>domeniul</w:t>
            </w:r>
            <w:r w:rsidR="00D0419A" w:rsidRPr="00E1019F">
              <w:rPr>
                <w:spacing w:val="69"/>
                <w:sz w:val="20"/>
                <w:szCs w:val="20"/>
                <w:lang w:val="ro-MD"/>
              </w:rPr>
              <w:t xml:space="preserve"> </w:t>
            </w:r>
            <w:r w:rsidR="00D0419A" w:rsidRPr="00E1019F">
              <w:rPr>
                <w:sz w:val="20"/>
                <w:szCs w:val="20"/>
                <w:lang w:val="ro-MD"/>
              </w:rPr>
              <w:t>de</w:t>
            </w:r>
            <w:r w:rsidR="00D0419A" w:rsidRPr="00E1019F">
              <w:rPr>
                <w:spacing w:val="-1"/>
                <w:sz w:val="20"/>
                <w:szCs w:val="20"/>
                <w:lang w:val="ro-MD"/>
              </w:rPr>
              <w:t xml:space="preserve"> specialitate,  realizate </w:t>
            </w:r>
            <w:r w:rsidR="00D0419A" w:rsidRPr="00E1019F">
              <w:rPr>
                <w:sz w:val="20"/>
                <w:szCs w:val="20"/>
                <w:lang w:val="ro-MD"/>
              </w:rPr>
              <w:t xml:space="preserve">în </w:t>
            </w:r>
            <w:r w:rsidR="00D0419A" w:rsidRPr="00E1019F">
              <w:rPr>
                <w:spacing w:val="-1"/>
                <w:sz w:val="20"/>
                <w:szCs w:val="20"/>
                <w:lang w:val="ro-MD"/>
              </w:rPr>
              <w:t>perioada</w:t>
            </w:r>
            <w:r w:rsidR="00D0419A" w:rsidRPr="00E1019F">
              <w:rPr>
                <w:sz w:val="20"/>
                <w:szCs w:val="20"/>
                <w:lang w:val="ro-MD"/>
              </w:rPr>
              <w:t xml:space="preserve"> premergătoare atestării</w:t>
            </w:r>
            <w:r w:rsidR="00D0419A" w:rsidRPr="00E1019F">
              <w:rPr>
                <w:spacing w:val="-1"/>
                <w:sz w:val="20"/>
                <w:szCs w:val="20"/>
                <w:lang w:val="ro-MD"/>
              </w:rPr>
              <w:t>.</w:t>
            </w:r>
          </w:p>
          <w:p w14:paraId="6CC5CA7B" w14:textId="77777777" w:rsidR="00D0419A" w:rsidRPr="00E1019F" w:rsidRDefault="00D0419A" w:rsidP="00B64FF3">
            <w:pPr>
              <w:pStyle w:val="TableParagraph"/>
              <w:ind w:right="129" w:firstLine="142"/>
              <w:jc w:val="both"/>
              <w:rPr>
                <w:sz w:val="20"/>
                <w:szCs w:val="20"/>
                <w:lang w:val="it-IT"/>
              </w:rPr>
            </w:pPr>
          </w:p>
        </w:tc>
        <w:tc>
          <w:tcPr>
            <w:tcW w:w="2552" w:type="dxa"/>
          </w:tcPr>
          <w:p w14:paraId="7AF5C45F" w14:textId="77777777" w:rsidR="00D0419A" w:rsidRPr="00E1019F" w:rsidRDefault="00D0419A" w:rsidP="00B64FF3">
            <w:pPr>
              <w:pStyle w:val="TableParagraph"/>
              <w:ind w:right="114" w:firstLine="142"/>
              <w:jc w:val="center"/>
              <w:rPr>
                <w:sz w:val="20"/>
                <w:szCs w:val="20"/>
                <w:lang w:val="ro-MD"/>
              </w:rPr>
            </w:pPr>
            <w:r w:rsidRPr="00E1019F">
              <w:rPr>
                <w:sz w:val="20"/>
                <w:szCs w:val="20"/>
                <w:lang w:val="ro-MD"/>
              </w:rPr>
              <w:t>75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proofErr w:type="spellStart"/>
            <w:r w:rsidRPr="00E1019F">
              <w:rPr>
                <w:sz w:val="20"/>
                <w:szCs w:val="20"/>
                <w:lang w:val="ro-MD"/>
              </w:rPr>
              <w:t>auditoriale</w:t>
            </w:r>
            <w:proofErr w:type="spellEnd"/>
            <w:r w:rsidRPr="00E1019F">
              <w:rPr>
                <w:sz w:val="20"/>
                <w:szCs w:val="20"/>
                <w:lang w:val="ro-MD"/>
              </w:rPr>
              <w:t xml:space="preserve"> și  225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 xml:space="preserve">de </w:t>
            </w:r>
            <w:r w:rsidRPr="00E1019F">
              <w:rPr>
                <w:spacing w:val="-1"/>
                <w:sz w:val="20"/>
                <w:szCs w:val="20"/>
                <w:lang w:val="ro-MD"/>
              </w:rPr>
              <w:t>activitate</w:t>
            </w:r>
            <w:r w:rsidRPr="00E1019F">
              <w:rPr>
                <w:sz w:val="20"/>
                <w:szCs w:val="20"/>
                <w:lang w:val="ro-MD"/>
              </w:rPr>
              <w:t xml:space="preserve"> </w:t>
            </w:r>
            <w:r w:rsidRPr="00E1019F">
              <w:rPr>
                <w:spacing w:val="-1"/>
                <w:sz w:val="20"/>
                <w:szCs w:val="20"/>
                <w:lang w:val="ro-MD"/>
              </w:rPr>
              <w:t>individuală</w:t>
            </w:r>
            <w:r w:rsidRPr="00E1019F">
              <w:rPr>
                <w:sz w:val="20"/>
                <w:szCs w:val="20"/>
                <w:lang w:val="ro-MD"/>
              </w:rPr>
              <w:t xml:space="preserve"> –</w:t>
            </w:r>
            <w:r w:rsidRPr="00E1019F">
              <w:rPr>
                <w:spacing w:val="35"/>
                <w:sz w:val="20"/>
                <w:szCs w:val="20"/>
                <w:lang w:val="ro-MD"/>
              </w:rPr>
              <w:t xml:space="preserve"> </w:t>
            </w:r>
            <w:r w:rsidRPr="00E1019F">
              <w:rPr>
                <w:sz w:val="20"/>
                <w:szCs w:val="20"/>
                <w:lang w:val="ro-MD"/>
              </w:rPr>
              <w:t>în total 300 de</w:t>
            </w:r>
            <w:r w:rsidRPr="00E1019F">
              <w:rPr>
                <w:spacing w:val="-1"/>
                <w:sz w:val="20"/>
                <w:szCs w:val="20"/>
                <w:lang w:val="ro-MD"/>
              </w:rPr>
              <w:t xml:space="preserve"> </w:t>
            </w:r>
            <w:r w:rsidRPr="00E1019F">
              <w:rPr>
                <w:sz w:val="20"/>
                <w:szCs w:val="20"/>
                <w:lang w:val="ro-MD"/>
              </w:rPr>
              <w:t>ore</w:t>
            </w:r>
          </w:p>
          <w:p w14:paraId="417B5BBC" w14:textId="77777777" w:rsidR="00D0419A" w:rsidRPr="00E1019F" w:rsidRDefault="00D0419A" w:rsidP="00B64FF3">
            <w:pPr>
              <w:pStyle w:val="TableParagraph"/>
              <w:spacing w:before="3" w:line="276" w:lineRule="exact"/>
              <w:ind w:right="214" w:firstLine="142"/>
              <w:jc w:val="center"/>
              <w:rPr>
                <w:sz w:val="20"/>
                <w:szCs w:val="20"/>
                <w:lang w:val="ro-MD"/>
              </w:rPr>
            </w:pPr>
            <w:r w:rsidRPr="00E1019F">
              <w:rPr>
                <w:spacing w:val="-1"/>
                <w:sz w:val="20"/>
                <w:szCs w:val="20"/>
                <w:lang w:val="ro-MD"/>
              </w:rPr>
              <w:t>acumulate</w:t>
            </w:r>
            <w:r w:rsidRPr="00E1019F">
              <w:rPr>
                <w:sz w:val="20"/>
                <w:szCs w:val="20"/>
                <w:lang w:val="ro-MD"/>
              </w:rPr>
              <w:t xml:space="preserve"> pe</w:t>
            </w:r>
            <w:r w:rsidRPr="00E1019F">
              <w:rPr>
                <w:spacing w:val="26"/>
                <w:sz w:val="20"/>
                <w:szCs w:val="20"/>
                <w:lang w:val="ro-MD"/>
              </w:rPr>
              <w:t xml:space="preserve"> </w:t>
            </w:r>
            <w:r w:rsidRPr="00E1019F">
              <w:rPr>
                <w:spacing w:val="-1"/>
                <w:sz w:val="20"/>
                <w:szCs w:val="20"/>
                <w:lang w:val="ro-MD"/>
              </w:rPr>
              <w:t>parcursul</w:t>
            </w:r>
            <w:r w:rsidRPr="00E1019F">
              <w:rPr>
                <w:sz w:val="20"/>
                <w:szCs w:val="20"/>
                <w:lang w:val="ro-MD"/>
              </w:rPr>
              <w:t xml:space="preserve"> </w:t>
            </w:r>
            <w:r w:rsidRPr="00E1019F">
              <w:rPr>
                <w:spacing w:val="-1"/>
                <w:sz w:val="20"/>
                <w:szCs w:val="20"/>
                <w:lang w:val="ro-MD"/>
              </w:rPr>
              <w:t xml:space="preserve">ultimilor 3 </w:t>
            </w:r>
            <w:r w:rsidRPr="00E1019F">
              <w:rPr>
                <w:sz w:val="20"/>
                <w:szCs w:val="20"/>
                <w:lang w:val="ro-MD"/>
              </w:rPr>
              <w:t>ani</w:t>
            </w:r>
          </w:p>
        </w:tc>
        <w:tc>
          <w:tcPr>
            <w:tcW w:w="1275" w:type="dxa"/>
          </w:tcPr>
          <w:p w14:paraId="347B1271" w14:textId="77777777" w:rsidR="00D0419A" w:rsidRPr="00E1019F" w:rsidRDefault="00D0419A" w:rsidP="00B64FF3">
            <w:pPr>
              <w:pStyle w:val="TableParagraph"/>
              <w:spacing w:line="267" w:lineRule="exact"/>
              <w:ind w:firstLine="142"/>
              <w:jc w:val="center"/>
              <w:rPr>
                <w:sz w:val="20"/>
                <w:szCs w:val="20"/>
                <w:lang w:val="ro-MD"/>
              </w:rPr>
            </w:pPr>
            <w:r w:rsidRPr="00E1019F">
              <w:rPr>
                <w:sz w:val="20"/>
                <w:szCs w:val="20"/>
                <w:lang w:val="ro-MD"/>
              </w:rPr>
              <w:t>10</w:t>
            </w:r>
          </w:p>
        </w:tc>
        <w:tc>
          <w:tcPr>
            <w:tcW w:w="1418" w:type="dxa"/>
          </w:tcPr>
          <w:p w14:paraId="707F360A" w14:textId="5B409FF5" w:rsidR="00D0419A" w:rsidRPr="00E1019F" w:rsidRDefault="00D0419A" w:rsidP="00B64FF3">
            <w:pPr>
              <w:pStyle w:val="TableParagraph"/>
              <w:spacing w:line="267" w:lineRule="exact"/>
              <w:ind w:firstLine="142"/>
              <w:rPr>
                <w:sz w:val="20"/>
                <w:szCs w:val="20"/>
                <w:lang w:val="ro-MD"/>
              </w:rPr>
            </w:pPr>
          </w:p>
        </w:tc>
      </w:tr>
      <w:tr w:rsidR="00E1019F" w:rsidRPr="00E1019F" w14:paraId="47164F66" w14:textId="77777777" w:rsidTr="00E1019F">
        <w:trPr>
          <w:trHeight w:hRule="exact" w:val="1270"/>
        </w:trPr>
        <w:tc>
          <w:tcPr>
            <w:tcW w:w="4962" w:type="dxa"/>
          </w:tcPr>
          <w:p w14:paraId="1E35B610" w14:textId="77777777" w:rsidR="00D0419A" w:rsidRPr="00E1019F" w:rsidRDefault="00D0419A" w:rsidP="00B64FF3">
            <w:pPr>
              <w:pStyle w:val="TableParagraph"/>
              <w:ind w:right="129" w:firstLine="142"/>
              <w:jc w:val="both"/>
              <w:rPr>
                <w:sz w:val="20"/>
                <w:szCs w:val="20"/>
                <w:lang w:val="it-IT"/>
              </w:rPr>
            </w:pPr>
            <w:r w:rsidRPr="00E1019F">
              <w:rPr>
                <w:sz w:val="20"/>
                <w:szCs w:val="20"/>
                <w:lang w:val="ro-MD"/>
              </w:rPr>
              <w:t xml:space="preserve">2. </w:t>
            </w:r>
            <w:r w:rsidRPr="00E1019F">
              <w:rPr>
                <w:spacing w:val="-1"/>
                <w:sz w:val="20"/>
                <w:szCs w:val="20"/>
                <w:lang w:val="ro-MD"/>
              </w:rPr>
              <w:t>Cursuri,</w:t>
            </w:r>
            <w:r w:rsidRPr="00E1019F">
              <w:rPr>
                <w:sz w:val="20"/>
                <w:szCs w:val="20"/>
                <w:lang w:val="ro-MD"/>
              </w:rPr>
              <w:t xml:space="preserve"> </w:t>
            </w:r>
            <w:r w:rsidRPr="00E1019F">
              <w:rPr>
                <w:spacing w:val="-1"/>
                <w:sz w:val="20"/>
                <w:szCs w:val="20"/>
                <w:lang w:val="ro-MD"/>
              </w:rPr>
              <w:t>stagii,</w:t>
            </w:r>
            <w:r w:rsidRPr="00E1019F">
              <w:rPr>
                <w:sz w:val="20"/>
                <w:szCs w:val="20"/>
                <w:lang w:val="ro-MD"/>
              </w:rPr>
              <w:t xml:space="preserve"> ateliere, </w:t>
            </w:r>
            <w:proofErr w:type="spellStart"/>
            <w:r w:rsidRPr="00E1019F">
              <w:rPr>
                <w:spacing w:val="-1"/>
                <w:sz w:val="20"/>
                <w:szCs w:val="20"/>
                <w:lang w:val="ro-MD"/>
              </w:rPr>
              <w:t>traininguri</w:t>
            </w:r>
            <w:proofErr w:type="spellEnd"/>
            <w:r w:rsidRPr="00E1019F">
              <w:rPr>
                <w:sz w:val="20"/>
                <w:szCs w:val="20"/>
                <w:lang w:val="ro-MD"/>
              </w:rPr>
              <w:t xml:space="preserve"> și </w:t>
            </w:r>
            <w:r w:rsidRPr="00E1019F">
              <w:rPr>
                <w:spacing w:val="-1"/>
                <w:sz w:val="20"/>
                <w:szCs w:val="20"/>
                <w:lang w:val="ro-MD"/>
              </w:rPr>
              <w:t>alte</w:t>
            </w:r>
            <w:r w:rsidRPr="00E1019F">
              <w:rPr>
                <w:spacing w:val="1"/>
                <w:sz w:val="20"/>
                <w:szCs w:val="20"/>
                <w:lang w:val="ro-MD"/>
              </w:rPr>
              <w:t xml:space="preserve"> </w:t>
            </w:r>
            <w:r w:rsidRPr="00E1019F">
              <w:rPr>
                <w:spacing w:val="-1"/>
                <w:sz w:val="20"/>
                <w:szCs w:val="20"/>
                <w:lang w:val="ro-MD"/>
              </w:rPr>
              <w:t>forme</w:t>
            </w:r>
            <w:r w:rsidRPr="00E1019F">
              <w:rPr>
                <w:spacing w:val="41"/>
                <w:sz w:val="20"/>
                <w:szCs w:val="20"/>
                <w:lang w:val="ro-MD"/>
              </w:rPr>
              <w:t xml:space="preserve"> </w:t>
            </w:r>
            <w:r w:rsidRPr="00E1019F">
              <w:rPr>
                <w:spacing w:val="-1"/>
                <w:sz w:val="20"/>
                <w:szCs w:val="20"/>
                <w:lang w:val="ro-MD"/>
              </w:rPr>
              <w:t>prevăzute</w:t>
            </w:r>
            <w:r w:rsidRPr="00E1019F">
              <w:rPr>
                <w:sz w:val="20"/>
                <w:szCs w:val="20"/>
                <w:lang w:val="ro-MD"/>
              </w:rPr>
              <w:t xml:space="preserve"> de</w:t>
            </w:r>
            <w:r w:rsidRPr="00E1019F">
              <w:rPr>
                <w:spacing w:val="-2"/>
                <w:sz w:val="20"/>
                <w:szCs w:val="20"/>
                <w:lang w:val="ro-MD"/>
              </w:rPr>
              <w:t xml:space="preserve"> </w:t>
            </w:r>
            <w:r w:rsidRPr="00E1019F">
              <w:rPr>
                <w:sz w:val="20"/>
                <w:szCs w:val="20"/>
                <w:lang w:val="ro-MD"/>
              </w:rPr>
              <w:t>actele</w:t>
            </w:r>
            <w:r w:rsidRPr="00E1019F">
              <w:rPr>
                <w:spacing w:val="-1"/>
                <w:sz w:val="20"/>
                <w:szCs w:val="20"/>
                <w:lang w:val="ro-MD"/>
              </w:rPr>
              <w:t xml:space="preserve"> </w:t>
            </w:r>
            <w:r w:rsidRPr="00E1019F">
              <w:rPr>
                <w:sz w:val="20"/>
                <w:szCs w:val="20"/>
                <w:lang w:val="ro-MD"/>
              </w:rPr>
              <w:t>normative, în funcție de necesitățile de formare</w:t>
            </w:r>
            <w:r w:rsidRPr="00E1019F">
              <w:rPr>
                <w:spacing w:val="-1"/>
                <w:sz w:val="20"/>
                <w:szCs w:val="20"/>
                <w:lang w:val="ro-MD"/>
              </w:rPr>
              <w:t xml:space="preserve"> (la</w:t>
            </w:r>
            <w:r w:rsidRPr="00E1019F">
              <w:rPr>
                <w:sz w:val="20"/>
                <w:szCs w:val="20"/>
                <w:lang w:val="ro-MD"/>
              </w:rPr>
              <w:t xml:space="preserve"> </w:t>
            </w:r>
            <w:r w:rsidRPr="00E1019F">
              <w:rPr>
                <w:spacing w:val="-1"/>
                <w:sz w:val="20"/>
                <w:szCs w:val="20"/>
                <w:lang w:val="ro-MD"/>
              </w:rPr>
              <w:t>nivel</w:t>
            </w:r>
            <w:r w:rsidRPr="00E1019F">
              <w:rPr>
                <w:spacing w:val="35"/>
                <w:sz w:val="20"/>
                <w:szCs w:val="20"/>
                <w:lang w:val="ro-MD"/>
              </w:rPr>
              <w:t xml:space="preserve"> </w:t>
            </w:r>
            <w:r w:rsidRPr="00E1019F">
              <w:rPr>
                <w:spacing w:val="-1"/>
                <w:sz w:val="20"/>
                <w:szCs w:val="20"/>
                <w:lang w:val="ro-MD"/>
              </w:rPr>
              <w:t>raional,</w:t>
            </w:r>
            <w:r w:rsidRPr="00E1019F">
              <w:rPr>
                <w:sz w:val="20"/>
                <w:szCs w:val="20"/>
                <w:lang w:val="ro-MD"/>
              </w:rPr>
              <w:t xml:space="preserve"> </w:t>
            </w:r>
            <w:r w:rsidRPr="00E1019F">
              <w:rPr>
                <w:spacing w:val="-1"/>
                <w:sz w:val="20"/>
                <w:szCs w:val="20"/>
                <w:lang w:val="ro-MD"/>
              </w:rPr>
              <w:t>municipal,</w:t>
            </w:r>
            <w:r w:rsidRPr="00E1019F">
              <w:rPr>
                <w:sz w:val="20"/>
                <w:szCs w:val="20"/>
                <w:lang w:val="ro-MD"/>
              </w:rPr>
              <w:t xml:space="preserve"> </w:t>
            </w:r>
            <w:r w:rsidRPr="00E1019F">
              <w:rPr>
                <w:spacing w:val="-1"/>
                <w:sz w:val="20"/>
                <w:szCs w:val="20"/>
                <w:lang w:val="ro-MD"/>
              </w:rPr>
              <w:t xml:space="preserve">etc.). </w:t>
            </w:r>
          </w:p>
        </w:tc>
        <w:tc>
          <w:tcPr>
            <w:tcW w:w="2552" w:type="dxa"/>
          </w:tcPr>
          <w:p w14:paraId="0D963BDD" w14:textId="77777777" w:rsidR="00D0419A" w:rsidRPr="00E1019F" w:rsidRDefault="00D0419A" w:rsidP="00B64FF3">
            <w:pPr>
              <w:pStyle w:val="TableParagraph"/>
              <w:ind w:right="256" w:firstLine="142"/>
              <w:jc w:val="center"/>
              <w:rPr>
                <w:sz w:val="20"/>
                <w:szCs w:val="20"/>
                <w:lang w:val="ro-MD"/>
              </w:rPr>
            </w:pPr>
            <w:r w:rsidRPr="00E1019F">
              <w:rPr>
                <w:sz w:val="20"/>
                <w:szCs w:val="20"/>
                <w:lang w:val="ro-MD"/>
              </w:rPr>
              <w:t>75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proofErr w:type="spellStart"/>
            <w:r w:rsidRPr="00E1019F">
              <w:rPr>
                <w:spacing w:val="-1"/>
                <w:sz w:val="20"/>
                <w:szCs w:val="20"/>
                <w:lang w:val="ro-MD"/>
              </w:rPr>
              <w:t>auditoriale</w:t>
            </w:r>
            <w:proofErr w:type="spellEnd"/>
            <w:r w:rsidRPr="00E1019F">
              <w:rPr>
                <w:spacing w:val="20"/>
                <w:sz w:val="20"/>
                <w:szCs w:val="20"/>
                <w:lang w:val="ro-MD"/>
              </w:rPr>
              <w:t xml:space="preserve"> </w:t>
            </w:r>
            <w:r w:rsidRPr="00E1019F">
              <w:rPr>
                <w:sz w:val="20"/>
                <w:szCs w:val="20"/>
                <w:lang w:val="ro-MD"/>
              </w:rPr>
              <w:t>și 225 de</w:t>
            </w:r>
            <w:r w:rsidRPr="00E1019F">
              <w:rPr>
                <w:spacing w:val="-1"/>
                <w:sz w:val="20"/>
                <w:szCs w:val="20"/>
                <w:lang w:val="ro-MD"/>
              </w:rPr>
              <w:t xml:space="preserve"> </w:t>
            </w:r>
            <w:r w:rsidRPr="00E1019F">
              <w:rPr>
                <w:sz w:val="20"/>
                <w:szCs w:val="20"/>
                <w:lang w:val="ro-MD"/>
              </w:rPr>
              <w:t>ore</w:t>
            </w:r>
            <w:r w:rsidRPr="00E1019F">
              <w:rPr>
                <w:spacing w:val="24"/>
                <w:sz w:val="20"/>
                <w:szCs w:val="20"/>
                <w:lang w:val="ro-MD"/>
              </w:rPr>
              <w:t xml:space="preserve"> </w:t>
            </w:r>
            <w:r w:rsidRPr="00E1019F">
              <w:rPr>
                <w:sz w:val="20"/>
                <w:szCs w:val="20"/>
                <w:lang w:val="ro-MD"/>
              </w:rPr>
              <w:t>de</w:t>
            </w:r>
            <w:r w:rsidRPr="00E1019F">
              <w:rPr>
                <w:spacing w:val="-1"/>
                <w:sz w:val="20"/>
                <w:szCs w:val="20"/>
                <w:lang w:val="ro-MD"/>
              </w:rPr>
              <w:t xml:space="preserve"> activitate</w:t>
            </w:r>
            <w:r w:rsidRPr="00E1019F">
              <w:rPr>
                <w:spacing w:val="27"/>
                <w:sz w:val="20"/>
                <w:szCs w:val="20"/>
                <w:lang w:val="ro-MD"/>
              </w:rPr>
              <w:t xml:space="preserve"> </w:t>
            </w:r>
            <w:r w:rsidRPr="00E1019F">
              <w:rPr>
                <w:sz w:val="20"/>
                <w:szCs w:val="20"/>
                <w:lang w:val="ro-MD"/>
              </w:rPr>
              <w:t>individuală</w:t>
            </w:r>
            <w:r w:rsidRPr="00E1019F">
              <w:rPr>
                <w:spacing w:val="-1"/>
                <w:sz w:val="20"/>
                <w:szCs w:val="20"/>
                <w:lang w:val="ro-MD"/>
              </w:rPr>
              <w:t xml:space="preserve"> </w:t>
            </w:r>
            <w:r w:rsidRPr="00E1019F">
              <w:rPr>
                <w:sz w:val="20"/>
                <w:szCs w:val="20"/>
                <w:lang w:val="ro-MD"/>
              </w:rPr>
              <w:t>– în total 300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pacing w:val="-1"/>
                <w:sz w:val="20"/>
                <w:szCs w:val="20"/>
                <w:lang w:val="ro-MD"/>
              </w:rPr>
              <w:t>acumulate</w:t>
            </w:r>
            <w:r w:rsidRPr="00E1019F">
              <w:rPr>
                <w:spacing w:val="28"/>
                <w:sz w:val="20"/>
                <w:szCs w:val="20"/>
                <w:lang w:val="ro-MD"/>
              </w:rPr>
              <w:t xml:space="preserve"> </w:t>
            </w:r>
            <w:r w:rsidRPr="00E1019F">
              <w:rPr>
                <w:sz w:val="20"/>
                <w:szCs w:val="20"/>
                <w:lang w:val="ro-MD"/>
              </w:rPr>
              <w:t>pe</w:t>
            </w:r>
            <w:r w:rsidRPr="00E1019F">
              <w:rPr>
                <w:spacing w:val="-1"/>
                <w:sz w:val="20"/>
                <w:szCs w:val="20"/>
                <w:lang w:val="ro-MD"/>
              </w:rPr>
              <w:t xml:space="preserve"> parcursul</w:t>
            </w:r>
            <w:r w:rsidRPr="00E1019F">
              <w:rPr>
                <w:sz w:val="20"/>
                <w:szCs w:val="20"/>
                <w:lang w:val="ro-MD"/>
              </w:rPr>
              <w:t xml:space="preserve"> a</w:t>
            </w:r>
            <w:r w:rsidRPr="00E1019F">
              <w:rPr>
                <w:spacing w:val="-1"/>
                <w:sz w:val="20"/>
                <w:szCs w:val="20"/>
                <w:lang w:val="ro-MD"/>
              </w:rPr>
              <w:t xml:space="preserve"> cinci</w:t>
            </w:r>
            <w:r w:rsidRPr="00E1019F">
              <w:rPr>
                <w:spacing w:val="24"/>
                <w:sz w:val="20"/>
                <w:szCs w:val="20"/>
                <w:lang w:val="ro-MD"/>
              </w:rPr>
              <w:t xml:space="preserve"> </w:t>
            </w:r>
            <w:r w:rsidRPr="00E1019F">
              <w:rPr>
                <w:spacing w:val="-1"/>
                <w:sz w:val="20"/>
                <w:szCs w:val="20"/>
                <w:lang w:val="ro-MD"/>
              </w:rPr>
              <w:t>ani</w:t>
            </w:r>
          </w:p>
        </w:tc>
        <w:tc>
          <w:tcPr>
            <w:tcW w:w="1275" w:type="dxa"/>
          </w:tcPr>
          <w:p w14:paraId="57833BAA" w14:textId="77777777" w:rsidR="00D0419A" w:rsidRPr="00E1019F" w:rsidRDefault="00D0419A" w:rsidP="00B64FF3">
            <w:pPr>
              <w:pStyle w:val="TableParagraph"/>
              <w:spacing w:line="267" w:lineRule="exact"/>
              <w:ind w:firstLine="142"/>
              <w:jc w:val="center"/>
              <w:rPr>
                <w:sz w:val="20"/>
                <w:szCs w:val="20"/>
                <w:lang w:val="ro-MD"/>
              </w:rPr>
            </w:pPr>
            <w:r w:rsidRPr="00E1019F">
              <w:rPr>
                <w:sz w:val="20"/>
                <w:szCs w:val="20"/>
                <w:lang w:val="ro-MD"/>
              </w:rPr>
              <w:t>10</w:t>
            </w:r>
          </w:p>
        </w:tc>
        <w:tc>
          <w:tcPr>
            <w:tcW w:w="1418" w:type="dxa"/>
          </w:tcPr>
          <w:p w14:paraId="487B3C6A" w14:textId="77777777" w:rsidR="00D0419A" w:rsidRPr="00E1019F" w:rsidRDefault="00D0419A" w:rsidP="00B64FF3">
            <w:pPr>
              <w:pStyle w:val="TableParagraph"/>
              <w:spacing w:line="267" w:lineRule="exact"/>
              <w:ind w:firstLine="142"/>
              <w:rPr>
                <w:spacing w:val="-1"/>
                <w:sz w:val="20"/>
                <w:szCs w:val="20"/>
                <w:lang w:val="ro-MD"/>
              </w:rPr>
            </w:pPr>
          </w:p>
          <w:p w14:paraId="3AC9899F" w14:textId="77777777" w:rsidR="00D0419A" w:rsidRPr="00E1019F" w:rsidRDefault="00D0419A" w:rsidP="00B64FF3">
            <w:pPr>
              <w:pStyle w:val="TableParagraph"/>
              <w:spacing w:line="267" w:lineRule="exact"/>
              <w:ind w:firstLine="142"/>
              <w:rPr>
                <w:spacing w:val="-1"/>
                <w:sz w:val="20"/>
                <w:szCs w:val="20"/>
                <w:lang w:val="ro-MD"/>
              </w:rPr>
            </w:pPr>
          </w:p>
          <w:p w14:paraId="60B16DCE" w14:textId="77777777" w:rsidR="00D0419A" w:rsidRPr="00E1019F" w:rsidRDefault="00D0419A" w:rsidP="00B64FF3">
            <w:pPr>
              <w:pStyle w:val="TableParagraph"/>
              <w:spacing w:line="267" w:lineRule="exact"/>
              <w:ind w:firstLine="142"/>
              <w:rPr>
                <w:spacing w:val="-1"/>
                <w:sz w:val="20"/>
                <w:szCs w:val="20"/>
                <w:lang w:val="ro-MD"/>
              </w:rPr>
            </w:pPr>
          </w:p>
          <w:p w14:paraId="11CE57E6" w14:textId="77777777" w:rsidR="00D0419A" w:rsidRPr="00E1019F" w:rsidRDefault="00D0419A" w:rsidP="00B64FF3">
            <w:pPr>
              <w:pStyle w:val="TableParagraph"/>
              <w:spacing w:line="267" w:lineRule="exact"/>
              <w:ind w:firstLine="142"/>
              <w:rPr>
                <w:spacing w:val="-1"/>
                <w:sz w:val="20"/>
                <w:szCs w:val="20"/>
                <w:lang w:val="ro-MD"/>
              </w:rPr>
            </w:pPr>
          </w:p>
          <w:p w14:paraId="340EC0C9" w14:textId="77777777" w:rsidR="00D0419A" w:rsidRPr="00E1019F" w:rsidRDefault="00D0419A" w:rsidP="00B64FF3">
            <w:pPr>
              <w:pStyle w:val="TableParagraph"/>
              <w:spacing w:line="267" w:lineRule="exact"/>
              <w:ind w:firstLine="142"/>
              <w:rPr>
                <w:spacing w:val="-1"/>
                <w:sz w:val="20"/>
                <w:szCs w:val="20"/>
                <w:lang w:val="ro-MD"/>
              </w:rPr>
            </w:pPr>
          </w:p>
          <w:p w14:paraId="3506BBA2" w14:textId="77777777" w:rsidR="00D0419A" w:rsidRPr="00E1019F" w:rsidRDefault="00D0419A" w:rsidP="00B64FF3">
            <w:pPr>
              <w:pStyle w:val="TableParagraph"/>
              <w:spacing w:line="267" w:lineRule="exact"/>
              <w:ind w:firstLine="142"/>
              <w:rPr>
                <w:spacing w:val="-1"/>
                <w:sz w:val="20"/>
                <w:szCs w:val="20"/>
                <w:lang w:val="ro-MD"/>
              </w:rPr>
            </w:pPr>
          </w:p>
          <w:p w14:paraId="5E58FCCF" w14:textId="77777777" w:rsidR="00D0419A" w:rsidRPr="00E1019F" w:rsidRDefault="00D0419A" w:rsidP="00B64FF3">
            <w:pPr>
              <w:pStyle w:val="TableParagraph"/>
              <w:spacing w:line="267" w:lineRule="exact"/>
              <w:ind w:firstLine="142"/>
              <w:rPr>
                <w:spacing w:val="-1"/>
                <w:sz w:val="20"/>
                <w:szCs w:val="20"/>
                <w:lang w:val="ro-MD"/>
              </w:rPr>
            </w:pPr>
          </w:p>
          <w:p w14:paraId="16E76B91" w14:textId="77777777" w:rsidR="00D0419A" w:rsidRPr="00E1019F" w:rsidRDefault="00D0419A" w:rsidP="00B64FF3">
            <w:pPr>
              <w:pStyle w:val="TableParagraph"/>
              <w:spacing w:line="267" w:lineRule="exact"/>
              <w:ind w:firstLine="142"/>
              <w:rPr>
                <w:strike/>
                <w:sz w:val="20"/>
                <w:szCs w:val="20"/>
                <w:lang w:val="ro-MD"/>
              </w:rPr>
            </w:pPr>
          </w:p>
        </w:tc>
      </w:tr>
      <w:tr w:rsidR="00E1019F" w:rsidRPr="00E1019F" w14:paraId="7673AD1B" w14:textId="77777777" w:rsidTr="00E1019F">
        <w:trPr>
          <w:trHeight w:hRule="exact" w:val="687"/>
        </w:trPr>
        <w:tc>
          <w:tcPr>
            <w:tcW w:w="10207" w:type="dxa"/>
            <w:gridSpan w:val="4"/>
            <w:vAlign w:val="center"/>
          </w:tcPr>
          <w:p w14:paraId="20F51D59" w14:textId="6E7C79B2" w:rsidR="00367485" w:rsidRPr="00E1019F" w:rsidRDefault="00367485" w:rsidP="00367485">
            <w:pPr>
              <w:pStyle w:val="TableParagraph"/>
              <w:spacing w:line="272" w:lineRule="exact"/>
              <w:ind w:firstLine="142"/>
              <w:jc w:val="center"/>
              <w:rPr>
                <w:spacing w:val="-1"/>
                <w:sz w:val="20"/>
                <w:szCs w:val="20"/>
                <w:lang w:val="ro-MD"/>
              </w:rPr>
            </w:pPr>
            <w:r w:rsidRPr="00E1019F">
              <w:rPr>
                <w:b/>
                <w:spacing w:val="-1"/>
                <w:sz w:val="20"/>
                <w:szCs w:val="20"/>
                <w:lang w:val="ro-MD"/>
              </w:rPr>
              <w:t>II. Activități didactice evaluate, activități științifico-metodice, comunitare, de mentorat etc.</w:t>
            </w:r>
          </w:p>
        </w:tc>
      </w:tr>
      <w:tr w:rsidR="00E1019F" w:rsidRPr="00E1019F" w14:paraId="54D836E4" w14:textId="77777777" w:rsidTr="00E1019F">
        <w:trPr>
          <w:trHeight w:hRule="exact" w:val="1296"/>
        </w:trPr>
        <w:tc>
          <w:tcPr>
            <w:tcW w:w="4962" w:type="dxa"/>
          </w:tcPr>
          <w:p w14:paraId="3382712B" w14:textId="5E1B0A05" w:rsidR="00367485" w:rsidRPr="00E1019F" w:rsidRDefault="00563AC4" w:rsidP="00563AC4">
            <w:pPr>
              <w:pStyle w:val="TableParagraph"/>
              <w:tabs>
                <w:tab w:val="left" w:pos="3971"/>
              </w:tabs>
              <w:ind w:right="163"/>
              <w:jc w:val="both"/>
              <w:rPr>
                <w:spacing w:val="-1"/>
                <w:sz w:val="20"/>
                <w:szCs w:val="20"/>
                <w:lang w:val="ro-MD"/>
              </w:rPr>
            </w:pPr>
            <w:r w:rsidRPr="00E1019F">
              <w:rPr>
                <w:spacing w:val="-1"/>
                <w:sz w:val="20"/>
                <w:szCs w:val="20"/>
                <w:lang w:val="ro-MD"/>
              </w:rPr>
              <w:t xml:space="preserve">  1. </w:t>
            </w:r>
            <w:r w:rsidR="00367485" w:rsidRPr="00E1019F">
              <w:rPr>
                <w:spacing w:val="-1"/>
                <w:sz w:val="20"/>
                <w:szCs w:val="20"/>
                <w:lang w:val="ro-MD"/>
              </w:rPr>
              <w:t xml:space="preserve">Pregătirea </w:t>
            </w:r>
            <w:r w:rsidR="00367485" w:rsidRPr="00E1019F">
              <w:rPr>
                <w:sz w:val="20"/>
                <w:szCs w:val="20"/>
                <w:lang w:val="ro-MD"/>
              </w:rPr>
              <w:t>și prezentarea</w:t>
            </w:r>
            <w:r w:rsidR="00367485" w:rsidRPr="00E1019F">
              <w:rPr>
                <w:spacing w:val="-1"/>
                <w:sz w:val="20"/>
                <w:szCs w:val="20"/>
                <w:lang w:val="ro-MD"/>
              </w:rPr>
              <w:t xml:space="preserve"> </w:t>
            </w:r>
            <w:r w:rsidR="00367485" w:rsidRPr="00E1019F">
              <w:rPr>
                <w:sz w:val="20"/>
                <w:szCs w:val="20"/>
                <w:lang w:val="ro-MD"/>
              </w:rPr>
              <w:t xml:space="preserve">orelor </w:t>
            </w:r>
            <w:r w:rsidR="00367485" w:rsidRPr="00E1019F">
              <w:rPr>
                <w:spacing w:val="-1"/>
                <w:sz w:val="20"/>
                <w:szCs w:val="20"/>
                <w:lang w:val="ro-MD"/>
              </w:rPr>
              <w:t>publice</w:t>
            </w:r>
            <w:r w:rsidR="00367485" w:rsidRPr="00E1019F">
              <w:rPr>
                <w:sz w:val="20"/>
                <w:szCs w:val="20"/>
                <w:lang w:val="ro-MD"/>
              </w:rPr>
              <w:t>/</w:t>
            </w:r>
            <w:r w:rsidR="00367485" w:rsidRPr="00E1019F">
              <w:rPr>
                <w:spacing w:val="29"/>
                <w:sz w:val="20"/>
                <w:szCs w:val="20"/>
                <w:lang w:val="ro-MD"/>
              </w:rPr>
              <w:t xml:space="preserve"> </w:t>
            </w:r>
            <w:r w:rsidR="00367485" w:rsidRPr="00E1019F">
              <w:rPr>
                <w:spacing w:val="-1"/>
                <w:sz w:val="20"/>
                <w:szCs w:val="20"/>
                <w:lang w:val="ro-MD"/>
              </w:rPr>
              <w:t xml:space="preserve"> activităților de asistență psihopedagogică individuale și de grup/ activități metodice</w:t>
            </w:r>
            <w:r w:rsidR="00367485" w:rsidRPr="00E1019F">
              <w:rPr>
                <w:sz w:val="20"/>
                <w:szCs w:val="20"/>
                <w:lang w:val="ro-MD"/>
              </w:rPr>
              <w:t xml:space="preserve"> </w:t>
            </w:r>
            <w:r w:rsidR="00367485" w:rsidRPr="00E1019F">
              <w:rPr>
                <w:spacing w:val="-1"/>
                <w:sz w:val="20"/>
                <w:szCs w:val="20"/>
                <w:lang w:val="ro-MD"/>
              </w:rPr>
              <w:t>(minim</w:t>
            </w:r>
            <w:r w:rsidR="00367485" w:rsidRPr="00E1019F">
              <w:rPr>
                <w:spacing w:val="-2"/>
                <w:sz w:val="20"/>
                <w:szCs w:val="20"/>
                <w:lang w:val="ro-MD"/>
              </w:rPr>
              <w:t xml:space="preserve"> 2 </w:t>
            </w:r>
            <w:r w:rsidR="00367485" w:rsidRPr="00E1019F">
              <w:rPr>
                <w:spacing w:val="-1"/>
                <w:sz w:val="20"/>
                <w:szCs w:val="20"/>
                <w:lang w:val="ro-MD"/>
              </w:rPr>
              <w:t>ore/</w:t>
            </w:r>
            <w:r w:rsidR="00367485" w:rsidRPr="00E1019F">
              <w:rPr>
                <w:sz w:val="20"/>
                <w:szCs w:val="20"/>
                <w:lang w:val="ro-MD"/>
              </w:rPr>
              <w:t xml:space="preserve"> </w:t>
            </w:r>
            <w:r w:rsidR="00367485" w:rsidRPr="00E1019F">
              <w:rPr>
                <w:spacing w:val="-1"/>
                <w:sz w:val="20"/>
                <w:szCs w:val="20"/>
                <w:lang w:val="ro-MD"/>
              </w:rPr>
              <w:t>activități).</w:t>
            </w:r>
          </w:p>
          <w:p w14:paraId="7E0075D9" w14:textId="2E3C56D0" w:rsidR="00367485" w:rsidRPr="00E1019F" w:rsidRDefault="00367485" w:rsidP="00367485">
            <w:pPr>
              <w:pStyle w:val="TableParagraph"/>
              <w:ind w:right="129" w:firstLine="142"/>
              <w:jc w:val="both"/>
              <w:rPr>
                <w:sz w:val="20"/>
                <w:szCs w:val="20"/>
                <w:lang w:val="ro-MD"/>
              </w:rPr>
            </w:pPr>
            <w:r w:rsidRPr="00E1019F">
              <w:rPr>
                <w:spacing w:val="-1"/>
                <w:sz w:val="20"/>
                <w:szCs w:val="20"/>
                <w:lang w:val="ro-MD"/>
              </w:rPr>
              <w:t>Alte ore și activități desfășurate în perioada premergătoare atestării sunt luate în considerație ca activități opționale.</w:t>
            </w:r>
          </w:p>
        </w:tc>
        <w:tc>
          <w:tcPr>
            <w:tcW w:w="2552" w:type="dxa"/>
          </w:tcPr>
          <w:p w14:paraId="5BDB3B62" w14:textId="77777777" w:rsidR="00367485" w:rsidRPr="00E1019F" w:rsidRDefault="00367485" w:rsidP="00367485">
            <w:pPr>
              <w:pStyle w:val="TableParagraph"/>
              <w:tabs>
                <w:tab w:val="left" w:pos="3971"/>
              </w:tabs>
              <w:ind w:right="33" w:firstLine="34"/>
              <w:jc w:val="center"/>
              <w:rPr>
                <w:spacing w:val="-1"/>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o</w:t>
            </w:r>
            <w:r w:rsidRPr="00E1019F">
              <w:rPr>
                <w:spacing w:val="21"/>
                <w:sz w:val="20"/>
                <w:szCs w:val="20"/>
                <w:lang w:val="ro-MD"/>
              </w:rPr>
              <w:t xml:space="preserve"> </w:t>
            </w:r>
            <w:r w:rsidRPr="00E1019F">
              <w:rPr>
                <w:spacing w:val="-1"/>
                <w:sz w:val="20"/>
                <w:szCs w:val="20"/>
                <w:lang w:val="ro-MD"/>
              </w:rPr>
              <w:t xml:space="preserve">lecție </w:t>
            </w:r>
            <w:r w:rsidRPr="00E1019F">
              <w:rPr>
                <w:sz w:val="20"/>
                <w:szCs w:val="20"/>
                <w:lang w:val="ro-MD"/>
              </w:rPr>
              <w:t xml:space="preserve">/ </w:t>
            </w:r>
            <w:r w:rsidRPr="00E1019F">
              <w:rPr>
                <w:spacing w:val="-1"/>
                <w:sz w:val="20"/>
                <w:szCs w:val="20"/>
                <w:lang w:val="ro-MD"/>
              </w:rPr>
              <w:t>activitate</w:t>
            </w:r>
          </w:p>
          <w:p w14:paraId="72B60A3A" w14:textId="048205EE" w:rsidR="00367485" w:rsidRPr="00E1019F" w:rsidRDefault="00367485" w:rsidP="00367485">
            <w:pPr>
              <w:pStyle w:val="TableParagraph"/>
              <w:ind w:right="256" w:firstLine="142"/>
              <w:jc w:val="center"/>
              <w:rPr>
                <w:sz w:val="20"/>
                <w:szCs w:val="20"/>
                <w:lang w:val="ro-MD"/>
              </w:rPr>
            </w:pPr>
            <w:r w:rsidRPr="00E1019F">
              <w:rPr>
                <w:spacing w:val="-1"/>
                <w:sz w:val="20"/>
                <w:szCs w:val="20"/>
                <w:lang w:val="ro-MD"/>
              </w:rPr>
              <w:t>60 de ore pentru o pereche</w:t>
            </w:r>
          </w:p>
        </w:tc>
        <w:tc>
          <w:tcPr>
            <w:tcW w:w="1275" w:type="dxa"/>
          </w:tcPr>
          <w:p w14:paraId="0B2A4173" w14:textId="77777777" w:rsidR="00367485" w:rsidRPr="00E1019F" w:rsidRDefault="00367485" w:rsidP="00367485">
            <w:pPr>
              <w:pStyle w:val="TableParagraph"/>
              <w:tabs>
                <w:tab w:val="left" w:pos="3971"/>
              </w:tabs>
              <w:spacing w:before="20" w:line="209" w:lineRule="auto"/>
              <w:ind w:right="129"/>
              <w:jc w:val="center"/>
              <w:rPr>
                <w:spacing w:val="-1"/>
                <w:sz w:val="20"/>
                <w:szCs w:val="20"/>
                <w:lang w:val="ro-MD"/>
              </w:rPr>
            </w:pPr>
            <w:r w:rsidRPr="00E1019F">
              <w:rPr>
                <w:sz w:val="20"/>
                <w:szCs w:val="20"/>
                <w:lang w:val="ro-MD"/>
              </w:rPr>
              <w:t xml:space="preserve">1 pentru o </w:t>
            </w:r>
            <w:r w:rsidRPr="00E1019F">
              <w:rPr>
                <w:spacing w:val="-1"/>
                <w:sz w:val="20"/>
                <w:szCs w:val="20"/>
                <w:lang w:val="ro-MD"/>
              </w:rPr>
              <w:t>oră</w:t>
            </w:r>
          </w:p>
          <w:p w14:paraId="6F1D7EEA" w14:textId="77777777" w:rsidR="00367485" w:rsidRPr="00E1019F" w:rsidRDefault="00367485" w:rsidP="00367485">
            <w:pPr>
              <w:pStyle w:val="TableParagraph"/>
              <w:tabs>
                <w:tab w:val="left" w:pos="3971"/>
              </w:tabs>
              <w:spacing w:before="20" w:line="209" w:lineRule="auto"/>
              <w:ind w:right="337"/>
              <w:jc w:val="center"/>
              <w:rPr>
                <w:spacing w:val="-1"/>
                <w:sz w:val="20"/>
                <w:szCs w:val="20"/>
                <w:lang w:val="ro-MD"/>
              </w:rPr>
            </w:pPr>
          </w:p>
          <w:p w14:paraId="4CB351C6" w14:textId="599AC24E" w:rsidR="00367485" w:rsidRPr="00E1019F" w:rsidRDefault="00367485" w:rsidP="00367485">
            <w:pPr>
              <w:pStyle w:val="TableParagraph"/>
              <w:spacing w:line="267" w:lineRule="exact"/>
              <w:ind w:firstLine="142"/>
              <w:jc w:val="center"/>
              <w:rPr>
                <w:sz w:val="20"/>
                <w:szCs w:val="20"/>
                <w:lang w:val="ro-MD"/>
              </w:rPr>
            </w:pPr>
            <w:r w:rsidRPr="00E1019F">
              <w:rPr>
                <w:spacing w:val="-1"/>
                <w:sz w:val="20"/>
                <w:szCs w:val="20"/>
                <w:lang w:val="ro-MD"/>
              </w:rPr>
              <w:t>2 pentru o pereche</w:t>
            </w:r>
          </w:p>
        </w:tc>
        <w:tc>
          <w:tcPr>
            <w:tcW w:w="1418" w:type="dxa"/>
          </w:tcPr>
          <w:p w14:paraId="1654F8C4" w14:textId="05C9EFA8" w:rsidR="00367485" w:rsidRPr="00E1019F" w:rsidRDefault="00367485" w:rsidP="00367485">
            <w:pPr>
              <w:pStyle w:val="TableParagraph"/>
              <w:spacing w:line="267" w:lineRule="exact"/>
              <w:ind w:firstLine="142"/>
              <w:rPr>
                <w:spacing w:val="-1"/>
                <w:sz w:val="20"/>
                <w:szCs w:val="20"/>
                <w:lang w:val="ro-MD"/>
              </w:rPr>
            </w:pPr>
          </w:p>
        </w:tc>
      </w:tr>
      <w:tr w:rsidR="00E1019F" w:rsidRPr="00E1019F" w14:paraId="5E6F10FE" w14:textId="77777777" w:rsidTr="00E1019F">
        <w:trPr>
          <w:trHeight w:hRule="exact" w:val="1003"/>
        </w:trPr>
        <w:tc>
          <w:tcPr>
            <w:tcW w:w="4962" w:type="dxa"/>
          </w:tcPr>
          <w:p w14:paraId="07D0E3DF" w14:textId="3AA304EF" w:rsidR="00367485" w:rsidRPr="00E1019F" w:rsidRDefault="00367485" w:rsidP="00367485">
            <w:pPr>
              <w:pStyle w:val="TableParagraph"/>
              <w:tabs>
                <w:tab w:val="left" w:pos="3971"/>
              </w:tabs>
              <w:ind w:right="163" w:firstLine="142"/>
              <w:jc w:val="both"/>
              <w:rPr>
                <w:sz w:val="20"/>
                <w:szCs w:val="20"/>
                <w:lang w:val="ro-MD"/>
              </w:rPr>
            </w:pPr>
            <w:r w:rsidRPr="00E1019F">
              <w:rPr>
                <w:sz w:val="20"/>
                <w:szCs w:val="20"/>
                <w:lang w:val="ro-MD"/>
              </w:rPr>
              <w:t xml:space="preserve">2. </w:t>
            </w:r>
            <w:r w:rsidRPr="00E1019F">
              <w:rPr>
                <w:spacing w:val="-1"/>
                <w:sz w:val="20"/>
                <w:szCs w:val="20"/>
                <w:lang w:val="ro-MD"/>
              </w:rPr>
              <w:t xml:space="preserve">Pregătirea </w:t>
            </w:r>
            <w:r w:rsidRPr="00E1019F">
              <w:rPr>
                <w:sz w:val="20"/>
                <w:szCs w:val="20"/>
                <w:lang w:val="ro-MD"/>
              </w:rPr>
              <w:t>și desfășurarea</w:t>
            </w:r>
            <w:r w:rsidRPr="00E1019F">
              <w:rPr>
                <w:spacing w:val="-1"/>
                <w:sz w:val="20"/>
                <w:szCs w:val="20"/>
                <w:lang w:val="ro-MD"/>
              </w:rPr>
              <w:t xml:space="preserve"> activităților</w:t>
            </w:r>
            <w:r w:rsidRPr="00E1019F">
              <w:rPr>
                <w:spacing w:val="35"/>
                <w:sz w:val="20"/>
                <w:szCs w:val="20"/>
                <w:lang w:val="ro-MD"/>
              </w:rPr>
              <w:t xml:space="preserve"> </w:t>
            </w:r>
            <w:proofErr w:type="spellStart"/>
            <w:r w:rsidRPr="00E1019F">
              <w:rPr>
                <w:spacing w:val="-1"/>
                <w:sz w:val="20"/>
                <w:szCs w:val="20"/>
                <w:lang w:val="ro-MD"/>
              </w:rPr>
              <w:t>extracurriculare</w:t>
            </w:r>
            <w:proofErr w:type="spellEnd"/>
            <w:r w:rsidRPr="00E1019F">
              <w:rPr>
                <w:spacing w:val="-1"/>
                <w:sz w:val="20"/>
                <w:szCs w:val="20"/>
                <w:lang w:val="ro-MD"/>
              </w:rPr>
              <w:t xml:space="preserve"> (minim</w:t>
            </w:r>
            <w:r w:rsidRPr="00E1019F">
              <w:rPr>
                <w:sz w:val="20"/>
                <w:szCs w:val="20"/>
                <w:lang w:val="ro-MD"/>
              </w:rPr>
              <w:t xml:space="preserve"> 1 </w:t>
            </w:r>
            <w:r w:rsidRPr="00E1019F">
              <w:rPr>
                <w:spacing w:val="-1"/>
                <w:sz w:val="20"/>
                <w:szCs w:val="20"/>
                <w:lang w:val="ro-MD"/>
              </w:rPr>
              <w:t xml:space="preserve">activitate) sau seminarelor metodice, inclusiv </w:t>
            </w:r>
            <w:r w:rsidRPr="00E1019F">
              <w:rPr>
                <w:sz w:val="20"/>
                <w:szCs w:val="20"/>
                <w:lang w:val="ro-MD"/>
              </w:rPr>
              <w:t>pentru cadrele didactice din structurile teritoriale de asistență psihopedagogică (minim 1 seminar).</w:t>
            </w:r>
          </w:p>
        </w:tc>
        <w:tc>
          <w:tcPr>
            <w:tcW w:w="2552" w:type="dxa"/>
          </w:tcPr>
          <w:p w14:paraId="1B0122F0" w14:textId="77777777" w:rsidR="00367485" w:rsidRPr="00E1019F" w:rsidRDefault="00367485" w:rsidP="00367485">
            <w:pPr>
              <w:pStyle w:val="TableParagraph"/>
              <w:tabs>
                <w:tab w:val="left" w:pos="3971"/>
              </w:tabs>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o</w:t>
            </w:r>
            <w:r w:rsidRPr="00E1019F">
              <w:rPr>
                <w:spacing w:val="21"/>
                <w:sz w:val="20"/>
                <w:szCs w:val="20"/>
                <w:lang w:val="ro-MD"/>
              </w:rPr>
              <w:t xml:space="preserve"> </w:t>
            </w:r>
            <w:r w:rsidRPr="00E1019F">
              <w:rPr>
                <w:spacing w:val="-1"/>
                <w:sz w:val="20"/>
                <w:szCs w:val="20"/>
                <w:lang w:val="ro-MD"/>
              </w:rPr>
              <w:t>activitate</w:t>
            </w:r>
          </w:p>
          <w:p w14:paraId="73C2A7FE" w14:textId="77777777" w:rsidR="00367485" w:rsidRPr="00E1019F" w:rsidRDefault="00367485" w:rsidP="00367485">
            <w:pPr>
              <w:pStyle w:val="TableParagraph"/>
              <w:tabs>
                <w:tab w:val="left" w:pos="3971"/>
              </w:tabs>
              <w:ind w:right="33" w:firstLine="34"/>
              <w:jc w:val="center"/>
              <w:rPr>
                <w:sz w:val="20"/>
                <w:szCs w:val="20"/>
                <w:lang w:val="ro-MD"/>
              </w:rPr>
            </w:pPr>
          </w:p>
        </w:tc>
        <w:tc>
          <w:tcPr>
            <w:tcW w:w="1275" w:type="dxa"/>
          </w:tcPr>
          <w:p w14:paraId="15A60A10" w14:textId="77777777" w:rsidR="00367485" w:rsidRPr="00E1019F" w:rsidRDefault="00367485" w:rsidP="00367485">
            <w:pPr>
              <w:pStyle w:val="TableParagraph"/>
              <w:tabs>
                <w:tab w:val="left" w:pos="3971"/>
              </w:tabs>
              <w:ind w:right="192"/>
              <w:jc w:val="center"/>
              <w:rPr>
                <w:sz w:val="20"/>
                <w:szCs w:val="20"/>
                <w:lang w:val="ro-MD"/>
              </w:rPr>
            </w:pPr>
            <w:r w:rsidRPr="00E1019F">
              <w:rPr>
                <w:sz w:val="20"/>
                <w:szCs w:val="20"/>
                <w:lang w:val="ro-MD"/>
              </w:rPr>
              <w:t xml:space="preserve">1 la o </w:t>
            </w:r>
            <w:r w:rsidRPr="00E1019F">
              <w:rPr>
                <w:spacing w:val="-1"/>
                <w:sz w:val="20"/>
                <w:szCs w:val="20"/>
                <w:lang w:val="ro-MD"/>
              </w:rPr>
              <w:t>activitat</w:t>
            </w:r>
            <w:r w:rsidRPr="00E1019F">
              <w:rPr>
                <w:sz w:val="20"/>
                <w:szCs w:val="20"/>
                <w:lang w:val="ro-MD"/>
              </w:rPr>
              <w:t>e/</w:t>
            </w:r>
          </w:p>
          <w:p w14:paraId="0DB3AE24" w14:textId="1DDCB61F" w:rsidR="00367485" w:rsidRPr="00E1019F" w:rsidRDefault="00367485" w:rsidP="00367485">
            <w:pPr>
              <w:pStyle w:val="TableParagraph"/>
              <w:tabs>
                <w:tab w:val="left" w:pos="3971"/>
              </w:tabs>
              <w:spacing w:before="20" w:line="209" w:lineRule="auto"/>
              <w:ind w:right="129"/>
              <w:jc w:val="center"/>
              <w:rPr>
                <w:sz w:val="20"/>
                <w:szCs w:val="20"/>
                <w:lang w:val="ro-MD"/>
              </w:rPr>
            </w:pPr>
            <w:r w:rsidRPr="00E1019F">
              <w:rPr>
                <w:sz w:val="20"/>
                <w:szCs w:val="20"/>
                <w:lang w:val="ro-MD"/>
              </w:rPr>
              <w:t>seminar</w:t>
            </w:r>
          </w:p>
        </w:tc>
        <w:tc>
          <w:tcPr>
            <w:tcW w:w="1418" w:type="dxa"/>
          </w:tcPr>
          <w:p w14:paraId="412C6016" w14:textId="77777777"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5B686C85" w14:textId="77777777" w:rsidTr="00E1019F">
        <w:trPr>
          <w:trHeight w:hRule="exact" w:val="707"/>
        </w:trPr>
        <w:tc>
          <w:tcPr>
            <w:tcW w:w="4962" w:type="dxa"/>
          </w:tcPr>
          <w:p w14:paraId="66962A31" w14:textId="77777777" w:rsidR="00367485" w:rsidRPr="00E1019F" w:rsidRDefault="00367485" w:rsidP="00367485">
            <w:pPr>
              <w:pStyle w:val="TableParagraph"/>
              <w:tabs>
                <w:tab w:val="left" w:pos="3971"/>
              </w:tabs>
              <w:ind w:right="142" w:firstLine="142"/>
              <w:jc w:val="both"/>
              <w:rPr>
                <w:spacing w:val="-1"/>
                <w:sz w:val="20"/>
                <w:szCs w:val="20"/>
                <w:lang w:val="ro-MD"/>
              </w:rPr>
            </w:pPr>
            <w:r w:rsidRPr="00E1019F">
              <w:rPr>
                <w:sz w:val="20"/>
                <w:szCs w:val="20"/>
                <w:lang w:val="ro-MD"/>
              </w:rPr>
              <w:t xml:space="preserve">3. </w:t>
            </w:r>
            <w:r w:rsidRPr="00E1019F">
              <w:rPr>
                <w:spacing w:val="-1"/>
                <w:sz w:val="20"/>
                <w:szCs w:val="20"/>
                <w:lang w:val="ro-MD"/>
              </w:rPr>
              <w:t>Participări</w:t>
            </w:r>
            <w:r w:rsidRPr="00E1019F">
              <w:rPr>
                <w:sz w:val="20"/>
                <w:szCs w:val="20"/>
                <w:lang w:val="ro-MD"/>
              </w:rPr>
              <w:t xml:space="preserve"> la </w:t>
            </w:r>
            <w:r w:rsidRPr="00E1019F">
              <w:rPr>
                <w:spacing w:val="-1"/>
                <w:sz w:val="20"/>
                <w:szCs w:val="20"/>
                <w:lang w:val="ro-MD"/>
              </w:rPr>
              <w:t>Consiliile metodice,</w:t>
            </w:r>
            <w:r w:rsidRPr="00E1019F">
              <w:rPr>
                <w:sz w:val="20"/>
                <w:szCs w:val="20"/>
                <w:lang w:val="ro-MD"/>
              </w:rPr>
              <w:t xml:space="preserve"> </w:t>
            </w:r>
            <w:r w:rsidRPr="00E1019F">
              <w:rPr>
                <w:spacing w:val="-1"/>
                <w:sz w:val="20"/>
                <w:szCs w:val="20"/>
                <w:lang w:val="ro-MD"/>
              </w:rPr>
              <w:t>conferințe,</w:t>
            </w:r>
            <w:r w:rsidRPr="00E1019F">
              <w:rPr>
                <w:spacing w:val="65"/>
                <w:sz w:val="20"/>
                <w:szCs w:val="20"/>
                <w:lang w:val="ro-MD"/>
              </w:rPr>
              <w:t xml:space="preserve"> </w:t>
            </w:r>
            <w:r w:rsidRPr="00E1019F">
              <w:rPr>
                <w:spacing w:val="-1"/>
                <w:sz w:val="20"/>
                <w:szCs w:val="20"/>
                <w:lang w:val="ro-MD"/>
              </w:rPr>
              <w:t>seminare,</w:t>
            </w:r>
            <w:r w:rsidRPr="00E1019F">
              <w:rPr>
                <w:sz w:val="20"/>
                <w:szCs w:val="20"/>
                <w:lang w:val="ro-MD"/>
              </w:rPr>
              <w:t xml:space="preserve"> mese </w:t>
            </w:r>
            <w:r w:rsidRPr="00E1019F">
              <w:rPr>
                <w:spacing w:val="-1"/>
                <w:sz w:val="20"/>
                <w:szCs w:val="20"/>
                <w:lang w:val="ro-MD"/>
              </w:rPr>
              <w:t>rotunde,</w:t>
            </w:r>
            <w:r w:rsidRPr="00E1019F">
              <w:rPr>
                <w:spacing w:val="2"/>
                <w:sz w:val="20"/>
                <w:szCs w:val="20"/>
                <w:lang w:val="ro-MD"/>
              </w:rPr>
              <w:t xml:space="preserve"> </w:t>
            </w:r>
            <w:proofErr w:type="spellStart"/>
            <w:r w:rsidRPr="00E1019F">
              <w:rPr>
                <w:spacing w:val="-1"/>
                <w:sz w:val="20"/>
                <w:szCs w:val="20"/>
                <w:lang w:val="ro-MD"/>
              </w:rPr>
              <w:t>traininguri</w:t>
            </w:r>
            <w:proofErr w:type="spellEnd"/>
            <w:r w:rsidRPr="00E1019F">
              <w:rPr>
                <w:spacing w:val="-1"/>
                <w:sz w:val="20"/>
                <w:szCs w:val="20"/>
                <w:lang w:val="ro-MD"/>
              </w:rPr>
              <w:t>,</w:t>
            </w:r>
            <w:r w:rsidRPr="00E1019F">
              <w:rPr>
                <w:sz w:val="20"/>
                <w:szCs w:val="20"/>
                <w:lang w:val="ro-MD"/>
              </w:rPr>
              <w:t xml:space="preserve"> sesiuni de</w:t>
            </w:r>
            <w:r w:rsidRPr="00E1019F">
              <w:rPr>
                <w:spacing w:val="35"/>
                <w:sz w:val="20"/>
                <w:szCs w:val="20"/>
                <w:lang w:val="ro-MD"/>
              </w:rPr>
              <w:t xml:space="preserve"> </w:t>
            </w:r>
            <w:r w:rsidRPr="00E1019F">
              <w:rPr>
                <w:spacing w:val="-1"/>
                <w:sz w:val="20"/>
                <w:szCs w:val="20"/>
                <w:lang w:val="ro-MD"/>
              </w:rPr>
              <w:t>formare</w:t>
            </w:r>
            <w:r w:rsidRPr="00E1019F">
              <w:rPr>
                <w:spacing w:val="1"/>
                <w:sz w:val="20"/>
                <w:szCs w:val="20"/>
                <w:lang w:val="ro-MD"/>
              </w:rPr>
              <w:t xml:space="preserve"> etc. la nivel local</w:t>
            </w:r>
            <w:r w:rsidRPr="00E1019F">
              <w:rPr>
                <w:spacing w:val="-1"/>
                <w:sz w:val="20"/>
                <w:szCs w:val="20"/>
                <w:lang w:val="ro-MD"/>
              </w:rPr>
              <w:t>.</w:t>
            </w:r>
          </w:p>
          <w:p w14:paraId="25899B02" w14:textId="77777777" w:rsidR="00367485" w:rsidRPr="00E1019F" w:rsidRDefault="00367485" w:rsidP="00367485">
            <w:pPr>
              <w:pStyle w:val="TableParagraph"/>
              <w:tabs>
                <w:tab w:val="left" w:pos="3971"/>
              </w:tabs>
              <w:ind w:right="163" w:firstLine="142"/>
              <w:jc w:val="both"/>
              <w:rPr>
                <w:sz w:val="20"/>
                <w:szCs w:val="20"/>
                <w:lang w:val="ro-MD"/>
              </w:rPr>
            </w:pPr>
          </w:p>
        </w:tc>
        <w:tc>
          <w:tcPr>
            <w:tcW w:w="2552" w:type="dxa"/>
          </w:tcPr>
          <w:p w14:paraId="2B0C5CD7" w14:textId="29DD82A1" w:rsidR="00367485" w:rsidRPr="00E1019F" w:rsidRDefault="00367485" w:rsidP="00367485">
            <w:pPr>
              <w:pStyle w:val="TableParagraph"/>
              <w:tabs>
                <w:tab w:val="left" w:pos="3971"/>
              </w:tabs>
              <w:ind w:right="33" w:firstLine="34"/>
              <w:jc w:val="center"/>
              <w:rPr>
                <w:sz w:val="20"/>
                <w:szCs w:val="20"/>
                <w:lang w:val="ro-MD"/>
              </w:rPr>
            </w:pPr>
            <w:r w:rsidRPr="00E1019F">
              <w:rPr>
                <w:sz w:val="20"/>
                <w:szCs w:val="20"/>
                <w:lang w:val="ro-MD"/>
              </w:rPr>
              <w:t>6 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z w:val="20"/>
                <w:szCs w:val="20"/>
                <w:lang w:val="ro-MD"/>
              </w:rPr>
              <w:t>zi</w:t>
            </w:r>
          </w:p>
        </w:tc>
        <w:tc>
          <w:tcPr>
            <w:tcW w:w="1275" w:type="dxa"/>
          </w:tcPr>
          <w:p w14:paraId="31E91263" w14:textId="77777777" w:rsidR="00367485" w:rsidRPr="00E1019F" w:rsidRDefault="00367485" w:rsidP="00367485">
            <w:pPr>
              <w:pStyle w:val="TableParagraph"/>
              <w:tabs>
                <w:tab w:val="left" w:pos="3971"/>
              </w:tabs>
              <w:spacing w:line="267" w:lineRule="exact"/>
              <w:jc w:val="center"/>
              <w:rPr>
                <w:sz w:val="20"/>
                <w:szCs w:val="20"/>
                <w:lang w:val="ro-MD"/>
              </w:rPr>
            </w:pPr>
            <w:r w:rsidRPr="00E1019F">
              <w:rPr>
                <w:sz w:val="20"/>
                <w:szCs w:val="20"/>
                <w:lang w:val="ro-MD"/>
              </w:rPr>
              <w:t xml:space="preserve">1 </w:t>
            </w:r>
            <w:r w:rsidRPr="00E1019F">
              <w:rPr>
                <w:spacing w:val="-1"/>
                <w:sz w:val="20"/>
                <w:szCs w:val="20"/>
                <w:lang w:val="ro-MD"/>
              </w:rPr>
              <w:t>pentru</w:t>
            </w:r>
          </w:p>
          <w:p w14:paraId="14527807" w14:textId="557326C5" w:rsidR="00367485" w:rsidRPr="00E1019F" w:rsidRDefault="00367485" w:rsidP="00367485">
            <w:pPr>
              <w:pStyle w:val="TableParagraph"/>
              <w:tabs>
                <w:tab w:val="left" w:pos="3971"/>
              </w:tabs>
              <w:ind w:right="192"/>
              <w:jc w:val="center"/>
              <w:rPr>
                <w:sz w:val="20"/>
                <w:szCs w:val="20"/>
                <w:lang w:val="ro-MD"/>
              </w:rPr>
            </w:pPr>
            <w:r w:rsidRPr="00E1019F">
              <w:rPr>
                <w:sz w:val="20"/>
                <w:szCs w:val="20"/>
                <w:lang w:val="ro-MD"/>
              </w:rPr>
              <w:t xml:space="preserve">5 </w:t>
            </w:r>
            <w:r w:rsidRPr="00E1019F">
              <w:rPr>
                <w:spacing w:val="-1"/>
                <w:sz w:val="20"/>
                <w:szCs w:val="20"/>
                <w:lang w:val="ro-MD"/>
              </w:rPr>
              <w:t>asistări</w:t>
            </w:r>
          </w:p>
        </w:tc>
        <w:tc>
          <w:tcPr>
            <w:tcW w:w="1418" w:type="dxa"/>
          </w:tcPr>
          <w:p w14:paraId="3AD368CE" w14:textId="3BCEF563"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5435699D" w14:textId="77777777" w:rsidTr="00E1019F">
        <w:trPr>
          <w:trHeight w:hRule="exact" w:val="1004"/>
        </w:trPr>
        <w:tc>
          <w:tcPr>
            <w:tcW w:w="4962" w:type="dxa"/>
          </w:tcPr>
          <w:p w14:paraId="56ACEAD6" w14:textId="6D84EA1E" w:rsidR="00367485" w:rsidRPr="00E1019F" w:rsidRDefault="00367485" w:rsidP="00367485">
            <w:pPr>
              <w:pStyle w:val="TableParagraph"/>
              <w:tabs>
                <w:tab w:val="left" w:pos="3971"/>
              </w:tabs>
              <w:ind w:right="142" w:firstLine="142"/>
              <w:jc w:val="both"/>
              <w:rPr>
                <w:sz w:val="20"/>
                <w:szCs w:val="20"/>
                <w:lang w:val="ro-MD"/>
              </w:rPr>
            </w:pPr>
            <w:r w:rsidRPr="00E1019F">
              <w:rPr>
                <w:sz w:val="20"/>
                <w:szCs w:val="20"/>
                <w:lang w:val="ro-MD"/>
              </w:rPr>
              <w:t xml:space="preserve">4. </w:t>
            </w:r>
            <w:r w:rsidRPr="00E1019F">
              <w:rPr>
                <w:spacing w:val="-1"/>
                <w:sz w:val="20"/>
                <w:szCs w:val="20"/>
                <w:lang w:val="ro-MD"/>
              </w:rPr>
              <w:t>Prezentări</w:t>
            </w:r>
            <w:r w:rsidRPr="00E1019F">
              <w:rPr>
                <w:sz w:val="20"/>
                <w:szCs w:val="20"/>
                <w:lang w:val="ro-MD"/>
              </w:rPr>
              <w:t xml:space="preserve"> de </w:t>
            </w:r>
            <w:r w:rsidRPr="00E1019F">
              <w:rPr>
                <w:spacing w:val="-1"/>
                <w:sz w:val="20"/>
                <w:szCs w:val="20"/>
                <w:lang w:val="ro-MD"/>
              </w:rPr>
              <w:t>comunicări</w:t>
            </w:r>
            <w:r w:rsidRPr="00E1019F">
              <w:rPr>
                <w:sz w:val="20"/>
                <w:szCs w:val="20"/>
                <w:lang w:val="ro-MD"/>
              </w:rPr>
              <w:t xml:space="preserve"> la </w:t>
            </w:r>
            <w:r w:rsidRPr="00E1019F">
              <w:rPr>
                <w:spacing w:val="-1"/>
                <w:sz w:val="20"/>
                <w:szCs w:val="20"/>
                <w:lang w:val="ro-MD"/>
              </w:rPr>
              <w:t>Consiliile pedagogice/Consiliul științifico-didactic din cadrul CRAP/ Comisiile metodice,</w:t>
            </w:r>
            <w:r w:rsidRPr="00E1019F">
              <w:rPr>
                <w:spacing w:val="59"/>
                <w:sz w:val="20"/>
                <w:szCs w:val="20"/>
                <w:lang w:val="ro-MD"/>
              </w:rPr>
              <w:t xml:space="preserve"> </w:t>
            </w:r>
            <w:r w:rsidRPr="00E1019F">
              <w:rPr>
                <w:spacing w:val="-1"/>
                <w:sz w:val="20"/>
                <w:szCs w:val="20"/>
                <w:lang w:val="ro-MD"/>
              </w:rPr>
              <w:t>conferințe,</w:t>
            </w:r>
            <w:r w:rsidRPr="00E1019F">
              <w:rPr>
                <w:sz w:val="20"/>
                <w:szCs w:val="20"/>
                <w:lang w:val="ro-MD"/>
              </w:rPr>
              <w:t xml:space="preserve"> </w:t>
            </w:r>
            <w:r w:rsidRPr="00E1019F">
              <w:rPr>
                <w:spacing w:val="-1"/>
                <w:sz w:val="20"/>
                <w:szCs w:val="20"/>
                <w:lang w:val="ro-MD"/>
              </w:rPr>
              <w:t>seminare,</w:t>
            </w:r>
            <w:r w:rsidRPr="00E1019F">
              <w:rPr>
                <w:sz w:val="20"/>
                <w:szCs w:val="20"/>
                <w:lang w:val="ro-MD"/>
              </w:rPr>
              <w:t xml:space="preserve"> mese</w:t>
            </w:r>
            <w:r w:rsidRPr="00E1019F">
              <w:rPr>
                <w:spacing w:val="-1"/>
                <w:sz w:val="20"/>
                <w:szCs w:val="20"/>
                <w:lang w:val="ro-MD"/>
              </w:rPr>
              <w:t xml:space="preserve"> rotunde,</w:t>
            </w:r>
            <w:r w:rsidRPr="00E1019F">
              <w:rPr>
                <w:sz w:val="20"/>
                <w:szCs w:val="20"/>
                <w:lang w:val="ro-MD"/>
              </w:rPr>
              <w:t xml:space="preserve"> </w:t>
            </w:r>
            <w:proofErr w:type="spellStart"/>
            <w:r w:rsidRPr="00E1019F">
              <w:rPr>
                <w:spacing w:val="-1"/>
                <w:sz w:val="20"/>
                <w:szCs w:val="20"/>
                <w:lang w:val="ro-MD"/>
              </w:rPr>
              <w:t>traininguri</w:t>
            </w:r>
            <w:proofErr w:type="spellEnd"/>
            <w:r w:rsidRPr="00E1019F">
              <w:rPr>
                <w:spacing w:val="-1"/>
                <w:sz w:val="20"/>
                <w:szCs w:val="20"/>
                <w:lang w:val="ro-MD"/>
              </w:rPr>
              <w:t>,</w:t>
            </w:r>
            <w:r w:rsidRPr="00E1019F">
              <w:rPr>
                <w:spacing w:val="65"/>
                <w:sz w:val="20"/>
                <w:szCs w:val="20"/>
                <w:lang w:val="ro-MD"/>
              </w:rPr>
              <w:t xml:space="preserve"> </w:t>
            </w:r>
            <w:r w:rsidRPr="00E1019F">
              <w:rPr>
                <w:spacing w:val="-1"/>
                <w:sz w:val="20"/>
                <w:szCs w:val="20"/>
                <w:lang w:val="ro-MD"/>
              </w:rPr>
              <w:t>sesiuni</w:t>
            </w:r>
            <w:r w:rsidRPr="00E1019F">
              <w:rPr>
                <w:sz w:val="20"/>
                <w:szCs w:val="20"/>
                <w:lang w:val="ro-MD"/>
              </w:rPr>
              <w:t xml:space="preserve"> de</w:t>
            </w:r>
            <w:r w:rsidRPr="00E1019F">
              <w:rPr>
                <w:spacing w:val="-1"/>
                <w:sz w:val="20"/>
                <w:szCs w:val="20"/>
                <w:lang w:val="ro-MD"/>
              </w:rPr>
              <w:t xml:space="preserve"> formare etc.</w:t>
            </w:r>
          </w:p>
        </w:tc>
        <w:tc>
          <w:tcPr>
            <w:tcW w:w="2552" w:type="dxa"/>
          </w:tcPr>
          <w:p w14:paraId="42B9EE55" w14:textId="1F166741" w:rsidR="00367485" w:rsidRPr="00E1019F" w:rsidRDefault="00367485" w:rsidP="00367485">
            <w:pPr>
              <w:pStyle w:val="TableParagraph"/>
              <w:tabs>
                <w:tab w:val="left" w:pos="3971"/>
              </w:tabs>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o</w:t>
            </w:r>
            <w:r w:rsidRPr="00E1019F">
              <w:rPr>
                <w:spacing w:val="21"/>
                <w:sz w:val="20"/>
                <w:szCs w:val="20"/>
                <w:lang w:val="ro-MD"/>
              </w:rPr>
              <w:t xml:space="preserve"> </w:t>
            </w:r>
            <w:r w:rsidRPr="00E1019F">
              <w:rPr>
                <w:spacing w:val="-1"/>
                <w:sz w:val="20"/>
                <w:szCs w:val="20"/>
                <w:lang w:val="ro-MD"/>
              </w:rPr>
              <w:t>comunicare</w:t>
            </w:r>
          </w:p>
        </w:tc>
        <w:tc>
          <w:tcPr>
            <w:tcW w:w="1275" w:type="dxa"/>
          </w:tcPr>
          <w:p w14:paraId="71F8FD81" w14:textId="3983E0E3" w:rsidR="00367485" w:rsidRPr="00E1019F" w:rsidRDefault="00367485" w:rsidP="00367485">
            <w:pPr>
              <w:pStyle w:val="TableParagraph"/>
              <w:tabs>
                <w:tab w:val="left" w:pos="3971"/>
              </w:tabs>
              <w:spacing w:line="267" w:lineRule="exact"/>
              <w:jc w:val="center"/>
              <w:rPr>
                <w:sz w:val="20"/>
                <w:szCs w:val="20"/>
                <w:lang w:val="ro-MD"/>
              </w:rPr>
            </w:pPr>
            <w:r w:rsidRPr="00E1019F">
              <w:rPr>
                <w:sz w:val="20"/>
                <w:szCs w:val="20"/>
                <w:lang w:val="ro-MD"/>
              </w:rPr>
              <w:t>1</w:t>
            </w:r>
          </w:p>
        </w:tc>
        <w:tc>
          <w:tcPr>
            <w:tcW w:w="1418" w:type="dxa"/>
          </w:tcPr>
          <w:p w14:paraId="78223AC4" w14:textId="41179AFC"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239E9219" w14:textId="77777777" w:rsidTr="00E1019F">
        <w:trPr>
          <w:trHeight w:hRule="exact" w:val="850"/>
        </w:trPr>
        <w:tc>
          <w:tcPr>
            <w:tcW w:w="4962" w:type="dxa"/>
          </w:tcPr>
          <w:p w14:paraId="5C7464A0" w14:textId="31E9F6EC" w:rsidR="00367485" w:rsidRPr="00E1019F" w:rsidRDefault="00367485" w:rsidP="00367485">
            <w:pPr>
              <w:pStyle w:val="TableParagraph"/>
              <w:tabs>
                <w:tab w:val="left" w:pos="3971"/>
              </w:tabs>
              <w:ind w:right="142" w:firstLine="142"/>
              <w:jc w:val="both"/>
              <w:rPr>
                <w:sz w:val="20"/>
                <w:szCs w:val="20"/>
                <w:lang w:val="ro-MD"/>
              </w:rPr>
            </w:pPr>
            <w:r w:rsidRPr="00E1019F">
              <w:rPr>
                <w:sz w:val="20"/>
                <w:szCs w:val="20"/>
                <w:lang w:val="ro-MD"/>
              </w:rPr>
              <w:t xml:space="preserve">5. </w:t>
            </w:r>
            <w:r w:rsidRPr="00E1019F">
              <w:rPr>
                <w:spacing w:val="-1"/>
                <w:sz w:val="20"/>
                <w:szCs w:val="20"/>
                <w:lang w:val="ro-MD"/>
              </w:rPr>
              <w:t>Activități</w:t>
            </w:r>
            <w:r w:rsidRPr="00E1019F">
              <w:rPr>
                <w:sz w:val="20"/>
                <w:szCs w:val="20"/>
                <w:lang w:val="ro-MD"/>
              </w:rPr>
              <w:t xml:space="preserve"> în </w:t>
            </w:r>
            <w:r w:rsidRPr="00E1019F">
              <w:rPr>
                <w:spacing w:val="-1"/>
                <w:sz w:val="20"/>
                <w:szCs w:val="20"/>
                <w:lang w:val="ro-MD"/>
              </w:rPr>
              <w:t>diverse</w:t>
            </w:r>
            <w:r w:rsidRPr="00E1019F">
              <w:rPr>
                <w:spacing w:val="-2"/>
                <w:sz w:val="20"/>
                <w:szCs w:val="20"/>
                <w:lang w:val="ro-MD"/>
              </w:rPr>
              <w:t xml:space="preserve"> </w:t>
            </w:r>
            <w:r w:rsidRPr="00E1019F">
              <w:rPr>
                <w:sz w:val="20"/>
                <w:szCs w:val="20"/>
                <w:lang w:val="ro-MD"/>
              </w:rPr>
              <w:t>tipuri de</w:t>
            </w:r>
            <w:r w:rsidRPr="00E1019F">
              <w:rPr>
                <w:spacing w:val="-2"/>
                <w:sz w:val="20"/>
                <w:szCs w:val="20"/>
                <w:lang w:val="ro-MD"/>
              </w:rPr>
              <w:t xml:space="preserve"> </w:t>
            </w:r>
            <w:r w:rsidRPr="00E1019F">
              <w:rPr>
                <w:spacing w:val="-1"/>
                <w:sz w:val="20"/>
                <w:szCs w:val="20"/>
                <w:lang w:val="ro-MD"/>
              </w:rPr>
              <w:t>comisii,</w:t>
            </w:r>
            <w:r w:rsidRPr="00E1019F">
              <w:rPr>
                <w:sz w:val="20"/>
                <w:szCs w:val="20"/>
                <w:lang w:val="ro-MD"/>
              </w:rPr>
              <w:t xml:space="preserve"> </w:t>
            </w:r>
            <w:r w:rsidRPr="00E1019F">
              <w:rPr>
                <w:spacing w:val="-1"/>
                <w:sz w:val="20"/>
                <w:szCs w:val="20"/>
                <w:lang w:val="ro-MD"/>
              </w:rPr>
              <w:t>comitete,</w:t>
            </w:r>
            <w:r w:rsidRPr="00E1019F">
              <w:rPr>
                <w:spacing w:val="55"/>
                <w:sz w:val="20"/>
                <w:szCs w:val="20"/>
                <w:lang w:val="ro-MD"/>
              </w:rPr>
              <w:t xml:space="preserve"> </w:t>
            </w:r>
            <w:r w:rsidRPr="00E1019F">
              <w:rPr>
                <w:spacing w:val="-1"/>
                <w:sz w:val="20"/>
                <w:szCs w:val="20"/>
                <w:lang w:val="ro-MD"/>
              </w:rPr>
              <w:t>grupuri</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lucru,</w:t>
            </w:r>
            <w:r w:rsidRPr="00E1019F">
              <w:rPr>
                <w:spacing w:val="2"/>
                <w:sz w:val="20"/>
                <w:szCs w:val="20"/>
                <w:lang w:val="ro-MD"/>
              </w:rPr>
              <w:t xml:space="preserve"> </w:t>
            </w:r>
            <w:r w:rsidRPr="00E1019F">
              <w:rPr>
                <w:spacing w:val="-1"/>
                <w:sz w:val="20"/>
                <w:szCs w:val="20"/>
                <w:lang w:val="ro-MD"/>
              </w:rPr>
              <w:t>consilii</w:t>
            </w:r>
            <w:r w:rsidRPr="00E1019F">
              <w:rPr>
                <w:sz w:val="20"/>
                <w:szCs w:val="20"/>
                <w:lang w:val="ro-MD"/>
              </w:rPr>
              <w:t xml:space="preserve"> </w:t>
            </w:r>
            <w:r w:rsidRPr="00E1019F">
              <w:rPr>
                <w:spacing w:val="-1"/>
                <w:sz w:val="20"/>
                <w:szCs w:val="20"/>
                <w:lang w:val="ro-MD"/>
              </w:rPr>
              <w:t>etc.,</w:t>
            </w:r>
            <w:r w:rsidRPr="00E1019F">
              <w:rPr>
                <w:sz w:val="20"/>
                <w:szCs w:val="20"/>
                <w:lang w:val="ro-MD"/>
              </w:rPr>
              <w:t xml:space="preserve"> </w:t>
            </w:r>
            <w:r w:rsidRPr="00E1019F">
              <w:rPr>
                <w:spacing w:val="-1"/>
                <w:sz w:val="20"/>
                <w:szCs w:val="20"/>
                <w:lang w:val="ro-MD"/>
              </w:rPr>
              <w:t>confirmate</w:t>
            </w:r>
            <w:r w:rsidRPr="00E1019F">
              <w:rPr>
                <w:sz w:val="20"/>
                <w:szCs w:val="20"/>
                <w:lang w:val="ro-MD"/>
              </w:rPr>
              <w:t xml:space="preserve"> </w:t>
            </w:r>
            <w:r w:rsidRPr="00E1019F">
              <w:rPr>
                <w:spacing w:val="-1"/>
                <w:sz w:val="20"/>
                <w:szCs w:val="20"/>
                <w:lang w:val="ro-MD"/>
              </w:rPr>
              <w:t>prin</w:t>
            </w:r>
            <w:r w:rsidRPr="00E1019F">
              <w:rPr>
                <w:spacing w:val="63"/>
                <w:sz w:val="20"/>
                <w:szCs w:val="20"/>
                <w:lang w:val="ro-MD"/>
              </w:rPr>
              <w:t xml:space="preserve"> </w:t>
            </w:r>
            <w:r w:rsidRPr="00E1019F">
              <w:rPr>
                <w:spacing w:val="-1"/>
                <w:sz w:val="20"/>
                <w:szCs w:val="20"/>
                <w:lang w:val="ro-MD"/>
              </w:rPr>
              <w:t>ordine</w:t>
            </w:r>
            <w:r w:rsidRPr="00E1019F">
              <w:rPr>
                <w:sz w:val="20"/>
                <w:szCs w:val="20"/>
                <w:lang w:val="ro-MD"/>
              </w:rPr>
              <w:t xml:space="preserve"> și </w:t>
            </w:r>
            <w:r w:rsidRPr="00E1019F">
              <w:rPr>
                <w:spacing w:val="-1"/>
                <w:sz w:val="20"/>
                <w:szCs w:val="20"/>
                <w:lang w:val="ro-MD"/>
              </w:rPr>
              <w:t>dispoziții.</w:t>
            </w:r>
          </w:p>
        </w:tc>
        <w:tc>
          <w:tcPr>
            <w:tcW w:w="2552" w:type="dxa"/>
          </w:tcPr>
          <w:p w14:paraId="77B28B4E" w14:textId="77777777" w:rsidR="00367485" w:rsidRPr="00E1019F" w:rsidRDefault="00367485" w:rsidP="00367485">
            <w:pPr>
              <w:pStyle w:val="TableParagraph"/>
              <w:tabs>
                <w:tab w:val="left" w:pos="3971"/>
              </w:tabs>
              <w:spacing w:line="267" w:lineRule="exact"/>
              <w:ind w:right="33" w:firstLine="34"/>
              <w:jc w:val="center"/>
              <w:rPr>
                <w:spacing w:val="-1"/>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78452484" w14:textId="17972BCB" w:rsidR="00367485" w:rsidRPr="00E1019F" w:rsidRDefault="00367485" w:rsidP="00367485">
            <w:pPr>
              <w:pStyle w:val="TableParagraph"/>
              <w:tabs>
                <w:tab w:val="left" w:pos="3971"/>
              </w:tabs>
              <w:ind w:right="33" w:firstLine="34"/>
              <w:jc w:val="center"/>
              <w:rPr>
                <w:sz w:val="20"/>
                <w:szCs w:val="20"/>
                <w:lang w:val="ro-MD"/>
              </w:rPr>
            </w:pPr>
            <w:r w:rsidRPr="00E1019F">
              <w:rPr>
                <w:spacing w:val="-1"/>
                <w:sz w:val="20"/>
                <w:szCs w:val="20"/>
                <w:lang w:val="ro-MD"/>
              </w:rPr>
              <w:t>pentru fiecare participare în cadrul unei Comisii</w:t>
            </w:r>
          </w:p>
        </w:tc>
        <w:tc>
          <w:tcPr>
            <w:tcW w:w="1275" w:type="dxa"/>
          </w:tcPr>
          <w:p w14:paraId="0F96C65B" w14:textId="1D77D959" w:rsidR="00367485" w:rsidRPr="00E1019F" w:rsidRDefault="00367485" w:rsidP="00367485">
            <w:pPr>
              <w:pStyle w:val="TableParagraph"/>
              <w:tabs>
                <w:tab w:val="left" w:pos="3971"/>
              </w:tabs>
              <w:spacing w:line="267" w:lineRule="exact"/>
              <w:jc w:val="center"/>
              <w:rPr>
                <w:sz w:val="20"/>
                <w:szCs w:val="20"/>
                <w:lang w:val="ro-MD"/>
              </w:rPr>
            </w:pPr>
            <w:r w:rsidRPr="00E1019F">
              <w:rPr>
                <w:sz w:val="20"/>
                <w:szCs w:val="20"/>
                <w:lang w:val="ro-MD"/>
              </w:rPr>
              <w:t>1</w:t>
            </w:r>
          </w:p>
        </w:tc>
        <w:tc>
          <w:tcPr>
            <w:tcW w:w="1418" w:type="dxa"/>
          </w:tcPr>
          <w:p w14:paraId="264441D7" w14:textId="77777777"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3BC44770" w14:textId="77777777" w:rsidTr="00E1019F">
        <w:trPr>
          <w:trHeight w:hRule="exact" w:val="557"/>
        </w:trPr>
        <w:tc>
          <w:tcPr>
            <w:tcW w:w="4962" w:type="dxa"/>
          </w:tcPr>
          <w:p w14:paraId="2207A3BA" w14:textId="2811CE0C" w:rsidR="00367485" w:rsidRPr="00E1019F" w:rsidRDefault="00367485" w:rsidP="00367485">
            <w:pPr>
              <w:pStyle w:val="TableParagraph"/>
              <w:tabs>
                <w:tab w:val="left" w:pos="3971"/>
              </w:tabs>
              <w:ind w:right="142" w:firstLine="142"/>
              <w:jc w:val="both"/>
              <w:rPr>
                <w:sz w:val="20"/>
                <w:szCs w:val="20"/>
                <w:lang w:val="ro-MD"/>
              </w:rPr>
            </w:pPr>
            <w:r w:rsidRPr="00E1019F">
              <w:rPr>
                <w:sz w:val="20"/>
                <w:szCs w:val="20"/>
                <w:lang w:val="ro-MD"/>
              </w:rPr>
              <w:t xml:space="preserve">6. </w:t>
            </w:r>
            <w:r w:rsidRPr="00E1019F">
              <w:rPr>
                <w:spacing w:val="-1"/>
                <w:sz w:val="20"/>
                <w:szCs w:val="20"/>
                <w:lang w:val="ro-MD"/>
              </w:rPr>
              <w:t xml:space="preserve">Elaborarea </w:t>
            </w:r>
            <w:r w:rsidRPr="00E1019F">
              <w:rPr>
                <w:sz w:val="20"/>
                <w:szCs w:val="20"/>
                <w:lang w:val="ro-MD"/>
              </w:rPr>
              <w:t>și publicarea</w:t>
            </w:r>
            <w:r w:rsidRPr="00E1019F">
              <w:rPr>
                <w:spacing w:val="-1"/>
                <w:sz w:val="20"/>
                <w:szCs w:val="20"/>
                <w:lang w:val="ro-MD"/>
              </w:rPr>
              <w:t xml:space="preserve"> materialelor didactice</w:t>
            </w:r>
            <w:r w:rsidRPr="00E1019F">
              <w:rPr>
                <w:spacing w:val="45"/>
                <w:sz w:val="20"/>
                <w:szCs w:val="20"/>
                <w:lang w:val="ro-MD"/>
              </w:rPr>
              <w:t xml:space="preserve"> </w:t>
            </w:r>
            <w:r w:rsidRPr="00E1019F">
              <w:rPr>
                <w:sz w:val="20"/>
                <w:szCs w:val="20"/>
                <w:lang w:val="ro-MD"/>
              </w:rPr>
              <w:t xml:space="preserve">suport, </w:t>
            </w:r>
            <w:r w:rsidRPr="00E1019F">
              <w:rPr>
                <w:spacing w:val="-1"/>
                <w:sz w:val="20"/>
                <w:szCs w:val="20"/>
                <w:lang w:val="ro-MD"/>
              </w:rPr>
              <w:t xml:space="preserve">ghidurilor </w:t>
            </w:r>
            <w:r w:rsidRPr="00E1019F">
              <w:rPr>
                <w:sz w:val="20"/>
                <w:szCs w:val="20"/>
                <w:lang w:val="ro-MD"/>
              </w:rPr>
              <w:t>metodologice.</w:t>
            </w:r>
          </w:p>
        </w:tc>
        <w:tc>
          <w:tcPr>
            <w:tcW w:w="2552" w:type="dxa"/>
          </w:tcPr>
          <w:p w14:paraId="4E1A7382" w14:textId="77777777" w:rsidR="00367485" w:rsidRPr="00E1019F" w:rsidRDefault="00367485" w:rsidP="00367485">
            <w:pPr>
              <w:pStyle w:val="TableParagraph"/>
              <w:spacing w:line="269" w:lineRule="exact"/>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w:t>
            </w:r>
          </w:p>
          <w:p w14:paraId="1A20E53F" w14:textId="67CE1133" w:rsidR="00367485" w:rsidRPr="00E1019F" w:rsidRDefault="00367485" w:rsidP="00367485">
            <w:pPr>
              <w:pStyle w:val="TableParagraph"/>
              <w:tabs>
                <w:tab w:val="left" w:pos="3971"/>
              </w:tabs>
              <w:spacing w:line="267" w:lineRule="exact"/>
              <w:ind w:right="33" w:firstLine="34"/>
              <w:jc w:val="center"/>
              <w:rPr>
                <w:sz w:val="20"/>
                <w:szCs w:val="20"/>
                <w:lang w:val="ro-MD"/>
              </w:rPr>
            </w:pPr>
            <w:r w:rsidRPr="00E1019F">
              <w:rPr>
                <w:sz w:val="20"/>
                <w:szCs w:val="20"/>
                <w:lang w:val="ro-MD"/>
              </w:rPr>
              <w:t>pentru fiecare produs</w:t>
            </w:r>
          </w:p>
        </w:tc>
        <w:tc>
          <w:tcPr>
            <w:tcW w:w="1275" w:type="dxa"/>
          </w:tcPr>
          <w:p w14:paraId="7B077115" w14:textId="6776BC99" w:rsidR="00367485" w:rsidRPr="00E1019F" w:rsidRDefault="00367485" w:rsidP="00367485">
            <w:pPr>
              <w:pStyle w:val="TableParagraph"/>
              <w:tabs>
                <w:tab w:val="left" w:pos="3971"/>
              </w:tabs>
              <w:spacing w:line="267" w:lineRule="exact"/>
              <w:jc w:val="center"/>
              <w:rPr>
                <w:sz w:val="20"/>
                <w:szCs w:val="20"/>
                <w:lang w:val="ro-MD"/>
              </w:rPr>
            </w:pPr>
            <w:r w:rsidRPr="00E1019F">
              <w:rPr>
                <w:sz w:val="20"/>
                <w:szCs w:val="20"/>
                <w:lang w:val="ro-MD"/>
              </w:rPr>
              <w:t>4</w:t>
            </w:r>
          </w:p>
        </w:tc>
        <w:tc>
          <w:tcPr>
            <w:tcW w:w="1418" w:type="dxa"/>
          </w:tcPr>
          <w:p w14:paraId="678A329B" w14:textId="77777777"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42A00CBB" w14:textId="77777777" w:rsidTr="00E1019F">
        <w:trPr>
          <w:trHeight w:hRule="exact" w:val="707"/>
        </w:trPr>
        <w:tc>
          <w:tcPr>
            <w:tcW w:w="4962" w:type="dxa"/>
          </w:tcPr>
          <w:p w14:paraId="18ECF3DF" w14:textId="77777777" w:rsidR="00367485" w:rsidRPr="00E1019F" w:rsidRDefault="00367485" w:rsidP="00367485">
            <w:pPr>
              <w:pStyle w:val="TableParagraph"/>
              <w:ind w:right="137" w:firstLine="142"/>
              <w:jc w:val="both"/>
              <w:rPr>
                <w:sz w:val="20"/>
                <w:szCs w:val="20"/>
                <w:lang w:val="ro-MD"/>
              </w:rPr>
            </w:pPr>
            <w:r w:rsidRPr="00E1019F">
              <w:rPr>
                <w:sz w:val="20"/>
                <w:szCs w:val="20"/>
                <w:lang w:val="ro-MD"/>
              </w:rPr>
              <w:t>7. Elaborarea și editarea manualelor:</w:t>
            </w:r>
          </w:p>
          <w:p w14:paraId="55547BE4" w14:textId="77777777" w:rsidR="00367485" w:rsidRPr="00E1019F" w:rsidRDefault="00367485" w:rsidP="00367485">
            <w:pPr>
              <w:pStyle w:val="TableParagraph"/>
              <w:ind w:right="137" w:firstLine="142"/>
              <w:jc w:val="both"/>
              <w:rPr>
                <w:sz w:val="20"/>
                <w:szCs w:val="20"/>
                <w:lang w:val="ro-MD"/>
              </w:rPr>
            </w:pPr>
            <w:r w:rsidRPr="00E1019F">
              <w:rPr>
                <w:sz w:val="20"/>
                <w:szCs w:val="20"/>
                <w:lang w:val="ro-MD"/>
              </w:rPr>
              <w:t>a) autor</w:t>
            </w:r>
          </w:p>
          <w:p w14:paraId="2521B76A" w14:textId="77777777" w:rsidR="00367485" w:rsidRPr="00E1019F" w:rsidRDefault="00367485" w:rsidP="00367485">
            <w:pPr>
              <w:pStyle w:val="TableParagraph"/>
              <w:ind w:right="137" w:firstLine="142"/>
              <w:jc w:val="both"/>
              <w:rPr>
                <w:sz w:val="20"/>
                <w:szCs w:val="20"/>
                <w:lang w:val="ro-MD"/>
              </w:rPr>
            </w:pPr>
            <w:r w:rsidRPr="00E1019F">
              <w:rPr>
                <w:sz w:val="20"/>
                <w:szCs w:val="20"/>
                <w:lang w:val="ro-MD"/>
              </w:rPr>
              <w:t>b) coautor</w:t>
            </w:r>
          </w:p>
          <w:p w14:paraId="2FDB7F41" w14:textId="77777777" w:rsidR="00367485" w:rsidRPr="00E1019F" w:rsidRDefault="00367485" w:rsidP="00367485">
            <w:pPr>
              <w:pStyle w:val="TableParagraph"/>
              <w:tabs>
                <w:tab w:val="left" w:pos="3971"/>
              </w:tabs>
              <w:ind w:right="142" w:firstLine="142"/>
              <w:jc w:val="both"/>
              <w:rPr>
                <w:sz w:val="20"/>
                <w:szCs w:val="20"/>
                <w:lang w:val="ro-MD"/>
              </w:rPr>
            </w:pPr>
          </w:p>
        </w:tc>
        <w:tc>
          <w:tcPr>
            <w:tcW w:w="2552" w:type="dxa"/>
          </w:tcPr>
          <w:p w14:paraId="19863254" w14:textId="77777777" w:rsidR="00367485" w:rsidRPr="00E1019F" w:rsidRDefault="00367485" w:rsidP="00367485">
            <w:pPr>
              <w:pStyle w:val="TableParagraph"/>
              <w:spacing w:line="269" w:lineRule="exact"/>
              <w:ind w:right="33" w:firstLine="34"/>
              <w:jc w:val="center"/>
              <w:rPr>
                <w:sz w:val="20"/>
                <w:szCs w:val="20"/>
                <w:lang w:val="ro-MD"/>
              </w:rPr>
            </w:pPr>
            <w:r w:rsidRPr="00E1019F">
              <w:rPr>
                <w:sz w:val="20"/>
                <w:szCs w:val="20"/>
                <w:lang w:val="ro-MD"/>
              </w:rPr>
              <w:t>300 de ore</w:t>
            </w:r>
          </w:p>
          <w:p w14:paraId="12AD9BBC" w14:textId="4C458BAB" w:rsidR="00367485" w:rsidRPr="00E1019F" w:rsidRDefault="00367485" w:rsidP="00367485">
            <w:pPr>
              <w:pStyle w:val="TableParagraph"/>
              <w:spacing w:line="269" w:lineRule="exact"/>
              <w:ind w:right="33" w:firstLine="34"/>
              <w:jc w:val="center"/>
              <w:rPr>
                <w:sz w:val="20"/>
                <w:szCs w:val="20"/>
                <w:lang w:val="ro-MD"/>
              </w:rPr>
            </w:pPr>
            <w:r w:rsidRPr="00E1019F">
              <w:rPr>
                <w:sz w:val="20"/>
                <w:szCs w:val="20"/>
                <w:lang w:val="ro-MD"/>
              </w:rPr>
              <w:t>120 de ore</w:t>
            </w:r>
          </w:p>
        </w:tc>
        <w:tc>
          <w:tcPr>
            <w:tcW w:w="1275" w:type="dxa"/>
          </w:tcPr>
          <w:p w14:paraId="230C0015" w14:textId="77777777" w:rsidR="00367485" w:rsidRPr="00E1019F" w:rsidRDefault="00367485" w:rsidP="00367485">
            <w:pPr>
              <w:pStyle w:val="TableParagraph"/>
              <w:spacing w:line="269" w:lineRule="exact"/>
              <w:jc w:val="center"/>
              <w:rPr>
                <w:sz w:val="20"/>
                <w:szCs w:val="20"/>
                <w:lang w:val="ro-MD"/>
              </w:rPr>
            </w:pPr>
            <w:r w:rsidRPr="00E1019F">
              <w:rPr>
                <w:sz w:val="20"/>
                <w:szCs w:val="20"/>
                <w:lang w:val="ro-MD"/>
              </w:rPr>
              <w:t>10</w:t>
            </w:r>
          </w:p>
          <w:p w14:paraId="293C3AD6" w14:textId="1E6BDAC1" w:rsidR="00367485" w:rsidRPr="00E1019F" w:rsidRDefault="00367485" w:rsidP="00367485">
            <w:pPr>
              <w:pStyle w:val="TableParagraph"/>
              <w:tabs>
                <w:tab w:val="left" w:pos="3971"/>
              </w:tabs>
              <w:spacing w:line="267" w:lineRule="exact"/>
              <w:jc w:val="center"/>
              <w:rPr>
                <w:sz w:val="20"/>
                <w:szCs w:val="20"/>
                <w:lang w:val="ro-MD"/>
              </w:rPr>
            </w:pPr>
            <w:r w:rsidRPr="00E1019F">
              <w:rPr>
                <w:sz w:val="20"/>
                <w:szCs w:val="20"/>
                <w:lang w:val="ro-MD"/>
              </w:rPr>
              <w:t>4</w:t>
            </w:r>
          </w:p>
        </w:tc>
        <w:tc>
          <w:tcPr>
            <w:tcW w:w="1418" w:type="dxa"/>
          </w:tcPr>
          <w:p w14:paraId="06A9FEC9" w14:textId="77777777"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51FBF165" w14:textId="77777777" w:rsidTr="00E1019F">
        <w:trPr>
          <w:trHeight w:hRule="exact" w:val="543"/>
        </w:trPr>
        <w:tc>
          <w:tcPr>
            <w:tcW w:w="4962" w:type="dxa"/>
          </w:tcPr>
          <w:p w14:paraId="66AF6782" w14:textId="77777777" w:rsidR="00367485" w:rsidRPr="00E1019F" w:rsidRDefault="00367485" w:rsidP="00367485">
            <w:pPr>
              <w:pStyle w:val="TableParagraph"/>
              <w:ind w:right="156" w:firstLine="142"/>
              <w:jc w:val="both"/>
              <w:rPr>
                <w:spacing w:val="-1"/>
                <w:sz w:val="20"/>
                <w:szCs w:val="20"/>
                <w:lang w:val="ro-MD"/>
              </w:rPr>
            </w:pPr>
            <w:r w:rsidRPr="00E1019F">
              <w:rPr>
                <w:sz w:val="20"/>
                <w:szCs w:val="20"/>
                <w:lang w:val="ro-MD"/>
              </w:rPr>
              <w:t xml:space="preserve">8. </w:t>
            </w:r>
            <w:r w:rsidRPr="00E1019F">
              <w:rPr>
                <w:spacing w:val="-1"/>
                <w:sz w:val="20"/>
                <w:szCs w:val="20"/>
                <w:lang w:val="ro-MD"/>
              </w:rPr>
              <w:t xml:space="preserve">Evaluarea </w:t>
            </w:r>
            <w:r w:rsidRPr="00E1019F">
              <w:rPr>
                <w:sz w:val="20"/>
                <w:szCs w:val="20"/>
                <w:lang w:val="ro-MD"/>
              </w:rPr>
              <w:t xml:space="preserve">și </w:t>
            </w:r>
            <w:r w:rsidRPr="00E1019F">
              <w:rPr>
                <w:spacing w:val="-1"/>
                <w:sz w:val="20"/>
                <w:szCs w:val="20"/>
                <w:lang w:val="ro-MD"/>
              </w:rPr>
              <w:t xml:space="preserve">recenzarea manualelor </w:t>
            </w:r>
            <w:r w:rsidRPr="00E1019F">
              <w:rPr>
                <w:sz w:val="20"/>
                <w:szCs w:val="20"/>
                <w:lang w:val="ro-MD"/>
              </w:rPr>
              <w:t>și</w:t>
            </w:r>
            <w:r w:rsidRPr="00E1019F">
              <w:rPr>
                <w:spacing w:val="47"/>
                <w:sz w:val="20"/>
                <w:szCs w:val="20"/>
                <w:lang w:val="ro-MD"/>
              </w:rPr>
              <w:t xml:space="preserve"> </w:t>
            </w:r>
            <w:r w:rsidRPr="00E1019F">
              <w:rPr>
                <w:spacing w:val="-1"/>
                <w:sz w:val="20"/>
                <w:szCs w:val="20"/>
                <w:lang w:val="ro-MD"/>
              </w:rPr>
              <w:t>materialelor didactice.</w:t>
            </w:r>
          </w:p>
          <w:p w14:paraId="5EC786F1" w14:textId="77777777" w:rsidR="00367485" w:rsidRPr="00E1019F" w:rsidRDefault="00367485" w:rsidP="00367485">
            <w:pPr>
              <w:pStyle w:val="TableParagraph"/>
              <w:ind w:right="137" w:firstLine="142"/>
              <w:jc w:val="both"/>
              <w:rPr>
                <w:sz w:val="20"/>
                <w:szCs w:val="20"/>
                <w:lang w:val="ro-MD"/>
              </w:rPr>
            </w:pPr>
          </w:p>
        </w:tc>
        <w:tc>
          <w:tcPr>
            <w:tcW w:w="2552" w:type="dxa"/>
          </w:tcPr>
          <w:p w14:paraId="2790AF48" w14:textId="7222CADA" w:rsidR="00367485" w:rsidRPr="00E1019F" w:rsidRDefault="00367485" w:rsidP="00367485">
            <w:pPr>
              <w:pStyle w:val="TableParagraph"/>
              <w:spacing w:line="269" w:lineRule="exact"/>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p>
        </w:tc>
        <w:tc>
          <w:tcPr>
            <w:tcW w:w="1275" w:type="dxa"/>
          </w:tcPr>
          <w:p w14:paraId="74A12DED" w14:textId="3BCD0B3A" w:rsidR="00367485" w:rsidRPr="00E1019F" w:rsidRDefault="00367485" w:rsidP="00367485">
            <w:pPr>
              <w:pStyle w:val="TableParagraph"/>
              <w:spacing w:line="269" w:lineRule="exact"/>
              <w:jc w:val="center"/>
              <w:rPr>
                <w:sz w:val="20"/>
                <w:szCs w:val="20"/>
                <w:lang w:val="ro-MD"/>
              </w:rPr>
            </w:pPr>
            <w:r w:rsidRPr="00E1019F">
              <w:rPr>
                <w:sz w:val="20"/>
                <w:szCs w:val="20"/>
                <w:lang w:val="ro-MD"/>
              </w:rPr>
              <w:t>1</w:t>
            </w:r>
          </w:p>
        </w:tc>
        <w:tc>
          <w:tcPr>
            <w:tcW w:w="1418" w:type="dxa"/>
          </w:tcPr>
          <w:p w14:paraId="666BD5F4" w14:textId="77777777"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17EAF12A" w14:textId="77777777" w:rsidTr="00E1019F">
        <w:trPr>
          <w:trHeight w:hRule="exact" w:val="565"/>
        </w:trPr>
        <w:tc>
          <w:tcPr>
            <w:tcW w:w="4962" w:type="dxa"/>
          </w:tcPr>
          <w:p w14:paraId="14C75E23" w14:textId="77777777" w:rsidR="00367485" w:rsidRPr="00E1019F" w:rsidRDefault="00367485" w:rsidP="00367485">
            <w:pPr>
              <w:pStyle w:val="TableParagraph"/>
              <w:ind w:right="113" w:firstLine="142"/>
              <w:jc w:val="both"/>
              <w:rPr>
                <w:spacing w:val="-1"/>
                <w:sz w:val="20"/>
                <w:szCs w:val="20"/>
                <w:lang w:val="ro-MD"/>
              </w:rPr>
            </w:pPr>
            <w:r w:rsidRPr="00E1019F">
              <w:rPr>
                <w:sz w:val="20"/>
                <w:szCs w:val="20"/>
                <w:lang w:val="ro-MD"/>
              </w:rPr>
              <w:t xml:space="preserve">9. </w:t>
            </w:r>
            <w:r w:rsidRPr="00E1019F">
              <w:rPr>
                <w:spacing w:val="-1"/>
                <w:sz w:val="20"/>
                <w:szCs w:val="20"/>
                <w:lang w:val="ro-MD"/>
              </w:rPr>
              <w:t xml:space="preserve">Elaborarea </w:t>
            </w:r>
            <w:r w:rsidRPr="00E1019F">
              <w:rPr>
                <w:sz w:val="20"/>
                <w:szCs w:val="20"/>
                <w:lang w:val="ro-MD"/>
              </w:rPr>
              <w:t>și publicarea</w:t>
            </w:r>
            <w:r w:rsidRPr="00E1019F">
              <w:rPr>
                <w:spacing w:val="-1"/>
                <w:sz w:val="20"/>
                <w:szCs w:val="20"/>
                <w:lang w:val="ro-MD"/>
              </w:rPr>
              <w:t xml:space="preserve"> articolelor</w:t>
            </w:r>
            <w:r w:rsidRPr="00E1019F">
              <w:rPr>
                <w:sz w:val="20"/>
                <w:szCs w:val="20"/>
                <w:lang w:val="ro-MD"/>
              </w:rPr>
              <w:t xml:space="preserve"> </w:t>
            </w:r>
            <w:r w:rsidRPr="00E1019F">
              <w:rPr>
                <w:spacing w:val="-1"/>
                <w:sz w:val="20"/>
                <w:szCs w:val="20"/>
                <w:lang w:val="ro-MD"/>
              </w:rPr>
              <w:t>științifice,</w:t>
            </w:r>
            <w:r w:rsidRPr="00E1019F">
              <w:rPr>
                <w:spacing w:val="51"/>
                <w:sz w:val="20"/>
                <w:szCs w:val="20"/>
                <w:lang w:val="ro-MD"/>
              </w:rPr>
              <w:t xml:space="preserve"> </w:t>
            </w:r>
            <w:r w:rsidRPr="00E1019F">
              <w:rPr>
                <w:spacing w:val="-1"/>
                <w:sz w:val="20"/>
                <w:szCs w:val="20"/>
                <w:lang w:val="ro-MD"/>
              </w:rPr>
              <w:t xml:space="preserve">didactice </w:t>
            </w:r>
            <w:r w:rsidRPr="00E1019F">
              <w:rPr>
                <w:sz w:val="20"/>
                <w:szCs w:val="20"/>
                <w:lang w:val="ro-MD"/>
              </w:rPr>
              <w:t xml:space="preserve">în </w:t>
            </w:r>
            <w:r w:rsidRPr="00E1019F">
              <w:rPr>
                <w:spacing w:val="-1"/>
                <w:sz w:val="20"/>
                <w:szCs w:val="20"/>
                <w:lang w:val="ro-MD"/>
              </w:rPr>
              <w:t xml:space="preserve">reviste </w:t>
            </w:r>
            <w:r w:rsidRPr="00E1019F">
              <w:rPr>
                <w:spacing w:val="1"/>
                <w:sz w:val="20"/>
                <w:szCs w:val="20"/>
                <w:lang w:val="ro-MD"/>
              </w:rPr>
              <w:t>de</w:t>
            </w:r>
            <w:r w:rsidRPr="00E1019F">
              <w:rPr>
                <w:spacing w:val="-1"/>
                <w:sz w:val="20"/>
                <w:szCs w:val="20"/>
                <w:lang w:val="ro-MD"/>
              </w:rPr>
              <w:t xml:space="preserve"> specialitate</w:t>
            </w:r>
            <w:r w:rsidRPr="00E1019F">
              <w:rPr>
                <w:sz w:val="20"/>
                <w:szCs w:val="20"/>
                <w:lang w:val="ro-MD"/>
              </w:rPr>
              <w:t xml:space="preserve"> și în </w:t>
            </w:r>
            <w:r w:rsidRPr="00E1019F">
              <w:rPr>
                <w:spacing w:val="-1"/>
                <w:sz w:val="20"/>
                <w:szCs w:val="20"/>
                <w:lang w:val="ro-MD"/>
              </w:rPr>
              <w:t>culegeri</w:t>
            </w:r>
            <w:r w:rsidRPr="00E1019F">
              <w:rPr>
                <w:sz w:val="20"/>
                <w:szCs w:val="20"/>
                <w:lang w:val="ro-MD"/>
              </w:rPr>
              <w:t xml:space="preserve"> de</w:t>
            </w:r>
            <w:r w:rsidRPr="00E1019F">
              <w:rPr>
                <w:spacing w:val="57"/>
                <w:sz w:val="20"/>
                <w:szCs w:val="20"/>
                <w:lang w:val="ro-MD"/>
              </w:rPr>
              <w:t xml:space="preserve"> </w:t>
            </w:r>
            <w:r w:rsidRPr="00E1019F">
              <w:rPr>
                <w:spacing w:val="-1"/>
                <w:sz w:val="20"/>
                <w:szCs w:val="20"/>
                <w:lang w:val="ro-MD"/>
              </w:rPr>
              <w:t>articole.</w:t>
            </w:r>
          </w:p>
          <w:p w14:paraId="2B085EE3" w14:textId="77777777" w:rsidR="00367485" w:rsidRPr="00E1019F" w:rsidRDefault="00367485" w:rsidP="00367485">
            <w:pPr>
              <w:pStyle w:val="TableParagraph"/>
              <w:ind w:right="156" w:firstLine="142"/>
              <w:jc w:val="both"/>
              <w:rPr>
                <w:sz w:val="20"/>
                <w:szCs w:val="20"/>
                <w:lang w:val="ro-MD"/>
              </w:rPr>
            </w:pPr>
          </w:p>
        </w:tc>
        <w:tc>
          <w:tcPr>
            <w:tcW w:w="2552" w:type="dxa"/>
          </w:tcPr>
          <w:p w14:paraId="7B2CF889" w14:textId="3F731066" w:rsidR="00367485" w:rsidRPr="00E1019F" w:rsidRDefault="00367485" w:rsidP="00367485">
            <w:pPr>
              <w:pStyle w:val="TableParagraph"/>
              <w:spacing w:line="269" w:lineRule="exact"/>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articol</w:t>
            </w:r>
          </w:p>
        </w:tc>
        <w:tc>
          <w:tcPr>
            <w:tcW w:w="1275" w:type="dxa"/>
          </w:tcPr>
          <w:p w14:paraId="0747AA51" w14:textId="3C48EEEC" w:rsidR="00367485" w:rsidRPr="00E1019F" w:rsidRDefault="00367485" w:rsidP="00367485">
            <w:pPr>
              <w:pStyle w:val="TableParagraph"/>
              <w:spacing w:line="269" w:lineRule="exact"/>
              <w:jc w:val="center"/>
              <w:rPr>
                <w:sz w:val="20"/>
                <w:szCs w:val="20"/>
                <w:lang w:val="ro-MD"/>
              </w:rPr>
            </w:pPr>
            <w:r w:rsidRPr="00E1019F">
              <w:rPr>
                <w:sz w:val="20"/>
                <w:szCs w:val="20"/>
                <w:lang w:val="ro-MD"/>
              </w:rPr>
              <w:t>4</w:t>
            </w:r>
          </w:p>
        </w:tc>
        <w:tc>
          <w:tcPr>
            <w:tcW w:w="1418" w:type="dxa"/>
          </w:tcPr>
          <w:p w14:paraId="635D935B" w14:textId="77777777"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1A0A914C" w14:textId="77777777" w:rsidTr="00E1019F">
        <w:trPr>
          <w:trHeight w:hRule="exact" w:val="1051"/>
        </w:trPr>
        <w:tc>
          <w:tcPr>
            <w:tcW w:w="4962" w:type="dxa"/>
          </w:tcPr>
          <w:p w14:paraId="7EBF24F7" w14:textId="025144CB" w:rsidR="00367485" w:rsidRPr="00E1019F" w:rsidRDefault="00367485" w:rsidP="00367485">
            <w:pPr>
              <w:pStyle w:val="TableParagraph"/>
              <w:ind w:right="113" w:firstLine="142"/>
              <w:jc w:val="both"/>
              <w:rPr>
                <w:sz w:val="20"/>
                <w:szCs w:val="20"/>
                <w:lang w:val="ro-MD"/>
              </w:rPr>
            </w:pPr>
            <w:r w:rsidRPr="00E1019F">
              <w:rPr>
                <w:sz w:val="20"/>
                <w:szCs w:val="20"/>
                <w:lang w:val="ro-MD"/>
              </w:rPr>
              <w:t xml:space="preserve">10. </w:t>
            </w:r>
            <w:r w:rsidRPr="00E1019F">
              <w:rPr>
                <w:spacing w:val="-1"/>
                <w:sz w:val="20"/>
                <w:szCs w:val="20"/>
                <w:lang w:val="ro-MD"/>
              </w:rPr>
              <w:t xml:space="preserve">Elaborarea </w:t>
            </w:r>
            <w:r w:rsidRPr="00E1019F">
              <w:rPr>
                <w:sz w:val="20"/>
                <w:szCs w:val="20"/>
                <w:lang w:val="ro-MD"/>
              </w:rPr>
              <w:t>și publicarea</w:t>
            </w:r>
            <w:r w:rsidRPr="00E1019F">
              <w:rPr>
                <w:spacing w:val="-1"/>
                <w:sz w:val="20"/>
                <w:szCs w:val="20"/>
                <w:lang w:val="ro-MD"/>
              </w:rPr>
              <w:t xml:space="preserve"> materialelor didactice </w:t>
            </w:r>
            <w:r w:rsidRPr="00E1019F">
              <w:rPr>
                <w:sz w:val="20"/>
                <w:szCs w:val="20"/>
                <w:lang w:val="ro-MD"/>
              </w:rPr>
              <w:t>din</w:t>
            </w:r>
            <w:r w:rsidRPr="00E1019F">
              <w:rPr>
                <w:spacing w:val="33"/>
                <w:sz w:val="20"/>
                <w:szCs w:val="20"/>
                <w:lang w:val="ro-MD"/>
              </w:rPr>
              <w:t xml:space="preserve"> </w:t>
            </w:r>
            <w:r w:rsidRPr="00E1019F">
              <w:rPr>
                <w:sz w:val="20"/>
                <w:szCs w:val="20"/>
                <w:lang w:val="ro-MD"/>
              </w:rPr>
              <w:t xml:space="preserve">domeniul </w:t>
            </w:r>
            <w:r w:rsidRPr="00E1019F">
              <w:rPr>
                <w:spacing w:val="-1"/>
                <w:sz w:val="20"/>
                <w:szCs w:val="20"/>
                <w:lang w:val="ro-MD"/>
              </w:rPr>
              <w:t>profesional</w:t>
            </w:r>
            <w:r w:rsidRPr="00E1019F">
              <w:rPr>
                <w:sz w:val="20"/>
                <w:szCs w:val="20"/>
                <w:lang w:val="ro-MD"/>
              </w:rPr>
              <w:t xml:space="preserve"> în </w:t>
            </w:r>
            <w:r w:rsidRPr="00E1019F">
              <w:rPr>
                <w:spacing w:val="-1"/>
                <w:sz w:val="20"/>
                <w:szCs w:val="20"/>
                <w:lang w:val="ro-MD"/>
              </w:rPr>
              <w:t>ziarele</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specialitate și pe site-urile de specialitate</w:t>
            </w:r>
          </w:p>
        </w:tc>
        <w:tc>
          <w:tcPr>
            <w:tcW w:w="2552" w:type="dxa"/>
          </w:tcPr>
          <w:p w14:paraId="05FA086D" w14:textId="02C8D792" w:rsidR="00367485" w:rsidRPr="00E1019F" w:rsidRDefault="00367485" w:rsidP="00367485">
            <w:pPr>
              <w:pStyle w:val="TableParagraph"/>
              <w:spacing w:line="269" w:lineRule="exact"/>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articol</w:t>
            </w:r>
          </w:p>
        </w:tc>
        <w:tc>
          <w:tcPr>
            <w:tcW w:w="1275" w:type="dxa"/>
          </w:tcPr>
          <w:p w14:paraId="6421F844" w14:textId="6E02BBE1" w:rsidR="00367485" w:rsidRPr="00E1019F" w:rsidRDefault="00367485" w:rsidP="00367485">
            <w:pPr>
              <w:pStyle w:val="TableParagraph"/>
              <w:spacing w:line="269" w:lineRule="exact"/>
              <w:jc w:val="center"/>
              <w:rPr>
                <w:sz w:val="20"/>
                <w:szCs w:val="20"/>
                <w:lang w:val="ro-MD"/>
              </w:rPr>
            </w:pPr>
            <w:r w:rsidRPr="00E1019F">
              <w:rPr>
                <w:sz w:val="20"/>
                <w:szCs w:val="20"/>
                <w:lang w:val="ro-MD"/>
              </w:rPr>
              <w:t>1</w:t>
            </w:r>
          </w:p>
        </w:tc>
        <w:tc>
          <w:tcPr>
            <w:tcW w:w="1418" w:type="dxa"/>
          </w:tcPr>
          <w:p w14:paraId="063E2B2A" w14:textId="4FD559EA"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4BFF36A9" w14:textId="77777777" w:rsidTr="00E1019F">
        <w:trPr>
          <w:trHeight w:hRule="exact" w:val="4600"/>
        </w:trPr>
        <w:tc>
          <w:tcPr>
            <w:tcW w:w="4962" w:type="dxa"/>
          </w:tcPr>
          <w:p w14:paraId="036F2762" w14:textId="77777777" w:rsidR="00367485" w:rsidRPr="00E1019F" w:rsidRDefault="00367485" w:rsidP="00367485">
            <w:pPr>
              <w:pStyle w:val="TableParagraph"/>
              <w:ind w:right="176" w:firstLine="142"/>
              <w:jc w:val="both"/>
              <w:rPr>
                <w:sz w:val="20"/>
                <w:szCs w:val="20"/>
                <w:lang w:val="ro-MD"/>
              </w:rPr>
            </w:pPr>
            <w:r w:rsidRPr="00E1019F">
              <w:rPr>
                <w:sz w:val="20"/>
                <w:szCs w:val="20"/>
                <w:lang w:val="ro-MD"/>
              </w:rPr>
              <w:t>11. Participarea la:</w:t>
            </w:r>
          </w:p>
          <w:p w14:paraId="5A468204" w14:textId="77777777" w:rsidR="00367485" w:rsidRPr="00E1019F" w:rsidRDefault="00367485" w:rsidP="00367485">
            <w:pPr>
              <w:pStyle w:val="TableParagraph"/>
              <w:tabs>
                <w:tab w:val="left" w:pos="426"/>
              </w:tabs>
              <w:ind w:right="176" w:firstLine="142"/>
              <w:jc w:val="both"/>
              <w:rPr>
                <w:sz w:val="20"/>
                <w:szCs w:val="20"/>
                <w:lang w:val="ro-MD"/>
              </w:rPr>
            </w:pPr>
            <w:r w:rsidRPr="00E1019F">
              <w:rPr>
                <w:sz w:val="20"/>
                <w:szCs w:val="20"/>
                <w:lang w:val="ro-MD"/>
              </w:rPr>
              <w:t xml:space="preserve">- </w:t>
            </w:r>
            <w:r w:rsidRPr="00E1019F">
              <w:rPr>
                <w:spacing w:val="-1"/>
                <w:sz w:val="20"/>
                <w:szCs w:val="20"/>
                <w:lang w:val="ro-MD"/>
              </w:rPr>
              <w:t xml:space="preserve">Elaborarea documentelor de politici educaționale, a Cadrului de Referință pentru Curriculum Național, a </w:t>
            </w:r>
            <w:r w:rsidRPr="00E1019F">
              <w:rPr>
                <w:sz w:val="20"/>
                <w:szCs w:val="20"/>
                <w:lang w:val="ro-MD"/>
              </w:rPr>
              <w:t>Curriculumului național pe</w:t>
            </w:r>
            <w:r w:rsidRPr="00E1019F">
              <w:rPr>
                <w:spacing w:val="28"/>
                <w:sz w:val="20"/>
                <w:szCs w:val="20"/>
                <w:lang w:val="ro-MD"/>
              </w:rPr>
              <w:t xml:space="preserve"> </w:t>
            </w:r>
            <w:r w:rsidRPr="00E1019F">
              <w:rPr>
                <w:sz w:val="20"/>
                <w:szCs w:val="20"/>
                <w:lang w:val="ro-MD"/>
              </w:rPr>
              <w:t xml:space="preserve">discipline școlare </w:t>
            </w:r>
            <w:r w:rsidRPr="00E1019F">
              <w:rPr>
                <w:spacing w:val="-1"/>
                <w:sz w:val="20"/>
                <w:szCs w:val="20"/>
                <w:lang w:val="ro-MD"/>
              </w:rPr>
              <w:t>(autor-coordonator</w:t>
            </w:r>
            <w:r w:rsidRPr="00E1019F">
              <w:rPr>
                <w:sz w:val="20"/>
                <w:szCs w:val="20"/>
                <w:lang w:val="ro-MD"/>
              </w:rPr>
              <w:t xml:space="preserve"> </w:t>
            </w:r>
            <w:r w:rsidRPr="00E1019F">
              <w:rPr>
                <w:spacing w:val="-1"/>
                <w:sz w:val="20"/>
                <w:szCs w:val="20"/>
                <w:lang w:val="ro-MD"/>
              </w:rPr>
              <w:t>sau</w:t>
            </w:r>
            <w:r w:rsidRPr="00E1019F">
              <w:rPr>
                <w:sz w:val="20"/>
                <w:szCs w:val="20"/>
                <w:lang w:val="ro-MD"/>
              </w:rPr>
              <w:t xml:space="preserve"> autor-membru</w:t>
            </w:r>
            <w:r w:rsidRPr="00E1019F">
              <w:rPr>
                <w:spacing w:val="33"/>
                <w:sz w:val="20"/>
                <w:szCs w:val="20"/>
                <w:lang w:val="ro-MD"/>
              </w:rPr>
              <w:t xml:space="preserve"> </w:t>
            </w:r>
            <w:r w:rsidRPr="00E1019F">
              <w:rPr>
                <w:spacing w:val="-1"/>
                <w:sz w:val="20"/>
                <w:szCs w:val="20"/>
                <w:lang w:val="ro-MD"/>
              </w:rPr>
              <w:t>al</w:t>
            </w:r>
            <w:r w:rsidRPr="00E1019F">
              <w:rPr>
                <w:sz w:val="20"/>
                <w:szCs w:val="20"/>
                <w:lang w:val="ro-MD"/>
              </w:rPr>
              <w:t xml:space="preserve"> </w:t>
            </w:r>
            <w:r w:rsidRPr="00E1019F">
              <w:rPr>
                <w:spacing w:val="-1"/>
                <w:sz w:val="20"/>
                <w:szCs w:val="20"/>
                <w:lang w:val="ro-MD"/>
              </w:rPr>
              <w:t>grupului</w:t>
            </w:r>
            <w:r w:rsidRPr="00E1019F">
              <w:rPr>
                <w:sz w:val="20"/>
                <w:szCs w:val="20"/>
                <w:lang w:val="ro-MD"/>
              </w:rPr>
              <w:t xml:space="preserve"> de</w:t>
            </w:r>
            <w:r w:rsidRPr="00E1019F">
              <w:rPr>
                <w:spacing w:val="-1"/>
                <w:sz w:val="20"/>
                <w:szCs w:val="20"/>
                <w:lang w:val="ro-MD"/>
              </w:rPr>
              <w:t xml:space="preserve"> </w:t>
            </w:r>
            <w:r w:rsidRPr="00E1019F">
              <w:rPr>
                <w:sz w:val="20"/>
                <w:szCs w:val="20"/>
                <w:lang w:val="ro-MD"/>
              </w:rPr>
              <w:t>lucru), aprobate de minister.</w:t>
            </w:r>
          </w:p>
          <w:p w14:paraId="5DF6B2C0" w14:textId="77777777" w:rsidR="00367485" w:rsidRPr="00E1019F" w:rsidRDefault="00367485" w:rsidP="00367485">
            <w:pPr>
              <w:pStyle w:val="TableParagraph"/>
              <w:ind w:right="176" w:firstLine="142"/>
              <w:jc w:val="both"/>
              <w:rPr>
                <w:sz w:val="20"/>
                <w:szCs w:val="20"/>
                <w:lang w:val="ro-MD"/>
              </w:rPr>
            </w:pPr>
          </w:p>
          <w:p w14:paraId="5C346277" w14:textId="77777777" w:rsidR="00367485" w:rsidRPr="00E1019F" w:rsidRDefault="00367485" w:rsidP="00367485">
            <w:pPr>
              <w:pStyle w:val="TableParagraph"/>
              <w:tabs>
                <w:tab w:val="left" w:pos="426"/>
                <w:tab w:val="left" w:pos="567"/>
              </w:tabs>
              <w:ind w:right="176" w:firstLine="142"/>
              <w:jc w:val="both"/>
              <w:rPr>
                <w:sz w:val="20"/>
                <w:szCs w:val="20"/>
                <w:lang w:val="ro-MD"/>
              </w:rPr>
            </w:pPr>
            <w:r w:rsidRPr="00E1019F">
              <w:rPr>
                <w:sz w:val="20"/>
                <w:szCs w:val="20"/>
                <w:lang w:val="ro-MD"/>
              </w:rPr>
              <w:t>-</w:t>
            </w:r>
            <w:r w:rsidRPr="00E1019F">
              <w:rPr>
                <w:sz w:val="20"/>
                <w:szCs w:val="20"/>
                <w:vertAlign w:val="superscript"/>
                <w:lang w:val="ro-MD"/>
              </w:rPr>
              <w:t xml:space="preserve"> </w:t>
            </w:r>
            <w:r w:rsidRPr="00E1019F">
              <w:rPr>
                <w:sz w:val="20"/>
                <w:szCs w:val="20"/>
                <w:lang w:val="ro-MD"/>
              </w:rPr>
              <w:t>Elaborarea curriculumului pentru învățământul profesional tehnic (autor-coordonator sau autor-membru al grupului de lucru), aprobat de minister.</w:t>
            </w:r>
          </w:p>
          <w:p w14:paraId="60B24C97" w14:textId="77777777" w:rsidR="00367485" w:rsidRPr="00E1019F" w:rsidRDefault="00367485" w:rsidP="00367485">
            <w:pPr>
              <w:pStyle w:val="TableParagraph"/>
              <w:ind w:right="176" w:firstLine="142"/>
              <w:jc w:val="both"/>
              <w:rPr>
                <w:sz w:val="20"/>
                <w:szCs w:val="20"/>
                <w:lang w:val="ro-MD"/>
              </w:rPr>
            </w:pPr>
          </w:p>
          <w:p w14:paraId="33312322" w14:textId="77777777" w:rsidR="00367485" w:rsidRPr="00E1019F" w:rsidRDefault="00367485" w:rsidP="00367485">
            <w:pPr>
              <w:pStyle w:val="TableParagraph"/>
              <w:ind w:right="176" w:firstLine="142"/>
              <w:jc w:val="both"/>
              <w:rPr>
                <w:sz w:val="20"/>
                <w:szCs w:val="20"/>
                <w:lang w:val="ro-MD"/>
              </w:rPr>
            </w:pPr>
            <w:r w:rsidRPr="00E1019F">
              <w:rPr>
                <w:sz w:val="20"/>
                <w:szCs w:val="20"/>
                <w:lang w:val="ro-MD"/>
              </w:rPr>
              <w:t>-  Elaborarea Planului de învățământ la meserie/ specialitate pentru învățământul profesional tehnic (autor-coordonator sau autor-membru al grupului de lucru), aprobat de minister.</w:t>
            </w:r>
          </w:p>
          <w:p w14:paraId="7F1DA6DD" w14:textId="77777777" w:rsidR="00367485" w:rsidRPr="00E1019F" w:rsidRDefault="00367485" w:rsidP="00367485">
            <w:pPr>
              <w:pStyle w:val="TableParagraph"/>
              <w:ind w:right="176"/>
              <w:jc w:val="both"/>
              <w:rPr>
                <w:sz w:val="20"/>
                <w:szCs w:val="20"/>
                <w:lang w:val="ro-MD"/>
              </w:rPr>
            </w:pPr>
          </w:p>
          <w:p w14:paraId="2F97727C" w14:textId="77777777" w:rsidR="00367485" w:rsidRPr="00E1019F" w:rsidRDefault="00367485" w:rsidP="00367485">
            <w:pPr>
              <w:pStyle w:val="TableParagraph"/>
              <w:ind w:right="176" w:firstLine="142"/>
              <w:jc w:val="both"/>
              <w:rPr>
                <w:bCs/>
                <w:sz w:val="20"/>
                <w:szCs w:val="20"/>
                <w:lang w:val="ro-MD"/>
              </w:rPr>
            </w:pPr>
            <w:r w:rsidRPr="00E1019F">
              <w:rPr>
                <w:sz w:val="20"/>
                <w:szCs w:val="20"/>
                <w:lang w:val="ro-MD"/>
              </w:rPr>
              <w:t xml:space="preserve">- </w:t>
            </w:r>
            <w:r w:rsidRPr="00E1019F">
              <w:rPr>
                <w:bCs/>
                <w:sz w:val="20"/>
                <w:szCs w:val="20"/>
                <w:lang w:val="ro-MD"/>
              </w:rPr>
              <w:t>Elaborarea și implementarea planurilor educaționale individuale (PEI), testelor de evaluare finală, curriculumului modificat.</w:t>
            </w:r>
          </w:p>
          <w:p w14:paraId="07781798" w14:textId="77777777" w:rsidR="00367485" w:rsidRPr="00E1019F" w:rsidRDefault="00367485" w:rsidP="00367485">
            <w:pPr>
              <w:pStyle w:val="TableParagraph"/>
              <w:ind w:right="113"/>
              <w:jc w:val="both"/>
              <w:rPr>
                <w:sz w:val="20"/>
                <w:szCs w:val="20"/>
                <w:lang w:val="ro-MD"/>
              </w:rPr>
            </w:pPr>
          </w:p>
        </w:tc>
        <w:tc>
          <w:tcPr>
            <w:tcW w:w="2552" w:type="dxa"/>
          </w:tcPr>
          <w:p w14:paraId="117D1F32" w14:textId="77777777" w:rsidR="00322064" w:rsidRPr="00E1019F" w:rsidRDefault="00322064" w:rsidP="00367485">
            <w:pPr>
              <w:pStyle w:val="TableParagraph"/>
              <w:ind w:right="33" w:firstLine="34"/>
              <w:jc w:val="center"/>
              <w:rPr>
                <w:sz w:val="20"/>
                <w:szCs w:val="20"/>
                <w:lang w:val="ro-MD"/>
              </w:rPr>
            </w:pPr>
          </w:p>
          <w:p w14:paraId="5717FB24" w14:textId="65B2A552" w:rsidR="00367485" w:rsidRPr="00E1019F" w:rsidRDefault="00367485" w:rsidP="00367485">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curriculum</w:t>
            </w:r>
          </w:p>
          <w:p w14:paraId="4E0A7C27" w14:textId="77777777" w:rsidR="00367485" w:rsidRPr="00E1019F" w:rsidRDefault="00367485" w:rsidP="00367485">
            <w:pPr>
              <w:pStyle w:val="TableParagraph"/>
              <w:ind w:right="33" w:firstLine="34"/>
              <w:jc w:val="center"/>
              <w:rPr>
                <w:sz w:val="20"/>
                <w:szCs w:val="20"/>
                <w:lang w:val="ro-MD"/>
              </w:rPr>
            </w:pPr>
          </w:p>
          <w:p w14:paraId="0349C97A" w14:textId="77777777" w:rsidR="00367485" w:rsidRPr="00E1019F" w:rsidRDefault="00367485" w:rsidP="00367485">
            <w:pPr>
              <w:pStyle w:val="TableParagraph"/>
              <w:ind w:right="33" w:firstLine="34"/>
              <w:jc w:val="center"/>
              <w:rPr>
                <w:sz w:val="20"/>
                <w:szCs w:val="20"/>
                <w:lang w:val="ro-MD"/>
              </w:rPr>
            </w:pPr>
          </w:p>
          <w:p w14:paraId="40C2F09D" w14:textId="77777777" w:rsidR="00367485" w:rsidRPr="00E1019F" w:rsidRDefault="00367485" w:rsidP="00367485">
            <w:pPr>
              <w:pStyle w:val="TableParagraph"/>
              <w:ind w:right="33" w:firstLine="34"/>
              <w:jc w:val="center"/>
              <w:rPr>
                <w:sz w:val="20"/>
                <w:szCs w:val="20"/>
                <w:lang w:val="ro-MD"/>
              </w:rPr>
            </w:pPr>
          </w:p>
          <w:p w14:paraId="2F5187AB" w14:textId="77777777" w:rsidR="00367485" w:rsidRPr="00E1019F" w:rsidRDefault="00367485" w:rsidP="00322064">
            <w:pPr>
              <w:pStyle w:val="TableParagraph"/>
              <w:ind w:right="33"/>
              <w:rPr>
                <w:sz w:val="20"/>
                <w:szCs w:val="20"/>
                <w:lang w:val="ro-MD"/>
              </w:rPr>
            </w:pPr>
          </w:p>
          <w:p w14:paraId="65CE6C15" w14:textId="77777777" w:rsidR="00367485" w:rsidRPr="00E1019F" w:rsidRDefault="00367485" w:rsidP="00367485">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curriculum</w:t>
            </w:r>
          </w:p>
          <w:p w14:paraId="3B154DFA" w14:textId="77777777" w:rsidR="00367485" w:rsidRPr="00E1019F" w:rsidRDefault="00367485" w:rsidP="00367485">
            <w:pPr>
              <w:pStyle w:val="TableParagraph"/>
              <w:ind w:right="33"/>
              <w:rPr>
                <w:sz w:val="20"/>
                <w:szCs w:val="20"/>
                <w:lang w:val="ro-MD"/>
              </w:rPr>
            </w:pPr>
          </w:p>
          <w:p w14:paraId="3B5D3C53" w14:textId="77777777" w:rsidR="00367485" w:rsidRPr="00E1019F" w:rsidRDefault="00367485" w:rsidP="00367485">
            <w:pPr>
              <w:pStyle w:val="TableParagraph"/>
              <w:ind w:right="33" w:firstLine="34"/>
              <w:jc w:val="center"/>
              <w:rPr>
                <w:sz w:val="20"/>
                <w:szCs w:val="20"/>
                <w:lang w:val="ro-MD"/>
              </w:rPr>
            </w:pPr>
          </w:p>
          <w:p w14:paraId="02E00117" w14:textId="77777777" w:rsidR="00367485" w:rsidRPr="00E1019F" w:rsidRDefault="00367485" w:rsidP="00367485">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pentru un</w:t>
            </w:r>
            <w:r w:rsidRPr="00E1019F">
              <w:rPr>
                <w:spacing w:val="21"/>
                <w:sz w:val="20"/>
                <w:szCs w:val="20"/>
                <w:lang w:val="ro-MD"/>
              </w:rPr>
              <w:t xml:space="preserve"> </w:t>
            </w:r>
            <w:r w:rsidRPr="00E1019F">
              <w:rPr>
                <w:spacing w:val="-1"/>
                <w:sz w:val="20"/>
                <w:szCs w:val="20"/>
                <w:lang w:val="ro-MD"/>
              </w:rPr>
              <w:t>plan de învățământ</w:t>
            </w:r>
          </w:p>
          <w:p w14:paraId="66968706" w14:textId="77777777" w:rsidR="00367485" w:rsidRPr="00E1019F" w:rsidDel="005C7DBB" w:rsidRDefault="00367485" w:rsidP="00367485">
            <w:pPr>
              <w:pStyle w:val="TableParagraph"/>
              <w:ind w:right="33" w:firstLine="34"/>
              <w:jc w:val="center"/>
              <w:rPr>
                <w:del w:id="2" w:author="Angela Botezatu" w:date="2020-03-05T10:52:00Z"/>
                <w:spacing w:val="-1"/>
                <w:sz w:val="20"/>
                <w:szCs w:val="20"/>
                <w:lang w:val="ro-MD"/>
              </w:rPr>
            </w:pPr>
          </w:p>
          <w:p w14:paraId="37C6EFD0" w14:textId="77777777" w:rsidR="00367485" w:rsidRPr="00E1019F" w:rsidRDefault="00367485" w:rsidP="00367485">
            <w:pPr>
              <w:pStyle w:val="TableParagraph"/>
              <w:ind w:right="33"/>
              <w:rPr>
                <w:spacing w:val="-1"/>
                <w:sz w:val="20"/>
                <w:szCs w:val="20"/>
                <w:lang w:val="ro-MD"/>
              </w:rPr>
            </w:pPr>
          </w:p>
          <w:p w14:paraId="65EAC7FE" w14:textId="77777777" w:rsidR="00367485" w:rsidRPr="00E1019F" w:rsidRDefault="00367485" w:rsidP="00367485">
            <w:pPr>
              <w:pStyle w:val="TableParagraph"/>
              <w:ind w:right="33" w:firstLine="34"/>
              <w:jc w:val="center"/>
              <w:rPr>
                <w:spacing w:val="-1"/>
                <w:sz w:val="20"/>
                <w:szCs w:val="20"/>
                <w:lang w:val="ro-MD"/>
              </w:rPr>
            </w:pPr>
            <w:r w:rsidRPr="00E1019F">
              <w:rPr>
                <w:spacing w:val="-1"/>
                <w:sz w:val="20"/>
                <w:szCs w:val="20"/>
                <w:lang w:val="ro-MD"/>
              </w:rPr>
              <w:t>60 de ore pentru un PEI și un Curriculum modificat</w:t>
            </w:r>
          </w:p>
          <w:p w14:paraId="509F8CB7" w14:textId="77777777" w:rsidR="00367485" w:rsidRPr="00E1019F" w:rsidRDefault="00367485" w:rsidP="00367485">
            <w:pPr>
              <w:pStyle w:val="TableParagraph"/>
              <w:spacing w:line="269" w:lineRule="exact"/>
              <w:ind w:right="33" w:firstLine="34"/>
              <w:jc w:val="center"/>
              <w:rPr>
                <w:spacing w:val="-1"/>
                <w:sz w:val="20"/>
                <w:szCs w:val="20"/>
                <w:lang w:val="ro-MD"/>
              </w:rPr>
            </w:pPr>
          </w:p>
          <w:p w14:paraId="252DE6DB" w14:textId="1A8A8F13" w:rsidR="00367485" w:rsidRPr="00E1019F" w:rsidRDefault="00367485" w:rsidP="00367485">
            <w:pPr>
              <w:pStyle w:val="TableParagraph"/>
              <w:spacing w:line="269" w:lineRule="exact"/>
              <w:ind w:right="33" w:firstLine="34"/>
              <w:jc w:val="center"/>
              <w:rPr>
                <w:sz w:val="20"/>
                <w:szCs w:val="20"/>
                <w:lang w:val="ro-MD"/>
              </w:rPr>
            </w:pPr>
            <w:r w:rsidRPr="00E1019F">
              <w:rPr>
                <w:spacing w:val="-1"/>
                <w:sz w:val="20"/>
                <w:szCs w:val="20"/>
                <w:lang w:val="ro-MD"/>
              </w:rPr>
              <w:t>30 de ore pentru  1 test</w:t>
            </w:r>
          </w:p>
        </w:tc>
        <w:tc>
          <w:tcPr>
            <w:tcW w:w="1275" w:type="dxa"/>
          </w:tcPr>
          <w:p w14:paraId="2F2BEEDE" w14:textId="77777777" w:rsidR="00322064" w:rsidRPr="00E1019F" w:rsidRDefault="00322064" w:rsidP="00367485">
            <w:pPr>
              <w:pStyle w:val="TableParagraph"/>
              <w:spacing w:line="269" w:lineRule="exact"/>
              <w:jc w:val="center"/>
              <w:rPr>
                <w:sz w:val="20"/>
                <w:szCs w:val="20"/>
                <w:lang w:val="ro-MD"/>
              </w:rPr>
            </w:pPr>
          </w:p>
          <w:p w14:paraId="5E98EAB0" w14:textId="082283EE" w:rsidR="00367485" w:rsidRPr="00E1019F" w:rsidRDefault="00367485" w:rsidP="00367485">
            <w:pPr>
              <w:pStyle w:val="TableParagraph"/>
              <w:spacing w:line="269" w:lineRule="exact"/>
              <w:jc w:val="center"/>
              <w:rPr>
                <w:sz w:val="20"/>
                <w:szCs w:val="20"/>
                <w:lang w:val="ro-MD"/>
              </w:rPr>
            </w:pPr>
            <w:r w:rsidRPr="00E1019F">
              <w:rPr>
                <w:sz w:val="20"/>
                <w:szCs w:val="20"/>
                <w:lang w:val="ro-MD"/>
              </w:rPr>
              <w:t>5</w:t>
            </w:r>
          </w:p>
          <w:p w14:paraId="2B70515C" w14:textId="77777777" w:rsidR="00367485" w:rsidRPr="00E1019F" w:rsidRDefault="00367485" w:rsidP="00367485">
            <w:pPr>
              <w:pStyle w:val="TableParagraph"/>
              <w:spacing w:line="269" w:lineRule="exact"/>
              <w:jc w:val="center"/>
              <w:rPr>
                <w:sz w:val="20"/>
                <w:szCs w:val="20"/>
                <w:lang w:val="ro-MD"/>
              </w:rPr>
            </w:pPr>
          </w:p>
          <w:p w14:paraId="0EEDEDB9" w14:textId="77777777" w:rsidR="00367485" w:rsidRPr="00E1019F" w:rsidRDefault="00367485" w:rsidP="00367485">
            <w:pPr>
              <w:pStyle w:val="TableParagraph"/>
              <w:spacing w:line="269" w:lineRule="exact"/>
              <w:jc w:val="center"/>
              <w:rPr>
                <w:sz w:val="20"/>
                <w:szCs w:val="20"/>
                <w:lang w:val="ro-MD"/>
              </w:rPr>
            </w:pPr>
          </w:p>
          <w:p w14:paraId="58C587A1" w14:textId="77777777" w:rsidR="00367485" w:rsidRPr="00E1019F" w:rsidRDefault="00367485" w:rsidP="00367485">
            <w:pPr>
              <w:pStyle w:val="TableParagraph"/>
              <w:spacing w:line="269" w:lineRule="exact"/>
              <w:jc w:val="center"/>
              <w:rPr>
                <w:sz w:val="20"/>
                <w:szCs w:val="20"/>
                <w:lang w:val="ro-MD"/>
              </w:rPr>
            </w:pPr>
          </w:p>
          <w:p w14:paraId="3854776F" w14:textId="77777777" w:rsidR="00367485" w:rsidRPr="00E1019F" w:rsidRDefault="00367485" w:rsidP="00367485">
            <w:pPr>
              <w:pStyle w:val="TableParagraph"/>
              <w:spacing w:line="269" w:lineRule="exact"/>
              <w:rPr>
                <w:sz w:val="20"/>
                <w:szCs w:val="20"/>
                <w:lang w:val="ro-MD"/>
              </w:rPr>
            </w:pPr>
          </w:p>
          <w:p w14:paraId="1B76B54B" w14:textId="77777777" w:rsidR="00367485" w:rsidRPr="00E1019F" w:rsidRDefault="00367485" w:rsidP="00367485">
            <w:pPr>
              <w:pStyle w:val="TableParagraph"/>
              <w:spacing w:line="269" w:lineRule="exact"/>
              <w:jc w:val="center"/>
              <w:rPr>
                <w:sz w:val="20"/>
                <w:szCs w:val="20"/>
                <w:lang w:val="ro-MD"/>
              </w:rPr>
            </w:pPr>
            <w:r w:rsidRPr="00E1019F">
              <w:rPr>
                <w:sz w:val="20"/>
                <w:szCs w:val="20"/>
                <w:lang w:val="ro-MD"/>
              </w:rPr>
              <w:t>5</w:t>
            </w:r>
          </w:p>
          <w:p w14:paraId="3415BB2A" w14:textId="77777777" w:rsidR="00367485" w:rsidRPr="00E1019F" w:rsidRDefault="00367485" w:rsidP="00367485">
            <w:pPr>
              <w:pStyle w:val="TableParagraph"/>
              <w:spacing w:line="269" w:lineRule="exact"/>
              <w:rPr>
                <w:sz w:val="20"/>
                <w:szCs w:val="20"/>
                <w:lang w:val="ro-MD"/>
              </w:rPr>
            </w:pPr>
          </w:p>
          <w:p w14:paraId="3BC1CA5A" w14:textId="77777777" w:rsidR="00367485" w:rsidRPr="00E1019F" w:rsidRDefault="00367485" w:rsidP="00367485">
            <w:pPr>
              <w:pStyle w:val="TableParagraph"/>
              <w:spacing w:line="269" w:lineRule="exact"/>
              <w:rPr>
                <w:sz w:val="20"/>
                <w:szCs w:val="20"/>
                <w:lang w:val="ro-MD"/>
              </w:rPr>
            </w:pPr>
          </w:p>
          <w:p w14:paraId="147CB5C4" w14:textId="77777777" w:rsidR="00367485" w:rsidRPr="00E1019F" w:rsidRDefault="00367485" w:rsidP="00367485">
            <w:pPr>
              <w:pStyle w:val="TableParagraph"/>
              <w:spacing w:line="269" w:lineRule="exact"/>
              <w:jc w:val="center"/>
              <w:rPr>
                <w:sz w:val="20"/>
                <w:szCs w:val="20"/>
                <w:lang w:val="ro-MD"/>
              </w:rPr>
            </w:pPr>
            <w:r w:rsidRPr="00E1019F">
              <w:rPr>
                <w:sz w:val="20"/>
                <w:szCs w:val="20"/>
                <w:lang w:val="ro-MD"/>
              </w:rPr>
              <w:t>5</w:t>
            </w:r>
          </w:p>
          <w:p w14:paraId="0F55D63B" w14:textId="77777777" w:rsidR="00367485" w:rsidRPr="00E1019F" w:rsidRDefault="00367485" w:rsidP="00367485">
            <w:pPr>
              <w:pStyle w:val="TableParagraph"/>
              <w:spacing w:line="269" w:lineRule="exact"/>
              <w:rPr>
                <w:sz w:val="20"/>
                <w:szCs w:val="20"/>
                <w:lang w:val="ro-MD"/>
              </w:rPr>
            </w:pPr>
          </w:p>
          <w:p w14:paraId="37AB46C6" w14:textId="77777777" w:rsidR="00367485" w:rsidRPr="00E1019F" w:rsidRDefault="00367485" w:rsidP="00322064">
            <w:pPr>
              <w:pStyle w:val="TableParagraph"/>
              <w:spacing w:line="269" w:lineRule="exact"/>
              <w:rPr>
                <w:sz w:val="20"/>
                <w:szCs w:val="20"/>
                <w:lang w:val="ro-MD"/>
              </w:rPr>
            </w:pPr>
          </w:p>
          <w:p w14:paraId="5DF58C2B" w14:textId="77777777" w:rsidR="00322064" w:rsidRPr="00E1019F" w:rsidRDefault="00322064" w:rsidP="00367485">
            <w:pPr>
              <w:pStyle w:val="TableParagraph"/>
              <w:spacing w:line="269" w:lineRule="exact"/>
              <w:jc w:val="center"/>
              <w:rPr>
                <w:sz w:val="20"/>
                <w:szCs w:val="20"/>
                <w:lang w:val="ro-MD"/>
              </w:rPr>
            </w:pPr>
          </w:p>
          <w:p w14:paraId="40C6F4F8" w14:textId="43779756" w:rsidR="00367485" w:rsidRPr="00E1019F" w:rsidRDefault="00367485" w:rsidP="00367485">
            <w:pPr>
              <w:pStyle w:val="TableParagraph"/>
              <w:spacing w:line="269" w:lineRule="exact"/>
              <w:jc w:val="center"/>
              <w:rPr>
                <w:sz w:val="20"/>
                <w:szCs w:val="20"/>
                <w:lang w:val="ro-MD"/>
              </w:rPr>
            </w:pPr>
            <w:r w:rsidRPr="00E1019F">
              <w:rPr>
                <w:sz w:val="20"/>
                <w:szCs w:val="20"/>
                <w:lang w:val="ro-MD"/>
              </w:rPr>
              <w:t>2</w:t>
            </w:r>
          </w:p>
          <w:p w14:paraId="316401CD" w14:textId="77777777" w:rsidR="00367485" w:rsidRPr="00E1019F" w:rsidRDefault="00367485" w:rsidP="00367485">
            <w:pPr>
              <w:pStyle w:val="TableParagraph"/>
              <w:spacing w:line="269" w:lineRule="exact"/>
              <w:rPr>
                <w:sz w:val="20"/>
                <w:szCs w:val="20"/>
                <w:lang w:val="ro-MD"/>
              </w:rPr>
            </w:pPr>
          </w:p>
          <w:p w14:paraId="64A5E9B1" w14:textId="77777777" w:rsidR="00367485" w:rsidRPr="00E1019F" w:rsidRDefault="00367485" w:rsidP="00367485">
            <w:pPr>
              <w:pStyle w:val="TableParagraph"/>
              <w:spacing w:line="269" w:lineRule="exact"/>
              <w:jc w:val="center"/>
              <w:rPr>
                <w:sz w:val="20"/>
                <w:szCs w:val="20"/>
                <w:lang w:val="ro-MD"/>
              </w:rPr>
            </w:pPr>
            <w:r w:rsidRPr="00E1019F">
              <w:rPr>
                <w:sz w:val="20"/>
                <w:szCs w:val="20"/>
                <w:lang w:val="ro-MD"/>
              </w:rPr>
              <w:t>1</w:t>
            </w:r>
          </w:p>
          <w:p w14:paraId="6CFE21B8" w14:textId="77777777" w:rsidR="00367485" w:rsidRPr="00E1019F" w:rsidRDefault="00367485" w:rsidP="00367485">
            <w:pPr>
              <w:pStyle w:val="TableParagraph"/>
              <w:spacing w:line="269" w:lineRule="exact"/>
              <w:rPr>
                <w:sz w:val="20"/>
                <w:szCs w:val="20"/>
                <w:lang w:val="ro-MD"/>
              </w:rPr>
            </w:pPr>
          </w:p>
        </w:tc>
        <w:tc>
          <w:tcPr>
            <w:tcW w:w="1418" w:type="dxa"/>
          </w:tcPr>
          <w:p w14:paraId="6C607897" w14:textId="77777777" w:rsidR="00367485" w:rsidRPr="00E1019F" w:rsidRDefault="00367485" w:rsidP="00367485">
            <w:pPr>
              <w:pStyle w:val="TableParagraph"/>
              <w:tabs>
                <w:tab w:val="left" w:pos="3971"/>
              </w:tabs>
              <w:spacing w:line="267" w:lineRule="exact"/>
              <w:ind w:firstLine="142"/>
              <w:jc w:val="center"/>
              <w:rPr>
                <w:spacing w:val="-1"/>
                <w:sz w:val="20"/>
                <w:szCs w:val="20"/>
                <w:lang w:val="ro-MD"/>
              </w:rPr>
            </w:pPr>
          </w:p>
        </w:tc>
      </w:tr>
      <w:tr w:rsidR="00E1019F" w:rsidRPr="00E1019F" w14:paraId="7FEC6D1A" w14:textId="77777777" w:rsidTr="00E1019F">
        <w:trPr>
          <w:trHeight w:hRule="exact" w:val="713"/>
        </w:trPr>
        <w:tc>
          <w:tcPr>
            <w:tcW w:w="4962" w:type="dxa"/>
          </w:tcPr>
          <w:p w14:paraId="37955D55" w14:textId="5690F877" w:rsidR="00322064" w:rsidRPr="00E1019F" w:rsidRDefault="00322064" w:rsidP="00322064">
            <w:pPr>
              <w:pStyle w:val="TableParagraph"/>
              <w:ind w:right="113" w:firstLine="142"/>
              <w:jc w:val="both"/>
              <w:rPr>
                <w:sz w:val="20"/>
                <w:szCs w:val="20"/>
                <w:lang w:val="ro-MD"/>
              </w:rPr>
            </w:pPr>
            <w:r w:rsidRPr="00E1019F">
              <w:rPr>
                <w:sz w:val="20"/>
                <w:szCs w:val="20"/>
                <w:lang w:val="ro-MD"/>
              </w:rPr>
              <w:t xml:space="preserve">12. Elaborări de </w:t>
            </w:r>
            <w:proofErr w:type="spellStart"/>
            <w:r w:rsidRPr="00E1019F">
              <w:rPr>
                <w:sz w:val="20"/>
                <w:szCs w:val="20"/>
                <w:lang w:val="ro-MD"/>
              </w:rPr>
              <w:t>curricula</w:t>
            </w:r>
            <w:proofErr w:type="spellEnd"/>
            <w:r w:rsidRPr="00E1019F">
              <w:rPr>
                <w:sz w:val="20"/>
                <w:szCs w:val="20"/>
                <w:lang w:val="ro-MD"/>
              </w:rPr>
              <w:t xml:space="preserve"> la decizia instituției de învățământ (discipline opționale) aprobate de către minister.</w:t>
            </w:r>
          </w:p>
        </w:tc>
        <w:tc>
          <w:tcPr>
            <w:tcW w:w="2552" w:type="dxa"/>
          </w:tcPr>
          <w:p w14:paraId="782A60D7" w14:textId="1298DB3A" w:rsidR="00322064" w:rsidRPr="00E1019F" w:rsidRDefault="00322064" w:rsidP="00322064">
            <w:pPr>
              <w:pStyle w:val="TableParagraph"/>
              <w:spacing w:line="269" w:lineRule="exact"/>
              <w:ind w:right="33" w:firstLine="34"/>
              <w:jc w:val="center"/>
              <w:rPr>
                <w:sz w:val="20"/>
                <w:szCs w:val="20"/>
                <w:lang w:val="ro-MD"/>
              </w:rPr>
            </w:pPr>
            <w:r w:rsidRPr="00E1019F">
              <w:rPr>
                <w:sz w:val="20"/>
                <w:szCs w:val="20"/>
                <w:lang w:val="ro-MD"/>
              </w:rPr>
              <w:t>150 de ore pentru un curriculum</w:t>
            </w:r>
          </w:p>
        </w:tc>
        <w:tc>
          <w:tcPr>
            <w:tcW w:w="1275" w:type="dxa"/>
          </w:tcPr>
          <w:p w14:paraId="0CD20594" w14:textId="0D1F0C6D" w:rsidR="00322064" w:rsidRPr="00E1019F" w:rsidRDefault="00322064" w:rsidP="00322064">
            <w:pPr>
              <w:pStyle w:val="TableParagraph"/>
              <w:spacing w:line="269" w:lineRule="exact"/>
              <w:jc w:val="center"/>
              <w:rPr>
                <w:sz w:val="20"/>
                <w:szCs w:val="20"/>
                <w:lang w:val="ro-MD"/>
              </w:rPr>
            </w:pPr>
            <w:r w:rsidRPr="00E1019F">
              <w:rPr>
                <w:sz w:val="20"/>
                <w:szCs w:val="20"/>
                <w:lang w:val="ro-MD"/>
              </w:rPr>
              <w:t>5</w:t>
            </w:r>
          </w:p>
        </w:tc>
        <w:tc>
          <w:tcPr>
            <w:tcW w:w="1418" w:type="dxa"/>
          </w:tcPr>
          <w:p w14:paraId="702CC0C6" w14:textId="77777777" w:rsidR="00322064" w:rsidRPr="00E1019F" w:rsidRDefault="00322064" w:rsidP="00322064">
            <w:pPr>
              <w:pStyle w:val="TableParagraph"/>
              <w:tabs>
                <w:tab w:val="left" w:pos="3971"/>
              </w:tabs>
              <w:spacing w:line="267" w:lineRule="exact"/>
              <w:ind w:firstLine="142"/>
              <w:jc w:val="center"/>
              <w:rPr>
                <w:spacing w:val="-1"/>
                <w:sz w:val="20"/>
                <w:szCs w:val="20"/>
                <w:lang w:val="ro-MD"/>
              </w:rPr>
            </w:pPr>
          </w:p>
        </w:tc>
      </w:tr>
      <w:tr w:rsidR="00E1019F" w:rsidRPr="00E1019F" w14:paraId="0562811C" w14:textId="77777777" w:rsidTr="00E1019F">
        <w:trPr>
          <w:trHeight w:hRule="exact" w:val="713"/>
        </w:trPr>
        <w:tc>
          <w:tcPr>
            <w:tcW w:w="4962" w:type="dxa"/>
          </w:tcPr>
          <w:p w14:paraId="77C95628" w14:textId="26396C12" w:rsidR="00563AC4" w:rsidRPr="00E1019F" w:rsidRDefault="00563AC4" w:rsidP="00563AC4">
            <w:pPr>
              <w:pStyle w:val="TableParagraph"/>
              <w:ind w:right="113" w:firstLine="142"/>
              <w:jc w:val="both"/>
              <w:rPr>
                <w:sz w:val="20"/>
                <w:szCs w:val="20"/>
                <w:lang w:val="ro-MD"/>
              </w:rPr>
            </w:pPr>
            <w:r w:rsidRPr="00E1019F">
              <w:rPr>
                <w:sz w:val="20"/>
                <w:szCs w:val="20"/>
                <w:lang w:val="ro-MD"/>
              </w:rPr>
              <w:t>13. Predarea unei discipline cu extensie curriculară (modul de activitate practică și aplicativă) pentru modelele de Plan-cadru, aprobate anual de minister.</w:t>
            </w:r>
          </w:p>
        </w:tc>
        <w:tc>
          <w:tcPr>
            <w:tcW w:w="2552" w:type="dxa"/>
          </w:tcPr>
          <w:p w14:paraId="01FB237D" w14:textId="03F3B55A" w:rsidR="00563AC4" w:rsidRPr="00E1019F" w:rsidRDefault="00563AC4" w:rsidP="00563AC4">
            <w:pPr>
              <w:pStyle w:val="TableParagraph"/>
              <w:spacing w:line="269" w:lineRule="exact"/>
              <w:ind w:right="33" w:firstLine="34"/>
              <w:jc w:val="center"/>
              <w:rPr>
                <w:sz w:val="20"/>
                <w:szCs w:val="20"/>
                <w:lang w:val="ro-MD"/>
              </w:rPr>
            </w:pPr>
            <w:r w:rsidRPr="00E1019F">
              <w:rPr>
                <w:sz w:val="20"/>
                <w:szCs w:val="20"/>
                <w:lang w:val="ro-MD"/>
              </w:rPr>
              <w:t>150 de ore</w:t>
            </w:r>
          </w:p>
        </w:tc>
        <w:tc>
          <w:tcPr>
            <w:tcW w:w="1275" w:type="dxa"/>
          </w:tcPr>
          <w:p w14:paraId="1A8D2118" w14:textId="3780E3C2" w:rsidR="00563AC4" w:rsidRPr="00E1019F" w:rsidRDefault="00563AC4" w:rsidP="00563AC4">
            <w:pPr>
              <w:pStyle w:val="TableParagraph"/>
              <w:spacing w:line="269" w:lineRule="exact"/>
              <w:jc w:val="center"/>
              <w:rPr>
                <w:sz w:val="20"/>
                <w:szCs w:val="20"/>
                <w:lang w:val="ro-MD"/>
              </w:rPr>
            </w:pPr>
            <w:r w:rsidRPr="00E1019F">
              <w:rPr>
                <w:sz w:val="20"/>
                <w:szCs w:val="20"/>
                <w:lang w:val="ro-MD"/>
              </w:rPr>
              <w:t>5</w:t>
            </w:r>
          </w:p>
        </w:tc>
        <w:tc>
          <w:tcPr>
            <w:tcW w:w="1418" w:type="dxa"/>
          </w:tcPr>
          <w:p w14:paraId="333B4F6B" w14:textId="77777777" w:rsidR="00563AC4" w:rsidRPr="00E1019F" w:rsidRDefault="00563AC4" w:rsidP="00563AC4">
            <w:pPr>
              <w:pStyle w:val="TableParagraph"/>
              <w:tabs>
                <w:tab w:val="left" w:pos="3971"/>
              </w:tabs>
              <w:spacing w:line="267" w:lineRule="exact"/>
              <w:ind w:firstLine="142"/>
              <w:jc w:val="center"/>
              <w:rPr>
                <w:spacing w:val="-1"/>
                <w:sz w:val="20"/>
                <w:szCs w:val="20"/>
                <w:lang w:val="ro-MD"/>
              </w:rPr>
            </w:pPr>
          </w:p>
        </w:tc>
      </w:tr>
      <w:tr w:rsidR="00E1019F" w:rsidRPr="00E1019F" w14:paraId="4B174D59" w14:textId="77777777" w:rsidTr="00E1019F">
        <w:trPr>
          <w:trHeight w:hRule="exact" w:val="3003"/>
        </w:trPr>
        <w:tc>
          <w:tcPr>
            <w:tcW w:w="4962" w:type="dxa"/>
          </w:tcPr>
          <w:p w14:paraId="4AFC4C05" w14:textId="31FFE6EB" w:rsidR="00563AC4" w:rsidRPr="00E1019F" w:rsidRDefault="00563AC4" w:rsidP="00563AC4">
            <w:pPr>
              <w:pStyle w:val="TableParagraph"/>
              <w:ind w:right="34" w:firstLine="142"/>
              <w:jc w:val="both"/>
              <w:rPr>
                <w:sz w:val="20"/>
                <w:szCs w:val="20"/>
                <w:lang w:val="ro-MD"/>
              </w:rPr>
            </w:pPr>
            <w:r w:rsidRPr="00E1019F">
              <w:rPr>
                <w:sz w:val="20"/>
                <w:szCs w:val="20"/>
                <w:lang w:val="ro-MD"/>
              </w:rPr>
              <w:t>14. Participarea la proiecte naționale (internaționale) educaționale coordonate cu ministerul, CRAP sau OLSDI</w:t>
            </w:r>
          </w:p>
          <w:p w14:paraId="4BFD43AB" w14:textId="77777777" w:rsidR="00563AC4" w:rsidRPr="00E1019F" w:rsidRDefault="00563AC4" w:rsidP="00563AC4">
            <w:pPr>
              <w:pStyle w:val="TableParagraph"/>
              <w:ind w:right="142"/>
              <w:jc w:val="both"/>
              <w:rPr>
                <w:sz w:val="20"/>
                <w:szCs w:val="20"/>
                <w:lang w:val="ro-MD"/>
              </w:rPr>
            </w:pPr>
            <w:r w:rsidRPr="00E1019F">
              <w:rPr>
                <w:sz w:val="20"/>
                <w:szCs w:val="20"/>
                <w:lang w:val="ro-MD"/>
              </w:rPr>
              <w:t>- participant:</w:t>
            </w:r>
          </w:p>
          <w:p w14:paraId="4E19DE86" w14:textId="77777777" w:rsidR="00563AC4" w:rsidRPr="00E1019F" w:rsidRDefault="00563AC4" w:rsidP="00563AC4">
            <w:pPr>
              <w:pStyle w:val="TableParagraph"/>
              <w:ind w:right="142" w:firstLine="142"/>
              <w:jc w:val="both"/>
              <w:rPr>
                <w:sz w:val="20"/>
                <w:szCs w:val="20"/>
                <w:lang w:val="ro-MD"/>
              </w:rPr>
            </w:pPr>
            <w:r w:rsidRPr="00E1019F">
              <w:rPr>
                <w:sz w:val="20"/>
                <w:szCs w:val="20"/>
                <w:lang w:val="ro-MD"/>
              </w:rPr>
              <w:t xml:space="preserve">la nivel de instituție </w:t>
            </w:r>
          </w:p>
          <w:p w14:paraId="517A87A1" w14:textId="77777777" w:rsidR="00563AC4" w:rsidRPr="00E1019F" w:rsidRDefault="00563AC4" w:rsidP="00563AC4">
            <w:pPr>
              <w:pStyle w:val="TableParagraph"/>
              <w:ind w:right="142" w:firstLine="142"/>
              <w:jc w:val="both"/>
              <w:rPr>
                <w:sz w:val="20"/>
                <w:szCs w:val="20"/>
                <w:lang w:val="ro-MD"/>
              </w:rPr>
            </w:pPr>
            <w:r w:rsidRPr="00E1019F">
              <w:rPr>
                <w:sz w:val="20"/>
                <w:szCs w:val="20"/>
                <w:lang w:val="ro-MD"/>
              </w:rPr>
              <w:t>la nivel raional, municipal</w:t>
            </w:r>
          </w:p>
          <w:p w14:paraId="64B21A3B" w14:textId="77777777" w:rsidR="00563AC4" w:rsidRPr="00E1019F" w:rsidRDefault="00563AC4" w:rsidP="00563AC4">
            <w:pPr>
              <w:pStyle w:val="TableParagraph"/>
              <w:ind w:right="142" w:firstLine="142"/>
              <w:jc w:val="both"/>
              <w:rPr>
                <w:sz w:val="20"/>
                <w:szCs w:val="20"/>
                <w:lang w:val="ro-MD"/>
              </w:rPr>
            </w:pPr>
            <w:r w:rsidRPr="00E1019F">
              <w:rPr>
                <w:sz w:val="20"/>
                <w:szCs w:val="20"/>
                <w:lang w:val="ro-MD"/>
              </w:rPr>
              <w:t>la nivel național</w:t>
            </w:r>
          </w:p>
          <w:p w14:paraId="1FA5351C" w14:textId="77777777" w:rsidR="00563AC4" w:rsidRPr="00E1019F" w:rsidRDefault="00563AC4" w:rsidP="00563AC4">
            <w:pPr>
              <w:pStyle w:val="TableParagraph"/>
              <w:ind w:right="142" w:firstLine="142"/>
              <w:jc w:val="both"/>
              <w:rPr>
                <w:sz w:val="20"/>
                <w:szCs w:val="20"/>
                <w:lang w:val="ro-MD"/>
              </w:rPr>
            </w:pPr>
            <w:r w:rsidRPr="00E1019F">
              <w:rPr>
                <w:sz w:val="20"/>
                <w:szCs w:val="20"/>
                <w:lang w:val="ro-MD"/>
              </w:rPr>
              <w:t>la nivel internațional</w:t>
            </w:r>
          </w:p>
          <w:p w14:paraId="1FF32753" w14:textId="77777777" w:rsidR="00563AC4" w:rsidRPr="00E1019F" w:rsidRDefault="00563AC4" w:rsidP="00563AC4">
            <w:pPr>
              <w:pStyle w:val="TableParagraph"/>
              <w:jc w:val="both"/>
              <w:rPr>
                <w:sz w:val="20"/>
                <w:szCs w:val="20"/>
                <w:lang w:val="ro-MD"/>
              </w:rPr>
            </w:pPr>
            <w:r w:rsidRPr="00E1019F">
              <w:rPr>
                <w:sz w:val="20"/>
                <w:szCs w:val="20"/>
                <w:lang w:val="ro-MD"/>
              </w:rPr>
              <w:t>- coordonator proiect:</w:t>
            </w:r>
          </w:p>
          <w:p w14:paraId="4E385ED0" w14:textId="77777777" w:rsidR="00563AC4" w:rsidRPr="00E1019F" w:rsidRDefault="00563AC4" w:rsidP="00563AC4">
            <w:pPr>
              <w:pStyle w:val="TableParagraph"/>
              <w:ind w:right="142" w:firstLine="142"/>
              <w:jc w:val="both"/>
              <w:rPr>
                <w:sz w:val="20"/>
                <w:szCs w:val="20"/>
                <w:lang w:val="ro-MD"/>
              </w:rPr>
            </w:pPr>
            <w:r w:rsidRPr="00E1019F">
              <w:rPr>
                <w:sz w:val="20"/>
                <w:szCs w:val="20"/>
                <w:lang w:val="ro-MD"/>
              </w:rPr>
              <w:t xml:space="preserve">la nivel de instituție </w:t>
            </w:r>
          </w:p>
          <w:p w14:paraId="639A2C39" w14:textId="77777777" w:rsidR="00563AC4" w:rsidRPr="00E1019F" w:rsidRDefault="00563AC4" w:rsidP="00563AC4">
            <w:pPr>
              <w:pStyle w:val="TableParagraph"/>
              <w:ind w:right="142" w:firstLine="142"/>
              <w:jc w:val="both"/>
              <w:rPr>
                <w:sz w:val="20"/>
                <w:szCs w:val="20"/>
                <w:lang w:val="ro-MD"/>
              </w:rPr>
            </w:pPr>
            <w:r w:rsidRPr="00E1019F">
              <w:rPr>
                <w:sz w:val="20"/>
                <w:szCs w:val="20"/>
                <w:lang w:val="ro-MD"/>
              </w:rPr>
              <w:t>la nivel raional, municipal</w:t>
            </w:r>
          </w:p>
          <w:p w14:paraId="2C9F7EAB" w14:textId="77777777" w:rsidR="00563AC4" w:rsidRPr="00E1019F" w:rsidRDefault="00563AC4" w:rsidP="00563AC4">
            <w:pPr>
              <w:pStyle w:val="TableParagraph"/>
              <w:ind w:right="142" w:firstLine="142"/>
              <w:jc w:val="both"/>
              <w:rPr>
                <w:sz w:val="20"/>
                <w:szCs w:val="20"/>
                <w:lang w:val="ro-MD"/>
              </w:rPr>
            </w:pPr>
            <w:r w:rsidRPr="00E1019F">
              <w:rPr>
                <w:sz w:val="20"/>
                <w:szCs w:val="20"/>
                <w:lang w:val="ro-MD"/>
              </w:rPr>
              <w:t>la nivel național</w:t>
            </w:r>
          </w:p>
          <w:p w14:paraId="0A0D9A4F" w14:textId="7DCB388A" w:rsidR="00563AC4" w:rsidRPr="00E1019F" w:rsidRDefault="00563AC4" w:rsidP="00563AC4">
            <w:pPr>
              <w:pStyle w:val="TableParagraph"/>
              <w:ind w:right="113" w:firstLine="142"/>
              <w:jc w:val="both"/>
              <w:rPr>
                <w:sz w:val="20"/>
                <w:szCs w:val="20"/>
                <w:lang w:val="ro-MD"/>
              </w:rPr>
            </w:pPr>
            <w:r w:rsidRPr="00E1019F">
              <w:rPr>
                <w:sz w:val="20"/>
                <w:szCs w:val="20"/>
                <w:lang w:val="ro-MD"/>
              </w:rPr>
              <w:t>la nivel internațional.</w:t>
            </w:r>
          </w:p>
        </w:tc>
        <w:tc>
          <w:tcPr>
            <w:tcW w:w="2552" w:type="dxa"/>
          </w:tcPr>
          <w:p w14:paraId="7844FED7" w14:textId="77777777" w:rsidR="00563AC4" w:rsidRPr="00E1019F" w:rsidRDefault="00563AC4" w:rsidP="00563AC4">
            <w:pPr>
              <w:pStyle w:val="TableParagraph"/>
              <w:ind w:right="33" w:firstLine="34"/>
              <w:jc w:val="center"/>
              <w:rPr>
                <w:sz w:val="20"/>
                <w:szCs w:val="20"/>
                <w:lang w:val="ro-MD"/>
              </w:rPr>
            </w:pPr>
          </w:p>
          <w:p w14:paraId="09F16FED" w14:textId="77777777" w:rsidR="00563AC4" w:rsidRPr="00E1019F" w:rsidRDefault="00563AC4" w:rsidP="00563AC4">
            <w:pPr>
              <w:pStyle w:val="TableParagraph"/>
              <w:ind w:right="33" w:firstLine="34"/>
              <w:jc w:val="center"/>
              <w:rPr>
                <w:sz w:val="20"/>
                <w:szCs w:val="20"/>
                <w:lang w:val="ro-MD"/>
              </w:rPr>
            </w:pPr>
          </w:p>
          <w:p w14:paraId="01D580C5" w14:textId="77777777" w:rsidR="00563AC4" w:rsidRPr="00E1019F" w:rsidRDefault="00563AC4" w:rsidP="00563AC4">
            <w:pPr>
              <w:pStyle w:val="TableParagraph"/>
              <w:ind w:right="33" w:firstLine="34"/>
              <w:jc w:val="center"/>
              <w:rPr>
                <w:sz w:val="20"/>
                <w:szCs w:val="20"/>
                <w:lang w:val="ro-MD"/>
              </w:rPr>
            </w:pPr>
          </w:p>
          <w:p w14:paraId="76B9AE19" w14:textId="77777777" w:rsidR="00563AC4" w:rsidRPr="00E1019F" w:rsidRDefault="00563AC4" w:rsidP="00563AC4">
            <w:pPr>
              <w:pStyle w:val="TableParagraph"/>
              <w:ind w:right="33" w:firstLine="34"/>
              <w:jc w:val="center"/>
              <w:rPr>
                <w:spacing w:val="-1"/>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4C58FF8D" w14:textId="77777777" w:rsidR="00563AC4" w:rsidRPr="00E1019F" w:rsidRDefault="00563AC4" w:rsidP="00563AC4">
            <w:pPr>
              <w:pStyle w:val="TableParagraph"/>
              <w:ind w:right="33" w:firstLine="34"/>
              <w:jc w:val="center"/>
              <w:rPr>
                <w:spacing w:val="-1"/>
                <w:sz w:val="20"/>
                <w:szCs w:val="20"/>
                <w:lang w:val="ro-MD"/>
              </w:rPr>
            </w:pPr>
            <w:r w:rsidRPr="00E1019F">
              <w:rPr>
                <w:sz w:val="20"/>
                <w:szCs w:val="20"/>
                <w:lang w:val="ro-MD"/>
              </w:rPr>
              <w:t>60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0D50A88E" w14:textId="77777777" w:rsidR="00563AC4" w:rsidRPr="00E1019F" w:rsidRDefault="00563AC4" w:rsidP="00563AC4">
            <w:pPr>
              <w:pStyle w:val="TableParagraph"/>
              <w:ind w:right="33" w:firstLine="34"/>
              <w:jc w:val="center"/>
              <w:rPr>
                <w:spacing w:val="-1"/>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6A5F0B60" w14:textId="77777777" w:rsidR="00563AC4" w:rsidRPr="00E1019F" w:rsidRDefault="00563AC4" w:rsidP="00563AC4">
            <w:pPr>
              <w:pStyle w:val="TableParagraph"/>
              <w:ind w:right="33" w:firstLine="34"/>
              <w:jc w:val="center"/>
              <w:rPr>
                <w:sz w:val="20"/>
                <w:szCs w:val="20"/>
                <w:lang w:val="ro-MD"/>
              </w:rPr>
            </w:pPr>
            <w:r w:rsidRPr="00E1019F">
              <w:rPr>
                <w:sz w:val="20"/>
                <w:szCs w:val="20"/>
                <w:lang w:val="ro-MD"/>
              </w:rPr>
              <w:t>240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5B446021" w14:textId="77777777" w:rsidR="00563AC4" w:rsidRPr="00E1019F" w:rsidRDefault="00563AC4" w:rsidP="00563AC4">
            <w:pPr>
              <w:pStyle w:val="TableParagraph"/>
              <w:ind w:right="33" w:firstLine="34"/>
              <w:jc w:val="center"/>
              <w:rPr>
                <w:sz w:val="20"/>
                <w:szCs w:val="20"/>
                <w:lang w:val="ro-MD"/>
              </w:rPr>
            </w:pPr>
          </w:p>
          <w:p w14:paraId="6928AE4C" w14:textId="77777777" w:rsidR="00563AC4" w:rsidRPr="00E1019F" w:rsidRDefault="00563AC4" w:rsidP="00563AC4">
            <w:pPr>
              <w:pStyle w:val="TableParagraph"/>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58B3916B" w14:textId="77777777" w:rsidR="00563AC4" w:rsidRPr="00E1019F" w:rsidRDefault="00563AC4" w:rsidP="00563AC4">
            <w:pPr>
              <w:pStyle w:val="TableParagraph"/>
              <w:ind w:right="33" w:firstLine="34"/>
              <w:jc w:val="center"/>
              <w:rPr>
                <w:sz w:val="20"/>
                <w:szCs w:val="20"/>
                <w:lang w:val="ro-MD"/>
              </w:rPr>
            </w:pPr>
            <w:r w:rsidRPr="00E1019F">
              <w:rPr>
                <w:sz w:val="20"/>
                <w:szCs w:val="20"/>
                <w:lang w:val="ro-MD"/>
              </w:rPr>
              <w:t>180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7BDEA0B7" w14:textId="77777777" w:rsidR="00563AC4" w:rsidRPr="00E1019F" w:rsidRDefault="00563AC4" w:rsidP="00563AC4">
            <w:pPr>
              <w:pStyle w:val="TableParagraph"/>
              <w:ind w:right="33" w:firstLine="34"/>
              <w:jc w:val="center"/>
              <w:rPr>
                <w:sz w:val="20"/>
                <w:szCs w:val="20"/>
                <w:lang w:val="ro-MD"/>
              </w:rPr>
            </w:pPr>
            <w:r w:rsidRPr="00E1019F">
              <w:rPr>
                <w:sz w:val="20"/>
                <w:szCs w:val="20"/>
                <w:lang w:val="ro-MD"/>
              </w:rPr>
              <w:t>240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p w14:paraId="46E586D1" w14:textId="26C88D6F" w:rsidR="00563AC4" w:rsidRPr="00E1019F" w:rsidRDefault="00563AC4" w:rsidP="00563AC4">
            <w:pPr>
              <w:pStyle w:val="TableParagraph"/>
              <w:spacing w:line="269" w:lineRule="exact"/>
              <w:ind w:right="33" w:firstLine="34"/>
              <w:jc w:val="center"/>
              <w:rPr>
                <w:sz w:val="20"/>
                <w:szCs w:val="20"/>
                <w:lang w:val="ro-MD"/>
              </w:rPr>
            </w:pPr>
            <w:r w:rsidRPr="00E1019F">
              <w:rPr>
                <w:sz w:val="20"/>
                <w:szCs w:val="20"/>
                <w:lang w:val="ro-MD"/>
              </w:rPr>
              <w:t>300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tc>
        <w:tc>
          <w:tcPr>
            <w:tcW w:w="1275" w:type="dxa"/>
          </w:tcPr>
          <w:p w14:paraId="76E6A606" w14:textId="77777777" w:rsidR="00563AC4" w:rsidRPr="00E1019F" w:rsidRDefault="00563AC4" w:rsidP="00563AC4">
            <w:pPr>
              <w:pStyle w:val="TableParagraph"/>
              <w:spacing w:before="3"/>
              <w:jc w:val="center"/>
              <w:rPr>
                <w:sz w:val="20"/>
                <w:szCs w:val="20"/>
                <w:lang w:val="ro-MD"/>
              </w:rPr>
            </w:pPr>
          </w:p>
          <w:p w14:paraId="097C380F" w14:textId="77777777" w:rsidR="00563AC4" w:rsidRPr="00E1019F" w:rsidRDefault="00563AC4" w:rsidP="00563AC4">
            <w:pPr>
              <w:pStyle w:val="TableParagraph"/>
              <w:spacing w:before="3"/>
              <w:jc w:val="center"/>
              <w:rPr>
                <w:sz w:val="20"/>
                <w:szCs w:val="20"/>
                <w:lang w:val="ro-MD"/>
              </w:rPr>
            </w:pPr>
          </w:p>
          <w:p w14:paraId="159E4C77" w14:textId="77777777" w:rsidR="00563AC4" w:rsidRPr="00E1019F" w:rsidRDefault="00563AC4" w:rsidP="00563AC4">
            <w:pPr>
              <w:pStyle w:val="TableParagraph"/>
              <w:spacing w:before="3"/>
              <w:jc w:val="center"/>
              <w:rPr>
                <w:sz w:val="20"/>
                <w:szCs w:val="20"/>
                <w:lang w:val="ro-MD"/>
              </w:rPr>
            </w:pPr>
          </w:p>
          <w:p w14:paraId="74E82B99" w14:textId="77777777" w:rsidR="00563AC4" w:rsidRPr="00E1019F" w:rsidRDefault="00563AC4" w:rsidP="00563AC4">
            <w:pPr>
              <w:pStyle w:val="TableParagraph"/>
              <w:spacing w:before="3"/>
              <w:jc w:val="center"/>
              <w:rPr>
                <w:sz w:val="20"/>
                <w:szCs w:val="20"/>
                <w:lang w:val="ro-MD"/>
              </w:rPr>
            </w:pPr>
            <w:r w:rsidRPr="00E1019F">
              <w:rPr>
                <w:sz w:val="20"/>
                <w:szCs w:val="20"/>
                <w:lang w:val="ro-MD"/>
              </w:rPr>
              <w:t>1</w:t>
            </w:r>
          </w:p>
          <w:p w14:paraId="09DD7988" w14:textId="77777777" w:rsidR="00563AC4" w:rsidRPr="00E1019F" w:rsidRDefault="00563AC4" w:rsidP="00563AC4">
            <w:pPr>
              <w:pStyle w:val="TableParagraph"/>
              <w:spacing w:before="3"/>
              <w:jc w:val="center"/>
              <w:rPr>
                <w:sz w:val="20"/>
                <w:szCs w:val="20"/>
                <w:lang w:val="ro-MD"/>
              </w:rPr>
            </w:pPr>
            <w:r w:rsidRPr="00E1019F">
              <w:rPr>
                <w:sz w:val="20"/>
                <w:szCs w:val="20"/>
                <w:lang w:val="ro-MD"/>
              </w:rPr>
              <w:t>2</w:t>
            </w:r>
          </w:p>
          <w:p w14:paraId="108C0E15" w14:textId="77777777" w:rsidR="00563AC4" w:rsidRPr="00E1019F" w:rsidRDefault="00563AC4" w:rsidP="00563AC4">
            <w:pPr>
              <w:pStyle w:val="TableParagraph"/>
              <w:spacing w:before="3"/>
              <w:jc w:val="center"/>
              <w:rPr>
                <w:sz w:val="20"/>
                <w:szCs w:val="20"/>
                <w:lang w:val="ro-MD"/>
              </w:rPr>
            </w:pPr>
            <w:r w:rsidRPr="00E1019F">
              <w:rPr>
                <w:sz w:val="20"/>
                <w:szCs w:val="20"/>
                <w:lang w:val="ro-MD"/>
              </w:rPr>
              <w:t>5</w:t>
            </w:r>
          </w:p>
          <w:p w14:paraId="6804ED87" w14:textId="77777777" w:rsidR="00563AC4" w:rsidRPr="00E1019F" w:rsidRDefault="00563AC4" w:rsidP="00563AC4">
            <w:pPr>
              <w:pStyle w:val="TableParagraph"/>
              <w:spacing w:before="3"/>
              <w:jc w:val="center"/>
              <w:rPr>
                <w:sz w:val="20"/>
                <w:szCs w:val="20"/>
                <w:lang w:val="ro-MD"/>
              </w:rPr>
            </w:pPr>
            <w:r w:rsidRPr="00E1019F">
              <w:rPr>
                <w:sz w:val="20"/>
                <w:szCs w:val="20"/>
                <w:lang w:val="ro-MD"/>
              </w:rPr>
              <w:t>8</w:t>
            </w:r>
          </w:p>
          <w:p w14:paraId="20195333" w14:textId="77777777" w:rsidR="00563AC4" w:rsidRPr="00E1019F" w:rsidRDefault="00563AC4" w:rsidP="00563AC4">
            <w:pPr>
              <w:pStyle w:val="TableParagraph"/>
              <w:spacing w:before="3"/>
              <w:jc w:val="center"/>
              <w:rPr>
                <w:sz w:val="20"/>
                <w:szCs w:val="20"/>
                <w:lang w:val="ro-MD"/>
              </w:rPr>
            </w:pPr>
          </w:p>
          <w:p w14:paraId="0699885F" w14:textId="77777777" w:rsidR="00563AC4" w:rsidRPr="00E1019F" w:rsidRDefault="00563AC4" w:rsidP="00563AC4">
            <w:pPr>
              <w:pStyle w:val="TableParagraph"/>
              <w:spacing w:before="3"/>
              <w:jc w:val="center"/>
              <w:rPr>
                <w:sz w:val="20"/>
                <w:szCs w:val="20"/>
                <w:lang w:val="ro-MD"/>
              </w:rPr>
            </w:pPr>
            <w:r w:rsidRPr="00E1019F">
              <w:rPr>
                <w:sz w:val="20"/>
                <w:szCs w:val="20"/>
                <w:lang w:val="ro-MD"/>
              </w:rPr>
              <w:t>3</w:t>
            </w:r>
          </w:p>
          <w:p w14:paraId="4B116ADE" w14:textId="77777777" w:rsidR="00563AC4" w:rsidRPr="00E1019F" w:rsidRDefault="00563AC4" w:rsidP="00563AC4">
            <w:pPr>
              <w:pStyle w:val="TableParagraph"/>
              <w:spacing w:before="3"/>
              <w:jc w:val="center"/>
              <w:rPr>
                <w:sz w:val="20"/>
                <w:szCs w:val="20"/>
                <w:lang w:val="ro-MD"/>
              </w:rPr>
            </w:pPr>
            <w:r w:rsidRPr="00E1019F">
              <w:rPr>
                <w:sz w:val="20"/>
                <w:szCs w:val="20"/>
                <w:lang w:val="ro-MD"/>
              </w:rPr>
              <w:t>6</w:t>
            </w:r>
          </w:p>
          <w:p w14:paraId="763DB5FD" w14:textId="77777777" w:rsidR="00563AC4" w:rsidRPr="00E1019F" w:rsidRDefault="00563AC4" w:rsidP="00563AC4">
            <w:pPr>
              <w:pStyle w:val="TableParagraph"/>
              <w:spacing w:before="3"/>
              <w:jc w:val="center"/>
              <w:rPr>
                <w:sz w:val="20"/>
                <w:szCs w:val="20"/>
                <w:lang w:val="ro-MD"/>
              </w:rPr>
            </w:pPr>
            <w:r w:rsidRPr="00E1019F">
              <w:rPr>
                <w:sz w:val="20"/>
                <w:szCs w:val="20"/>
                <w:lang w:val="ro-MD"/>
              </w:rPr>
              <w:t>8</w:t>
            </w:r>
          </w:p>
          <w:p w14:paraId="6E71C9A7" w14:textId="387BA7F7" w:rsidR="00563AC4" w:rsidRPr="00E1019F" w:rsidRDefault="00563AC4" w:rsidP="00563AC4">
            <w:pPr>
              <w:pStyle w:val="TableParagraph"/>
              <w:spacing w:line="269" w:lineRule="exact"/>
              <w:jc w:val="center"/>
              <w:rPr>
                <w:sz w:val="20"/>
                <w:szCs w:val="20"/>
                <w:lang w:val="ro-MD"/>
              </w:rPr>
            </w:pPr>
            <w:r w:rsidRPr="00E1019F">
              <w:rPr>
                <w:sz w:val="20"/>
                <w:szCs w:val="20"/>
                <w:lang w:val="ro-MD"/>
              </w:rPr>
              <w:t>10</w:t>
            </w:r>
          </w:p>
        </w:tc>
        <w:tc>
          <w:tcPr>
            <w:tcW w:w="1418" w:type="dxa"/>
          </w:tcPr>
          <w:p w14:paraId="1E5201AF" w14:textId="77777777" w:rsidR="00563AC4" w:rsidRPr="00E1019F" w:rsidRDefault="00563AC4" w:rsidP="00563AC4">
            <w:pPr>
              <w:pStyle w:val="TableParagraph"/>
              <w:tabs>
                <w:tab w:val="left" w:pos="3971"/>
              </w:tabs>
              <w:spacing w:line="267" w:lineRule="exact"/>
              <w:ind w:firstLine="142"/>
              <w:jc w:val="center"/>
              <w:rPr>
                <w:spacing w:val="-1"/>
                <w:sz w:val="20"/>
                <w:szCs w:val="20"/>
                <w:lang w:val="ro-MD"/>
              </w:rPr>
            </w:pPr>
          </w:p>
        </w:tc>
      </w:tr>
      <w:tr w:rsidR="00E1019F" w:rsidRPr="00E1019F" w14:paraId="7A2FDB26" w14:textId="77777777" w:rsidTr="00E1019F">
        <w:trPr>
          <w:trHeight w:hRule="exact" w:val="5577"/>
        </w:trPr>
        <w:tc>
          <w:tcPr>
            <w:tcW w:w="4962" w:type="dxa"/>
          </w:tcPr>
          <w:p w14:paraId="614F6082" w14:textId="77777777" w:rsidR="00E72FB1" w:rsidRPr="00E1019F" w:rsidRDefault="00E72FB1" w:rsidP="00E72FB1">
            <w:pPr>
              <w:pStyle w:val="TableParagraph"/>
              <w:ind w:right="34" w:firstLine="142"/>
              <w:jc w:val="both"/>
              <w:rPr>
                <w:spacing w:val="-1"/>
                <w:sz w:val="20"/>
                <w:szCs w:val="20"/>
                <w:lang w:val="ro-MD"/>
              </w:rPr>
            </w:pPr>
            <w:r w:rsidRPr="00E1019F">
              <w:rPr>
                <w:sz w:val="20"/>
                <w:szCs w:val="20"/>
                <w:lang w:val="ro-MD"/>
              </w:rPr>
              <w:t xml:space="preserve">15. </w:t>
            </w:r>
            <w:r w:rsidRPr="00E1019F">
              <w:rPr>
                <w:spacing w:val="-1"/>
                <w:sz w:val="20"/>
                <w:szCs w:val="20"/>
                <w:lang w:val="ro-MD"/>
              </w:rPr>
              <w:t xml:space="preserve">Participarea </w:t>
            </w:r>
            <w:r w:rsidRPr="00E1019F">
              <w:rPr>
                <w:sz w:val="20"/>
                <w:szCs w:val="20"/>
                <w:lang w:val="ro-MD"/>
              </w:rPr>
              <w:t xml:space="preserve">la concursul </w:t>
            </w:r>
            <w:r w:rsidRPr="00E1019F">
              <w:rPr>
                <w:spacing w:val="-1"/>
                <w:sz w:val="20"/>
                <w:szCs w:val="20"/>
                <w:lang w:val="ro-MD"/>
              </w:rPr>
              <w:t>„Pedagogul</w:t>
            </w:r>
            <w:r w:rsidRPr="00E1019F">
              <w:rPr>
                <w:sz w:val="20"/>
                <w:szCs w:val="20"/>
                <w:lang w:val="ro-MD"/>
              </w:rPr>
              <w:t xml:space="preserve"> anului” și alte concursuri organizate de către minister (de ex. Cel mai bun în meserie/ Tânărul specialist etc.) sau de către alte autorități în colaborare cu ministerul:</w:t>
            </w:r>
            <w:r w:rsidRPr="00E1019F">
              <w:rPr>
                <w:spacing w:val="29"/>
                <w:sz w:val="20"/>
                <w:szCs w:val="20"/>
                <w:lang w:val="ro-MD"/>
              </w:rPr>
              <w:t xml:space="preserve"> </w:t>
            </w:r>
          </w:p>
          <w:p w14:paraId="3D3636A4" w14:textId="77777777" w:rsidR="00E72FB1" w:rsidRPr="00E1019F" w:rsidRDefault="00E72FB1" w:rsidP="00E72FB1">
            <w:pPr>
              <w:pStyle w:val="TableParagraph"/>
              <w:numPr>
                <w:ilvl w:val="3"/>
                <w:numId w:val="13"/>
              </w:numPr>
              <w:tabs>
                <w:tab w:val="left" w:pos="142"/>
              </w:tabs>
              <w:ind w:right="34" w:hanging="2880"/>
              <w:jc w:val="both"/>
              <w:rPr>
                <w:sz w:val="20"/>
                <w:szCs w:val="20"/>
                <w:lang w:val="ro-MD"/>
              </w:rPr>
            </w:pPr>
            <w:r w:rsidRPr="00E1019F">
              <w:rPr>
                <w:spacing w:val="-1"/>
                <w:sz w:val="20"/>
                <w:szCs w:val="20"/>
                <w:lang w:val="ro-MD"/>
              </w:rPr>
              <w:t xml:space="preserve">participarea </w:t>
            </w:r>
            <w:r w:rsidRPr="00E1019F">
              <w:rPr>
                <w:sz w:val="20"/>
                <w:szCs w:val="20"/>
                <w:lang w:val="ro-MD"/>
              </w:rPr>
              <w:t xml:space="preserve">la </w:t>
            </w:r>
            <w:r w:rsidRPr="00E1019F">
              <w:rPr>
                <w:spacing w:val="-1"/>
                <w:sz w:val="20"/>
                <w:szCs w:val="20"/>
                <w:lang w:val="ro-MD"/>
              </w:rPr>
              <w:t>nivel</w:t>
            </w:r>
            <w:r w:rsidRPr="00E1019F">
              <w:rPr>
                <w:sz w:val="20"/>
                <w:szCs w:val="20"/>
                <w:lang w:val="ro-MD"/>
              </w:rPr>
              <w:t xml:space="preserve"> local</w:t>
            </w:r>
          </w:p>
          <w:p w14:paraId="63DAFC21" w14:textId="77777777" w:rsidR="00E72FB1" w:rsidRPr="00E1019F" w:rsidRDefault="00E72FB1" w:rsidP="00E72FB1">
            <w:pPr>
              <w:pStyle w:val="TableParagraph"/>
              <w:numPr>
                <w:ilvl w:val="3"/>
                <w:numId w:val="13"/>
              </w:numPr>
              <w:tabs>
                <w:tab w:val="left" w:pos="142"/>
              </w:tabs>
              <w:ind w:right="34" w:hanging="2880"/>
              <w:jc w:val="both"/>
              <w:rPr>
                <w:sz w:val="20"/>
                <w:szCs w:val="20"/>
                <w:lang w:val="ro-MD"/>
              </w:rPr>
            </w:pPr>
            <w:r w:rsidRPr="00E1019F">
              <w:rPr>
                <w:spacing w:val="-1"/>
                <w:sz w:val="20"/>
                <w:szCs w:val="20"/>
                <w:lang w:val="ro-MD"/>
              </w:rPr>
              <w:t>participare</w:t>
            </w:r>
            <w:r w:rsidRPr="00E1019F">
              <w:rPr>
                <w:spacing w:val="-2"/>
                <w:sz w:val="20"/>
                <w:szCs w:val="20"/>
                <w:lang w:val="ro-MD"/>
              </w:rPr>
              <w:t xml:space="preserve"> </w:t>
            </w:r>
            <w:r w:rsidRPr="00E1019F">
              <w:rPr>
                <w:sz w:val="20"/>
                <w:szCs w:val="20"/>
                <w:lang w:val="ro-MD"/>
              </w:rPr>
              <w:t xml:space="preserve">la </w:t>
            </w:r>
            <w:r w:rsidRPr="00E1019F">
              <w:rPr>
                <w:spacing w:val="-1"/>
                <w:sz w:val="20"/>
                <w:szCs w:val="20"/>
                <w:lang w:val="ro-MD"/>
              </w:rPr>
              <w:t>nivel</w:t>
            </w:r>
            <w:r w:rsidRPr="00E1019F">
              <w:rPr>
                <w:sz w:val="20"/>
                <w:szCs w:val="20"/>
                <w:lang w:val="ro-MD"/>
              </w:rPr>
              <w:t xml:space="preserve"> </w:t>
            </w:r>
            <w:r w:rsidRPr="00E1019F">
              <w:rPr>
                <w:spacing w:val="1"/>
                <w:sz w:val="20"/>
                <w:szCs w:val="20"/>
                <w:lang w:val="ro-MD"/>
              </w:rPr>
              <w:t>de</w:t>
            </w:r>
            <w:r w:rsidRPr="00E1019F">
              <w:rPr>
                <w:spacing w:val="-1"/>
                <w:sz w:val="20"/>
                <w:szCs w:val="20"/>
                <w:lang w:val="ro-MD"/>
              </w:rPr>
              <w:t xml:space="preserve"> </w:t>
            </w:r>
            <w:r w:rsidRPr="00E1019F">
              <w:rPr>
                <w:sz w:val="20"/>
                <w:szCs w:val="20"/>
                <w:lang w:val="ro-MD"/>
              </w:rPr>
              <w:t>raion/ municipiu</w:t>
            </w:r>
            <w:r w:rsidRPr="00E1019F">
              <w:rPr>
                <w:spacing w:val="24"/>
                <w:sz w:val="20"/>
                <w:szCs w:val="20"/>
                <w:lang w:val="ro-MD"/>
              </w:rPr>
              <w:t xml:space="preserve"> </w:t>
            </w:r>
          </w:p>
          <w:p w14:paraId="630773EC" w14:textId="77777777" w:rsidR="00E72FB1" w:rsidRPr="00E1019F" w:rsidRDefault="00E72FB1" w:rsidP="00E72FB1">
            <w:pPr>
              <w:pStyle w:val="TableParagraph"/>
              <w:numPr>
                <w:ilvl w:val="3"/>
                <w:numId w:val="13"/>
              </w:numPr>
              <w:tabs>
                <w:tab w:val="left" w:pos="142"/>
              </w:tabs>
              <w:ind w:right="34" w:hanging="2880"/>
              <w:jc w:val="both"/>
              <w:rPr>
                <w:sz w:val="20"/>
                <w:szCs w:val="20"/>
                <w:lang w:val="ro-MD"/>
              </w:rPr>
            </w:pPr>
            <w:r w:rsidRPr="00E1019F">
              <w:rPr>
                <w:spacing w:val="-1"/>
                <w:sz w:val="20"/>
                <w:szCs w:val="20"/>
                <w:lang w:val="ro-MD"/>
              </w:rPr>
              <w:t xml:space="preserve">participarea </w:t>
            </w:r>
            <w:r w:rsidRPr="00E1019F">
              <w:rPr>
                <w:sz w:val="20"/>
                <w:szCs w:val="20"/>
                <w:lang w:val="ro-MD"/>
              </w:rPr>
              <w:t xml:space="preserve">la </w:t>
            </w:r>
            <w:r w:rsidRPr="00E1019F">
              <w:rPr>
                <w:spacing w:val="-1"/>
                <w:sz w:val="20"/>
                <w:szCs w:val="20"/>
                <w:lang w:val="ro-MD"/>
              </w:rPr>
              <w:t>nivel</w:t>
            </w:r>
            <w:r w:rsidRPr="00E1019F">
              <w:rPr>
                <w:sz w:val="20"/>
                <w:szCs w:val="20"/>
                <w:lang w:val="ro-MD"/>
              </w:rPr>
              <w:t xml:space="preserve"> național</w:t>
            </w:r>
          </w:p>
          <w:p w14:paraId="2FF72131" w14:textId="77777777" w:rsidR="00E72FB1" w:rsidRPr="00E1019F" w:rsidRDefault="00E72FB1" w:rsidP="00E72FB1">
            <w:pPr>
              <w:pStyle w:val="TableParagraph"/>
              <w:numPr>
                <w:ilvl w:val="3"/>
                <w:numId w:val="13"/>
              </w:numPr>
              <w:tabs>
                <w:tab w:val="left" w:pos="142"/>
              </w:tabs>
              <w:ind w:right="34" w:hanging="2880"/>
              <w:jc w:val="both"/>
              <w:rPr>
                <w:sz w:val="20"/>
                <w:szCs w:val="20"/>
                <w:lang w:val="ro-MD"/>
              </w:rPr>
            </w:pPr>
            <w:r w:rsidRPr="00E1019F">
              <w:rPr>
                <w:sz w:val="20"/>
                <w:szCs w:val="20"/>
                <w:lang w:val="ro-MD"/>
              </w:rPr>
              <w:t>participare la nivel internațional.</w:t>
            </w:r>
          </w:p>
          <w:p w14:paraId="36C12354" w14:textId="77777777" w:rsidR="00E72FB1" w:rsidRPr="00E1019F" w:rsidRDefault="00E72FB1" w:rsidP="00E72FB1">
            <w:pPr>
              <w:pStyle w:val="TableParagraph"/>
              <w:ind w:right="34" w:firstLine="142"/>
              <w:jc w:val="both"/>
              <w:rPr>
                <w:spacing w:val="-1"/>
                <w:sz w:val="20"/>
                <w:szCs w:val="20"/>
                <w:lang w:val="ro-MD"/>
              </w:rPr>
            </w:pPr>
          </w:p>
          <w:p w14:paraId="2A750EC8" w14:textId="77777777" w:rsidR="00E72FB1" w:rsidRPr="00E1019F" w:rsidRDefault="00E72FB1" w:rsidP="00E72FB1">
            <w:pPr>
              <w:pStyle w:val="TableParagraph"/>
              <w:ind w:right="34"/>
              <w:jc w:val="both"/>
              <w:rPr>
                <w:sz w:val="20"/>
                <w:szCs w:val="20"/>
                <w:lang w:val="ro-MD"/>
              </w:rPr>
            </w:pPr>
            <w:r w:rsidRPr="00E1019F">
              <w:rPr>
                <w:spacing w:val="-1"/>
                <w:sz w:val="20"/>
                <w:szCs w:val="20"/>
                <w:lang w:val="ro-MD"/>
              </w:rPr>
              <w:t>- Laureat</w:t>
            </w:r>
            <w:r w:rsidRPr="00E1019F">
              <w:rPr>
                <w:sz w:val="20"/>
                <w:szCs w:val="20"/>
                <w:lang w:val="ro-MD"/>
              </w:rPr>
              <w:t xml:space="preserve"> al concursului </w:t>
            </w:r>
            <w:r w:rsidRPr="00E1019F">
              <w:rPr>
                <w:spacing w:val="-1"/>
                <w:sz w:val="20"/>
                <w:szCs w:val="20"/>
                <w:lang w:val="ro-MD"/>
              </w:rPr>
              <w:t>„Pedagogul</w:t>
            </w:r>
            <w:r w:rsidRPr="00E1019F">
              <w:rPr>
                <w:sz w:val="20"/>
                <w:szCs w:val="20"/>
                <w:lang w:val="ro-MD"/>
              </w:rPr>
              <w:t xml:space="preserve"> anului”  sau altui concurs organizat de minister sau în colaborare cu ministerul.</w:t>
            </w:r>
          </w:p>
          <w:p w14:paraId="67C4CA26" w14:textId="77777777" w:rsidR="00E72FB1" w:rsidRPr="00E1019F" w:rsidRDefault="00E72FB1" w:rsidP="00E72FB1">
            <w:pPr>
              <w:pStyle w:val="TableParagraph"/>
              <w:ind w:right="34" w:firstLine="142"/>
              <w:jc w:val="both"/>
              <w:rPr>
                <w:sz w:val="20"/>
                <w:szCs w:val="20"/>
                <w:lang w:val="ro-MD"/>
              </w:rPr>
            </w:pPr>
          </w:p>
          <w:p w14:paraId="038BF631" w14:textId="77777777" w:rsidR="00E72FB1" w:rsidRPr="00E1019F" w:rsidRDefault="00E72FB1" w:rsidP="00E72FB1">
            <w:pPr>
              <w:pStyle w:val="TableParagraph"/>
              <w:ind w:right="34"/>
              <w:jc w:val="both"/>
              <w:rPr>
                <w:sz w:val="20"/>
                <w:szCs w:val="20"/>
                <w:lang w:val="ro-MD"/>
              </w:rPr>
            </w:pPr>
            <w:r w:rsidRPr="00E1019F">
              <w:rPr>
                <w:spacing w:val="-1"/>
                <w:sz w:val="20"/>
                <w:szCs w:val="20"/>
                <w:lang w:val="ro-MD"/>
              </w:rPr>
              <w:t>- Învingător</w:t>
            </w:r>
            <w:r w:rsidRPr="00E1019F">
              <w:rPr>
                <w:sz w:val="20"/>
                <w:szCs w:val="20"/>
                <w:lang w:val="ro-MD"/>
              </w:rPr>
              <w:t xml:space="preserve"> </w:t>
            </w:r>
            <w:r w:rsidRPr="00E1019F">
              <w:rPr>
                <w:spacing w:val="-1"/>
                <w:sz w:val="20"/>
                <w:szCs w:val="20"/>
                <w:lang w:val="ro-MD"/>
              </w:rPr>
              <w:t>al</w:t>
            </w:r>
            <w:r w:rsidRPr="00E1019F">
              <w:rPr>
                <w:sz w:val="20"/>
                <w:szCs w:val="20"/>
                <w:lang w:val="ro-MD"/>
              </w:rPr>
              <w:t xml:space="preserve"> </w:t>
            </w:r>
            <w:r w:rsidRPr="00E1019F">
              <w:rPr>
                <w:spacing w:val="-1"/>
                <w:sz w:val="20"/>
                <w:szCs w:val="20"/>
                <w:lang w:val="ro-MD"/>
              </w:rPr>
              <w:t>concursului,</w:t>
            </w:r>
            <w:r w:rsidRPr="00E1019F">
              <w:rPr>
                <w:sz w:val="20"/>
                <w:szCs w:val="20"/>
                <w:lang w:val="ro-MD"/>
              </w:rPr>
              <w:t xml:space="preserve"> </w:t>
            </w:r>
            <w:r w:rsidRPr="00E1019F">
              <w:rPr>
                <w:spacing w:val="-1"/>
                <w:sz w:val="20"/>
                <w:szCs w:val="20"/>
                <w:lang w:val="ro-MD"/>
              </w:rPr>
              <w:t>deținător</w:t>
            </w:r>
            <w:r w:rsidRPr="00E1019F">
              <w:rPr>
                <w:sz w:val="20"/>
                <w:szCs w:val="20"/>
                <w:lang w:val="ro-MD"/>
              </w:rPr>
              <w:t xml:space="preserve"> </w:t>
            </w:r>
            <w:r w:rsidRPr="00E1019F">
              <w:rPr>
                <w:spacing w:val="-1"/>
                <w:sz w:val="20"/>
                <w:szCs w:val="20"/>
                <w:lang w:val="ro-MD"/>
              </w:rPr>
              <w:t>al</w:t>
            </w:r>
            <w:r w:rsidRPr="00E1019F">
              <w:rPr>
                <w:sz w:val="20"/>
                <w:szCs w:val="20"/>
                <w:lang w:val="ro-MD"/>
              </w:rPr>
              <w:t xml:space="preserve"> titlului</w:t>
            </w:r>
          </w:p>
          <w:p w14:paraId="2B7055DF" w14:textId="77777777" w:rsidR="00E72FB1" w:rsidRPr="00E1019F" w:rsidRDefault="00E72FB1" w:rsidP="00E72FB1">
            <w:pPr>
              <w:pStyle w:val="TableParagraph"/>
              <w:ind w:right="34"/>
              <w:jc w:val="both"/>
              <w:rPr>
                <w:sz w:val="20"/>
                <w:szCs w:val="20"/>
                <w:lang w:val="ro-MD"/>
              </w:rPr>
            </w:pPr>
            <w:r w:rsidRPr="00E1019F">
              <w:rPr>
                <w:spacing w:val="-1"/>
                <w:sz w:val="20"/>
                <w:szCs w:val="20"/>
                <w:lang w:val="ro-MD"/>
              </w:rPr>
              <w:t xml:space="preserve">  „Pedagogul</w:t>
            </w:r>
            <w:r w:rsidRPr="00E1019F">
              <w:rPr>
                <w:sz w:val="20"/>
                <w:szCs w:val="20"/>
                <w:lang w:val="ro-MD"/>
              </w:rPr>
              <w:t xml:space="preserve"> anului” sau altui concurs organizat de minister sau în colaborare cu ministerul.</w:t>
            </w:r>
          </w:p>
          <w:p w14:paraId="0F9B1BF7" w14:textId="77777777" w:rsidR="00E72FB1" w:rsidRPr="00E1019F" w:rsidRDefault="00E72FB1" w:rsidP="00E72FB1">
            <w:pPr>
              <w:pStyle w:val="TableParagraph"/>
              <w:ind w:right="34"/>
              <w:jc w:val="both"/>
              <w:rPr>
                <w:sz w:val="20"/>
                <w:szCs w:val="20"/>
                <w:lang w:val="ro-MD"/>
              </w:rPr>
            </w:pPr>
          </w:p>
          <w:p w14:paraId="4C8C7EF0" w14:textId="77777777" w:rsidR="00E72FB1" w:rsidRPr="00E1019F" w:rsidRDefault="00E72FB1" w:rsidP="00E72FB1">
            <w:pPr>
              <w:pStyle w:val="TableParagraph"/>
              <w:ind w:right="34"/>
              <w:jc w:val="both"/>
              <w:rPr>
                <w:sz w:val="20"/>
                <w:szCs w:val="20"/>
                <w:lang w:val="ro-MD"/>
              </w:rPr>
            </w:pPr>
            <w:r w:rsidRPr="00E1019F">
              <w:rPr>
                <w:sz w:val="20"/>
                <w:szCs w:val="20"/>
                <w:lang w:val="ro-MD"/>
              </w:rPr>
              <w:t>- Conferirea titlului: Antrenor emerit al Republicii Moldova, Lucrător emerit în domeniul culturii fizice și sportului, Maestru al sportului, Maestru internațional al Sportului;</w:t>
            </w:r>
          </w:p>
          <w:p w14:paraId="44EE9D78" w14:textId="77777777" w:rsidR="00E72FB1" w:rsidRPr="00E1019F" w:rsidRDefault="00E72FB1" w:rsidP="00E72FB1">
            <w:pPr>
              <w:pStyle w:val="TableParagraph"/>
              <w:ind w:right="34"/>
              <w:jc w:val="both"/>
              <w:rPr>
                <w:sz w:val="20"/>
                <w:szCs w:val="20"/>
                <w:lang w:val="ro-MD"/>
              </w:rPr>
            </w:pPr>
          </w:p>
          <w:p w14:paraId="72CA5CDD" w14:textId="111BEE19" w:rsidR="00E72FB1" w:rsidRPr="00E1019F" w:rsidRDefault="00E72FB1" w:rsidP="00E72FB1">
            <w:pPr>
              <w:pStyle w:val="TableParagraph"/>
              <w:ind w:right="34" w:firstLine="142"/>
              <w:jc w:val="both"/>
              <w:rPr>
                <w:sz w:val="20"/>
                <w:szCs w:val="20"/>
                <w:lang w:val="ro-MD"/>
              </w:rPr>
            </w:pPr>
            <w:r w:rsidRPr="00E1019F">
              <w:rPr>
                <w:sz w:val="20"/>
                <w:szCs w:val="20"/>
                <w:lang w:val="ro-MD"/>
              </w:rPr>
              <w:t>-Conferirea categoriei sportive: Candidat în maeștri ai sportului.</w:t>
            </w:r>
          </w:p>
        </w:tc>
        <w:tc>
          <w:tcPr>
            <w:tcW w:w="2552" w:type="dxa"/>
          </w:tcPr>
          <w:p w14:paraId="7789DEF7" w14:textId="77777777" w:rsidR="00E72FB1" w:rsidRPr="00E1019F" w:rsidRDefault="00E72FB1" w:rsidP="00E72FB1">
            <w:pPr>
              <w:pStyle w:val="TableParagraph"/>
              <w:ind w:right="33" w:firstLine="34"/>
              <w:jc w:val="center"/>
              <w:rPr>
                <w:sz w:val="20"/>
                <w:szCs w:val="20"/>
                <w:lang w:val="ro-MD"/>
              </w:rPr>
            </w:pPr>
          </w:p>
          <w:p w14:paraId="7F3B982C" w14:textId="77777777" w:rsidR="00E72FB1" w:rsidRPr="00E1019F" w:rsidRDefault="00E72FB1" w:rsidP="00E72FB1">
            <w:pPr>
              <w:pStyle w:val="TableParagraph"/>
              <w:ind w:right="33" w:firstLine="34"/>
              <w:jc w:val="center"/>
              <w:rPr>
                <w:sz w:val="20"/>
                <w:szCs w:val="20"/>
                <w:lang w:val="ro-MD"/>
              </w:rPr>
            </w:pPr>
          </w:p>
          <w:p w14:paraId="2C49C64C" w14:textId="77777777" w:rsidR="00E72FB1" w:rsidRPr="00E1019F" w:rsidRDefault="00E72FB1" w:rsidP="00E72FB1">
            <w:pPr>
              <w:pStyle w:val="TableParagraph"/>
              <w:ind w:right="33"/>
              <w:rPr>
                <w:sz w:val="20"/>
                <w:szCs w:val="20"/>
                <w:lang w:val="ro-MD"/>
              </w:rPr>
            </w:pPr>
          </w:p>
          <w:p w14:paraId="25492442" w14:textId="77777777" w:rsidR="00E72FB1" w:rsidRPr="00E1019F" w:rsidRDefault="00E72FB1" w:rsidP="00E72FB1">
            <w:pPr>
              <w:pStyle w:val="TableParagraph"/>
              <w:ind w:right="33"/>
              <w:rPr>
                <w:sz w:val="20"/>
                <w:szCs w:val="20"/>
                <w:lang w:val="ro-MD"/>
              </w:rPr>
            </w:pPr>
          </w:p>
          <w:p w14:paraId="0200B8DE" w14:textId="77777777" w:rsidR="00E72FB1" w:rsidRPr="00E1019F" w:rsidRDefault="00E72FB1" w:rsidP="00E72FB1">
            <w:pPr>
              <w:pStyle w:val="TableParagraph"/>
              <w:ind w:right="33" w:firstLine="34"/>
              <w:jc w:val="center"/>
              <w:rPr>
                <w:sz w:val="20"/>
                <w:szCs w:val="20"/>
                <w:lang w:val="ro-MD"/>
              </w:rPr>
            </w:pPr>
            <w:r w:rsidRPr="00E1019F">
              <w:rPr>
                <w:sz w:val="20"/>
                <w:szCs w:val="20"/>
                <w:lang w:val="ro-MD"/>
              </w:rPr>
              <w:t>30 de</w:t>
            </w:r>
            <w:r w:rsidRPr="00E1019F">
              <w:rPr>
                <w:spacing w:val="-1"/>
                <w:sz w:val="20"/>
                <w:szCs w:val="20"/>
                <w:lang w:val="ro-MD"/>
              </w:rPr>
              <w:t xml:space="preserve"> </w:t>
            </w:r>
            <w:r w:rsidRPr="00E1019F">
              <w:rPr>
                <w:sz w:val="20"/>
                <w:szCs w:val="20"/>
                <w:lang w:val="ro-MD"/>
              </w:rPr>
              <w:t>ore</w:t>
            </w:r>
          </w:p>
          <w:p w14:paraId="70C0DBA9" w14:textId="77777777" w:rsidR="00E72FB1" w:rsidRPr="00E1019F" w:rsidRDefault="00E72FB1" w:rsidP="00E72FB1">
            <w:pPr>
              <w:pStyle w:val="TableParagraph"/>
              <w:ind w:right="33" w:firstLine="34"/>
              <w:jc w:val="center"/>
              <w:rPr>
                <w:sz w:val="20"/>
                <w:szCs w:val="20"/>
                <w:lang w:val="ro-MD"/>
              </w:rPr>
            </w:pPr>
            <w:r w:rsidRPr="00E1019F">
              <w:rPr>
                <w:sz w:val="20"/>
                <w:szCs w:val="20"/>
                <w:lang w:val="ro-MD"/>
              </w:rPr>
              <w:t>60 de</w:t>
            </w:r>
            <w:r w:rsidRPr="00E1019F">
              <w:rPr>
                <w:spacing w:val="-1"/>
                <w:sz w:val="20"/>
                <w:szCs w:val="20"/>
                <w:lang w:val="ro-MD"/>
              </w:rPr>
              <w:t xml:space="preserve"> </w:t>
            </w:r>
            <w:r w:rsidRPr="00E1019F">
              <w:rPr>
                <w:sz w:val="20"/>
                <w:szCs w:val="20"/>
                <w:lang w:val="ro-MD"/>
              </w:rPr>
              <w:t>ore</w:t>
            </w:r>
          </w:p>
          <w:p w14:paraId="31B7D962" w14:textId="77777777" w:rsidR="00E72FB1" w:rsidRPr="00E1019F" w:rsidRDefault="00E72FB1" w:rsidP="00E72FB1">
            <w:pPr>
              <w:pStyle w:val="TableParagraph"/>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w:t>
            </w:r>
          </w:p>
          <w:p w14:paraId="751B603C" w14:textId="77777777" w:rsidR="00E72FB1" w:rsidRPr="00E1019F" w:rsidRDefault="00E72FB1" w:rsidP="00E72FB1">
            <w:pPr>
              <w:pStyle w:val="TableParagraph"/>
              <w:ind w:right="33" w:firstLine="34"/>
              <w:jc w:val="center"/>
              <w:rPr>
                <w:sz w:val="20"/>
                <w:szCs w:val="20"/>
                <w:lang w:val="ro-MD"/>
              </w:rPr>
            </w:pPr>
            <w:r w:rsidRPr="00E1019F">
              <w:rPr>
                <w:sz w:val="20"/>
                <w:szCs w:val="20"/>
                <w:lang w:val="ro-MD"/>
              </w:rPr>
              <w:t>150 de ore</w:t>
            </w:r>
          </w:p>
          <w:p w14:paraId="3647E39F" w14:textId="77777777" w:rsidR="00E72FB1" w:rsidRPr="00E1019F" w:rsidRDefault="00E72FB1" w:rsidP="00E72FB1">
            <w:pPr>
              <w:pStyle w:val="TableParagraph"/>
              <w:ind w:right="33" w:firstLine="34"/>
              <w:jc w:val="center"/>
              <w:rPr>
                <w:spacing w:val="-1"/>
                <w:sz w:val="20"/>
                <w:szCs w:val="20"/>
                <w:lang w:val="ro-MD"/>
              </w:rPr>
            </w:pPr>
          </w:p>
          <w:p w14:paraId="7EF40E1E" w14:textId="77777777" w:rsidR="00E72FB1" w:rsidRPr="00E1019F" w:rsidRDefault="00E72FB1" w:rsidP="00E72FB1">
            <w:pPr>
              <w:pStyle w:val="TableParagraph"/>
              <w:ind w:right="33" w:firstLine="34"/>
              <w:jc w:val="center"/>
              <w:rPr>
                <w:sz w:val="20"/>
                <w:szCs w:val="20"/>
                <w:lang w:val="ro-MD"/>
              </w:rPr>
            </w:pPr>
            <w:r w:rsidRPr="00E1019F">
              <w:rPr>
                <w:spacing w:val="-1"/>
                <w:sz w:val="20"/>
                <w:szCs w:val="20"/>
                <w:lang w:val="ro-MD"/>
              </w:rPr>
              <w:t>Locul</w:t>
            </w:r>
            <w:r w:rsidRPr="00E1019F">
              <w:rPr>
                <w:spacing w:val="5"/>
                <w:sz w:val="20"/>
                <w:szCs w:val="20"/>
                <w:lang w:val="ro-MD"/>
              </w:rPr>
              <w:t xml:space="preserve"> </w:t>
            </w:r>
            <w:r w:rsidRPr="00E1019F">
              <w:rPr>
                <w:spacing w:val="-2"/>
                <w:sz w:val="20"/>
                <w:szCs w:val="20"/>
                <w:lang w:val="ro-MD"/>
              </w:rPr>
              <w:t>II,</w:t>
            </w:r>
            <w:r w:rsidRPr="00E1019F">
              <w:rPr>
                <w:spacing w:val="2"/>
                <w:sz w:val="20"/>
                <w:szCs w:val="20"/>
                <w:lang w:val="ro-MD"/>
              </w:rPr>
              <w:t xml:space="preserve"> </w:t>
            </w:r>
            <w:r w:rsidRPr="00E1019F">
              <w:rPr>
                <w:spacing w:val="-1"/>
                <w:sz w:val="20"/>
                <w:szCs w:val="20"/>
                <w:lang w:val="ro-MD"/>
              </w:rPr>
              <w:t>III (</w:t>
            </w:r>
            <w:r w:rsidRPr="00E1019F">
              <w:rPr>
                <w:sz w:val="20"/>
                <w:szCs w:val="20"/>
                <w:lang w:val="ro-MD"/>
              </w:rPr>
              <w:t>150 de</w:t>
            </w:r>
            <w:r w:rsidRPr="00E1019F">
              <w:rPr>
                <w:spacing w:val="-1"/>
                <w:sz w:val="20"/>
                <w:szCs w:val="20"/>
                <w:lang w:val="ro-MD"/>
              </w:rPr>
              <w:t xml:space="preserve"> </w:t>
            </w:r>
            <w:r w:rsidRPr="00E1019F">
              <w:rPr>
                <w:sz w:val="20"/>
                <w:szCs w:val="20"/>
                <w:lang w:val="ro-MD"/>
              </w:rPr>
              <w:t>ore)</w:t>
            </w:r>
          </w:p>
          <w:p w14:paraId="73CEA069" w14:textId="77777777" w:rsidR="00E72FB1" w:rsidRPr="00E1019F" w:rsidRDefault="00E72FB1" w:rsidP="00E72FB1">
            <w:pPr>
              <w:pStyle w:val="TableParagraph"/>
              <w:ind w:right="33" w:firstLine="34"/>
              <w:jc w:val="center"/>
              <w:rPr>
                <w:sz w:val="20"/>
                <w:szCs w:val="20"/>
                <w:lang w:val="ro-MD"/>
              </w:rPr>
            </w:pPr>
          </w:p>
          <w:p w14:paraId="58ECE4BD" w14:textId="77777777" w:rsidR="00E72FB1" w:rsidRPr="00E1019F" w:rsidRDefault="00E72FB1" w:rsidP="00E72FB1">
            <w:pPr>
              <w:pStyle w:val="TableParagraph"/>
              <w:ind w:right="33"/>
              <w:rPr>
                <w:sz w:val="20"/>
                <w:szCs w:val="20"/>
                <w:lang w:val="ro-MD"/>
              </w:rPr>
            </w:pPr>
          </w:p>
          <w:p w14:paraId="13100599" w14:textId="77777777" w:rsidR="00E72FB1" w:rsidRPr="00E1019F" w:rsidRDefault="00E72FB1" w:rsidP="00E72FB1">
            <w:pPr>
              <w:pStyle w:val="TableParagraph"/>
              <w:ind w:right="33" w:firstLine="34"/>
              <w:jc w:val="center"/>
              <w:rPr>
                <w:sz w:val="20"/>
                <w:szCs w:val="20"/>
                <w:lang w:val="ro-MD"/>
              </w:rPr>
            </w:pPr>
            <w:r w:rsidRPr="00E1019F">
              <w:rPr>
                <w:sz w:val="20"/>
                <w:szCs w:val="20"/>
                <w:lang w:val="ro-MD"/>
              </w:rPr>
              <w:t>300 de</w:t>
            </w:r>
            <w:r w:rsidRPr="00E1019F">
              <w:rPr>
                <w:spacing w:val="-1"/>
                <w:sz w:val="20"/>
                <w:szCs w:val="20"/>
                <w:lang w:val="ro-MD"/>
              </w:rPr>
              <w:t xml:space="preserve"> </w:t>
            </w:r>
            <w:r w:rsidRPr="00E1019F">
              <w:rPr>
                <w:sz w:val="20"/>
                <w:szCs w:val="20"/>
                <w:lang w:val="ro-MD"/>
              </w:rPr>
              <w:t>ore</w:t>
            </w:r>
          </w:p>
          <w:p w14:paraId="68B37760" w14:textId="77777777" w:rsidR="00E72FB1" w:rsidRPr="00E1019F" w:rsidRDefault="00E72FB1" w:rsidP="00E72FB1">
            <w:pPr>
              <w:pStyle w:val="TableParagraph"/>
              <w:ind w:right="33"/>
              <w:rPr>
                <w:sz w:val="20"/>
                <w:szCs w:val="20"/>
                <w:lang w:val="ro-MD"/>
              </w:rPr>
            </w:pPr>
          </w:p>
          <w:p w14:paraId="47F791F0" w14:textId="77777777" w:rsidR="00E72FB1" w:rsidRPr="00E1019F" w:rsidRDefault="00E72FB1" w:rsidP="00E72FB1">
            <w:pPr>
              <w:pStyle w:val="TableParagraph"/>
              <w:ind w:right="33" w:firstLine="34"/>
              <w:jc w:val="center"/>
              <w:rPr>
                <w:sz w:val="20"/>
                <w:szCs w:val="20"/>
                <w:lang w:val="ro-MD"/>
              </w:rPr>
            </w:pPr>
          </w:p>
          <w:p w14:paraId="7FA68BE2" w14:textId="77777777" w:rsidR="00E72FB1" w:rsidRPr="00E1019F" w:rsidRDefault="00E72FB1" w:rsidP="00E72FB1">
            <w:pPr>
              <w:pStyle w:val="TableParagraph"/>
              <w:ind w:right="33"/>
              <w:rPr>
                <w:sz w:val="20"/>
                <w:szCs w:val="20"/>
                <w:lang w:val="ro-MD"/>
              </w:rPr>
            </w:pPr>
          </w:p>
          <w:p w14:paraId="33516C4A" w14:textId="77777777" w:rsidR="00E72FB1" w:rsidRPr="00E1019F" w:rsidRDefault="00E72FB1" w:rsidP="00E72FB1">
            <w:pPr>
              <w:pStyle w:val="TableParagraph"/>
              <w:ind w:right="33" w:firstLine="34"/>
              <w:jc w:val="center"/>
              <w:rPr>
                <w:sz w:val="20"/>
                <w:szCs w:val="20"/>
                <w:lang w:val="ro-MD"/>
              </w:rPr>
            </w:pPr>
            <w:r w:rsidRPr="00E1019F">
              <w:rPr>
                <w:sz w:val="20"/>
                <w:szCs w:val="20"/>
                <w:lang w:val="ro-MD"/>
              </w:rPr>
              <w:t>300 ore</w:t>
            </w:r>
          </w:p>
          <w:p w14:paraId="55B43137" w14:textId="77777777" w:rsidR="00E72FB1" w:rsidRPr="00E1019F" w:rsidRDefault="00E72FB1" w:rsidP="00E72FB1">
            <w:pPr>
              <w:pStyle w:val="TableParagraph"/>
              <w:ind w:right="33" w:firstLine="34"/>
              <w:jc w:val="center"/>
              <w:rPr>
                <w:sz w:val="20"/>
                <w:szCs w:val="20"/>
                <w:lang w:val="ro-MD"/>
              </w:rPr>
            </w:pPr>
          </w:p>
          <w:p w14:paraId="7CD0FF1E" w14:textId="77777777" w:rsidR="00E72FB1" w:rsidRPr="00E1019F" w:rsidRDefault="00E72FB1" w:rsidP="00E72FB1">
            <w:pPr>
              <w:pStyle w:val="TableParagraph"/>
              <w:ind w:right="33" w:firstLine="34"/>
              <w:jc w:val="center"/>
              <w:rPr>
                <w:sz w:val="20"/>
                <w:szCs w:val="20"/>
                <w:lang w:val="ro-MD"/>
              </w:rPr>
            </w:pPr>
          </w:p>
          <w:p w14:paraId="78D81090" w14:textId="77777777" w:rsidR="00E72FB1" w:rsidRPr="00E1019F" w:rsidRDefault="00E72FB1" w:rsidP="00E72FB1">
            <w:pPr>
              <w:pStyle w:val="TableParagraph"/>
              <w:ind w:right="33" w:firstLine="34"/>
              <w:jc w:val="center"/>
              <w:rPr>
                <w:sz w:val="20"/>
                <w:szCs w:val="20"/>
                <w:lang w:val="ro-MD"/>
              </w:rPr>
            </w:pPr>
          </w:p>
          <w:p w14:paraId="14006F75" w14:textId="77777777" w:rsidR="00E72FB1" w:rsidRPr="00E1019F" w:rsidRDefault="00E72FB1" w:rsidP="00E72FB1">
            <w:pPr>
              <w:pStyle w:val="TableParagraph"/>
              <w:ind w:right="33" w:firstLine="34"/>
              <w:jc w:val="center"/>
              <w:rPr>
                <w:sz w:val="20"/>
                <w:szCs w:val="20"/>
                <w:lang w:val="ro-MD"/>
              </w:rPr>
            </w:pPr>
            <w:r w:rsidRPr="00E1019F">
              <w:rPr>
                <w:sz w:val="20"/>
                <w:szCs w:val="20"/>
                <w:lang w:val="ro-MD"/>
              </w:rPr>
              <w:t>300 ore</w:t>
            </w:r>
          </w:p>
          <w:p w14:paraId="58597C1A" w14:textId="77777777" w:rsidR="00E72FB1" w:rsidRPr="00E1019F" w:rsidRDefault="00E72FB1" w:rsidP="00E72FB1">
            <w:pPr>
              <w:pStyle w:val="TableParagraph"/>
              <w:ind w:right="33" w:firstLine="34"/>
              <w:jc w:val="center"/>
              <w:rPr>
                <w:sz w:val="20"/>
                <w:szCs w:val="20"/>
                <w:lang w:val="ro-MD"/>
              </w:rPr>
            </w:pPr>
          </w:p>
        </w:tc>
        <w:tc>
          <w:tcPr>
            <w:tcW w:w="1275" w:type="dxa"/>
          </w:tcPr>
          <w:p w14:paraId="6FC09AD1" w14:textId="77777777" w:rsidR="00E72FB1" w:rsidRPr="00E1019F" w:rsidRDefault="00E72FB1" w:rsidP="00E72FB1">
            <w:pPr>
              <w:pStyle w:val="TableParagraph"/>
              <w:jc w:val="center"/>
              <w:rPr>
                <w:sz w:val="20"/>
                <w:szCs w:val="20"/>
                <w:lang w:val="ro-MD"/>
              </w:rPr>
            </w:pPr>
          </w:p>
          <w:p w14:paraId="4B00306C" w14:textId="77777777" w:rsidR="00E72FB1" w:rsidRPr="00E1019F" w:rsidRDefault="00E72FB1" w:rsidP="00E72FB1">
            <w:pPr>
              <w:pStyle w:val="TableParagraph"/>
              <w:jc w:val="center"/>
              <w:rPr>
                <w:sz w:val="20"/>
                <w:szCs w:val="20"/>
                <w:lang w:val="ro-MD"/>
              </w:rPr>
            </w:pPr>
          </w:p>
          <w:p w14:paraId="614E79AC" w14:textId="77777777" w:rsidR="00E72FB1" w:rsidRPr="00E1019F" w:rsidRDefault="00E72FB1" w:rsidP="00E72FB1">
            <w:pPr>
              <w:pStyle w:val="TableParagraph"/>
              <w:jc w:val="center"/>
              <w:rPr>
                <w:sz w:val="20"/>
                <w:szCs w:val="20"/>
                <w:lang w:val="ro-MD"/>
              </w:rPr>
            </w:pPr>
          </w:p>
          <w:p w14:paraId="1A9E9E8B" w14:textId="77777777" w:rsidR="00E72FB1" w:rsidRPr="00E1019F" w:rsidRDefault="00E72FB1" w:rsidP="00E72FB1">
            <w:pPr>
              <w:pStyle w:val="TableParagraph"/>
              <w:rPr>
                <w:sz w:val="20"/>
                <w:szCs w:val="20"/>
                <w:lang w:val="ro-MD"/>
              </w:rPr>
            </w:pPr>
          </w:p>
          <w:p w14:paraId="5234F2EB" w14:textId="77777777" w:rsidR="00E72FB1" w:rsidRPr="00E1019F" w:rsidRDefault="00E72FB1" w:rsidP="00E72FB1">
            <w:pPr>
              <w:pStyle w:val="TableParagraph"/>
              <w:jc w:val="center"/>
              <w:rPr>
                <w:sz w:val="20"/>
                <w:szCs w:val="20"/>
                <w:lang w:val="ro-MD"/>
              </w:rPr>
            </w:pPr>
            <w:r w:rsidRPr="00E1019F">
              <w:rPr>
                <w:sz w:val="20"/>
                <w:szCs w:val="20"/>
                <w:lang w:val="ro-MD"/>
              </w:rPr>
              <w:t>1</w:t>
            </w:r>
          </w:p>
          <w:p w14:paraId="5457F298" w14:textId="77777777" w:rsidR="00E72FB1" w:rsidRPr="00E1019F" w:rsidRDefault="00E72FB1" w:rsidP="00E72FB1">
            <w:pPr>
              <w:pStyle w:val="TableParagraph"/>
              <w:jc w:val="center"/>
              <w:rPr>
                <w:sz w:val="20"/>
                <w:szCs w:val="20"/>
                <w:lang w:val="ro-MD"/>
              </w:rPr>
            </w:pPr>
            <w:r w:rsidRPr="00E1019F">
              <w:rPr>
                <w:sz w:val="20"/>
                <w:szCs w:val="20"/>
                <w:lang w:val="ro-MD"/>
              </w:rPr>
              <w:t>2</w:t>
            </w:r>
          </w:p>
          <w:p w14:paraId="4D028729" w14:textId="77777777" w:rsidR="00E72FB1" w:rsidRPr="00E1019F" w:rsidRDefault="00E72FB1" w:rsidP="00E72FB1">
            <w:pPr>
              <w:pStyle w:val="TableParagraph"/>
              <w:jc w:val="center"/>
              <w:rPr>
                <w:sz w:val="20"/>
                <w:szCs w:val="20"/>
                <w:lang w:val="ro-MD"/>
              </w:rPr>
            </w:pPr>
            <w:r w:rsidRPr="00E1019F">
              <w:rPr>
                <w:sz w:val="20"/>
                <w:szCs w:val="20"/>
                <w:lang w:val="ro-MD"/>
              </w:rPr>
              <w:t>3</w:t>
            </w:r>
          </w:p>
          <w:p w14:paraId="750816D8" w14:textId="77777777" w:rsidR="00E72FB1" w:rsidRPr="00E1019F" w:rsidRDefault="00E72FB1" w:rsidP="00E72FB1">
            <w:pPr>
              <w:pStyle w:val="TableParagraph"/>
              <w:jc w:val="center"/>
              <w:rPr>
                <w:sz w:val="20"/>
                <w:szCs w:val="20"/>
                <w:lang w:val="ro-MD"/>
              </w:rPr>
            </w:pPr>
            <w:r w:rsidRPr="00E1019F">
              <w:rPr>
                <w:sz w:val="20"/>
                <w:szCs w:val="20"/>
                <w:lang w:val="ro-MD"/>
              </w:rPr>
              <w:t>5</w:t>
            </w:r>
          </w:p>
          <w:p w14:paraId="52614C56" w14:textId="77777777" w:rsidR="00E72FB1" w:rsidRPr="00E1019F" w:rsidRDefault="00E72FB1" w:rsidP="00E72FB1">
            <w:pPr>
              <w:pStyle w:val="TableParagraph"/>
              <w:jc w:val="center"/>
              <w:rPr>
                <w:sz w:val="20"/>
                <w:szCs w:val="20"/>
                <w:lang w:val="ro-MD"/>
              </w:rPr>
            </w:pPr>
          </w:p>
          <w:p w14:paraId="79BA606C" w14:textId="77777777" w:rsidR="00E72FB1" w:rsidRPr="00E1019F" w:rsidRDefault="00E72FB1" w:rsidP="00E72FB1">
            <w:pPr>
              <w:pStyle w:val="TableParagraph"/>
              <w:jc w:val="center"/>
              <w:rPr>
                <w:sz w:val="20"/>
                <w:szCs w:val="20"/>
                <w:lang w:val="ro-MD"/>
              </w:rPr>
            </w:pPr>
            <w:r w:rsidRPr="00E1019F">
              <w:rPr>
                <w:sz w:val="20"/>
                <w:szCs w:val="20"/>
                <w:lang w:val="ro-MD"/>
              </w:rPr>
              <w:t>5</w:t>
            </w:r>
          </w:p>
          <w:p w14:paraId="7E11FFA0" w14:textId="77777777" w:rsidR="00E72FB1" w:rsidRPr="00E1019F" w:rsidRDefault="00E72FB1" w:rsidP="00E72FB1">
            <w:pPr>
              <w:pStyle w:val="TableParagraph"/>
              <w:spacing w:before="3"/>
              <w:jc w:val="center"/>
              <w:rPr>
                <w:sz w:val="20"/>
                <w:szCs w:val="20"/>
                <w:lang w:val="ro-MD"/>
              </w:rPr>
            </w:pPr>
          </w:p>
          <w:p w14:paraId="138888A6" w14:textId="77777777" w:rsidR="00E72FB1" w:rsidRPr="00E1019F" w:rsidRDefault="00E72FB1" w:rsidP="00E72FB1">
            <w:pPr>
              <w:pStyle w:val="TableParagraph"/>
              <w:spacing w:before="3"/>
              <w:rPr>
                <w:sz w:val="20"/>
                <w:szCs w:val="20"/>
                <w:lang w:val="ro-MD"/>
              </w:rPr>
            </w:pPr>
          </w:p>
          <w:p w14:paraId="77EF14F4" w14:textId="77777777" w:rsidR="00E72FB1" w:rsidRPr="00E1019F" w:rsidRDefault="00E72FB1" w:rsidP="00E72FB1">
            <w:pPr>
              <w:pStyle w:val="TableParagraph"/>
              <w:spacing w:before="3"/>
              <w:jc w:val="center"/>
              <w:rPr>
                <w:sz w:val="20"/>
                <w:szCs w:val="20"/>
                <w:lang w:val="ro-MD"/>
              </w:rPr>
            </w:pPr>
            <w:r w:rsidRPr="00E1019F">
              <w:rPr>
                <w:sz w:val="20"/>
                <w:szCs w:val="20"/>
                <w:lang w:val="ro-MD"/>
              </w:rPr>
              <w:t>10</w:t>
            </w:r>
          </w:p>
          <w:p w14:paraId="2A03CDE0" w14:textId="77777777" w:rsidR="00E72FB1" w:rsidRPr="00E1019F" w:rsidRDefault="00E72FB1" w:rsidP="00E72FB1">
            <w:pPr>
              <w:pStyle w:val="TableParagraph"/>
              <w:spacing w:before="3"/>
              <w:rPr>
                <w:sz w:val="20"/>
                <w:szCs w:val="20"/>
                <w:lang w:val="ro-MD"/>
              </w:rPr>
            </w:pPr>
          </w:p>
          <w:p w14:paraId="6EFDE051" w14:textId="77777777" w:rsidR="00E72FB1" w:rsidRPr="00E1019F" w:rsidRDefault="00E72FB1" w:rsidP="00E72FB1">
            <w:pPr>
              <w:pStyle w:val="TableParagraph"/>
              <w:spacing w:before="3"/>
              <w:rPr>
                <w:sz w:val="20"/>
                <w:szCs w:val="20"/>
                <w:lang w:val="ro-MD"/>
              </w:rPr>
            </w:pPr>
          </w:p>
          <w:p w14:paraId="1C936A61" w14:textId="77777777" w:rsidR="00E72FB1" w:rsidRPr="00E1019F" w:rsidRDefault="00E72FB1" w:rsidP="00E72FB1">
            <w:pPr>
              <w:pStyle w:val="TableParagraph"/>
              <w:spacing w:before="3"/>
              <w:rPr>
                <w:sz w:val="20"/>
                <w:szCs w:val="20"/>
                <w:lang w:val="ro-MD"/>
              </w:rPr>
            </w:pPr>
          </w:p>
          <w:p w14:paraId="5E64D4E4" w14:textId="77777777" w:rsidR="00E72FB1" w:rsidRPr="00E1019F" w:rsidRDefault="00E72FB1" w:rsidP="00E72FB1">
            <w:pPr>
              <w:pStyle w:val="TableParagraph"/>
              <w:spacing w:before="3"/>
              <w:jc w:val="center"/>
              <w:rPr>
                <w:sz w:val="20"/>
                <w:szCs w:val="20"/>
                <w:lang w:val="ro-MD"/>
              </w:rPr>
            </w:pPr>
            <w:r w:rsidRPr="00E1019F">
              <w:rPr>
                <w:sz w:val="20"/>
                <w:szCs w:val="20"/>
                <w:lang w:val="ro-MD"/>
              </w:rPr>
              <w:t>10</w:t>
            </w:r>
          </w:p>
          <w:p w14:paraId="5D481DDF" w14:textId="77777777" w:rsidR="00E72FB1" w:rsidRPr="00E1019F" w:rsidRDefault="00E72FB1" w:rsidP="00E72FB1">
            <w:pPr>
              <w:pStyle w:val="TableParagraph"/>
              <w:spacing w:before="3"/>
              <w:jc w:val="center"/>
              <w:rPr>
                <w:sz w:val="20"/>
                <w:szCs w:val="20"/>
                <w:lang w:val="ro-MD"/>
              </w:rPr>
            </w:pPr>
          </w:p>
          <w:p w14:paraId="32AED532" w14:textId="77777777" w:rsidR="00E72FB1" w:rsidRPr="00E1019F" w:rsidRDefault="00E72FB1" w:rsidP="00E72FB1">
            <w:pPr>
              <w:pStyle w:val="TableParagraph"/>
              <w:spacing w:before="3"/>
              <w:jc w:val="center"/>
              <w:rPr>
                <w:sz w:val="20"/>
                <w:szCs w:val="20"/>
                <w:lang w:val="ro-MD"/>
              </w:rPr>
            </w:pPr>
          </w:p>
          <w:p w14:paraId="7835A931" w14:textId="77777777" w:rsidR="00E72FB1" w:rsidRPr="00E1019F" w:rsidRDefault="00E72FB1" w:rsidP="00E72FB1">
            <w:pPr>
              <w:pStyle w:val="TableParagraph"/>
              <w:spacing w:before="3"/>
              <w:jc w:val="center"/>
              <w:rPr>
                <w:sz w:val="20"/>
                <w:szCs w:val="20"/>
                <w:lang w:val="ro-MD"/>
              </w:rPr>
            </w:pPr>
          </w:p>
          <w:p w14:paraId="7BFAC7FC" w14:textId="3DA8A853" w:rsidR="00E72FB1" w:rsidRPr="00E1019F" w:rsidRDefault="00E72FB1" w:rsidP="00E72FB1">
            <w:pPr>
              <w:pStyle w:val="TableParagraph"/>
              <w:spacing w:before="3"/>
              <w:jc w:val="center"/>
              <w:rPr>
                <w:sz w:val="20"/>
                <w:szCs w:val="20"/>
                <w:lang w:val="ro-MD"/>
              </w:rPr>
            </w:pPr>
            <w:r w:rsidRPr="00E1019F">
              <w:rPr>
                <w:sz w:val="20"/>
                <w:szCs w:val="20"/>
                <w:lang w:val="ro-MD"/>
              </w:rPr>
              <w:t>10</w:t>
            </w:r>
          </w:p>
        </w:tc>
        <w:tc>
          <w:tcPr>
            <w:tcW w:w="1418" w:type="dxa"/>
          </w:tcPr>
          <w:p w14:paraId="73A923E2" w14:textId="77777777" w:rsidR="00E72FB1" w:rsidRPr="00E1019F" w:rsidRDefault="00E72FB1" w:rsidP="00E72FB1">
            <w:pPr>
              <w:pStyle w:val="TableParagraph"/>
              <w:tabs>
                <w:tab w:val="left" w:pos="3971"/>
              </w:tabs>
              <w:spacing w:line="267" w:lineRule="exact"/>
              <w:ind w:firstLine="142"/>
              <w:jc w:val="center"/>
              <w:rPr>
                <w:spacing w:val="-1"/>
                <w:sz w:val="20"/>
                <w:szCs w:val="20"/>
                <w:lang w:val="ro-MD"/>
              </w:rPr>
            </w:pPr>
          </w:p>
          <w:p w14:paraId="38DC83EF"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60C7EC83"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7226CB37"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5322BC82"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73FEDE01"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41C36618"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611C8FF9"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747E6D50"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46030814"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77211CAD" w14:textId="1CDC1A76"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42EFF1B7"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1CFDA5A1"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1165D7B0"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0860F835" w14:textId="77777777" w:rsidR="00E1019F" w:rsidRPr="00E1019F" w:rsidRDefault="00E1019F" w:rsidP="00E72FB1">
            <w:pPr>
              <w:pStyle w:val="TableParagraph"/>
              <w:tabs>
                <w:tab w:val="left" w:pos="3971"/>
              </w:tabs>
              <w:spacing w:line="267" w:lineRule="exact"/>
              <w:ind w:firstLine="142"/>
              <w:jc w:val="center"/>
              <w:rPr>
                <w:spacing w:val="-1"/>
                <w:sz w:val="20"/>
                <w:szCs w:val="20"/>
                <w:lang w:val="ro-MD"/>
              </w:rPr>
            </w:pPr>
          </w:p>
          <w:p w14:paraId="5ED706E1" w14:textId="0B1038D5" w:rsidR="00E1019F" w:rsidRPr="00E1019F" w:rsidRDefault="00E1019F" w:rsidP="00E72FB1">
            <w:pPr>
              <w:pStyle w:val="TableParagraph"/>
              <w:tabs>
                <w:tab w:val="left" w:pos="3971"/>
              </w:tabs>
              <w:spacing w:line="267" w:lineRule="exact"/>
              <w:ind w:firstLine="142"/>
              <w:jc w:val="center"/>
              <w:rPr>
                <w:spacing w:val="-1"/>
                <w:sz w:val="20"/>
                <w:szCs w:val="20"/>
                <w:lang w:val="ro-MD"/>
              </w:rPr>
            </w:pPr>
          </w:p>
        </w:tc>
      </w:tr>
      <w:tr w:rsidR="00E1019F" w:rsidRPr="00E1019F" w14:paraId="48A83AD4" w14:textId="77777777" w:rsidTr="00E1019F">
        <w:trPr>
          <w:trHeight w:hRule="exact" w:val="11913"/>
        </w:trPr>
        <w:tc>
          <w:tcPr>
            <w:tcW w:w="4962" w:type="dxa"/>
          </w:tcPr>
          <w:p w14:paraId="469EE245" w14:textId="77777777" w:rsidR="00E1019F" w:rsidRPr="00E1019F" w:rsidRDefault="00E1019F" w:rsidP="00E1019F">
            <w:pPr>
              <w:pStyle w:val="TableParagraph"/>
              <w:ind w:right="142" w:firstLine="142"/>
              <w:jc w:val="both"/>
              <w:rPr>
                <w:spacing w:val="-1"/>
                <w:sz w:val="20"/>
                <w:szCs w:val="20"/>
                <w:lang w:val="ro-MD"/>
              </w:rPr>
            </w:pPr>
            <w:r w:rsidRPr="00E1019F">
              <w:rPr>
                <w:sz w:val="20"/>
                <w:szCs w:val="20"/>
                <w:lang w:val="ro-MD"/>
              </w:rPr>
              <w:t xml:space="preserve">16. </w:t>
            </w:r>
            <w:r w:rsidRPr="00E1019F">
              <w:rPr>
                <w:spacing w:val="-1"/>
                <w:sz w:val="20"/>
                <w:szCs w:val="20"/>
                <w:lang w:val="ro-MD"/>
              </w:rPr>
              <w:t>Activități</w:t>
            </w:r>
            <w:r w:rsidRPr="00E1019F">
              <w:rPr>
                <w:sz w:val="20"/>
                <w:szCs w:val="20"/>
                <w:lang w:val="ro-MD"/>
              </w:rPr>
              <w:t xml:space="preserve"> de</w:t>
            </w:r>
            <w:r w:rsidRPr="00E1019F">
              <w:rPr>
                <w:spacing w:val="-1"/>
                <w:sz w:val="20"/>
                <w:szCs w:val="20"/>
                <w:lang w:val="ro-MD"/>
              </w:rPr>
              <w:t xml:space="preserve"> </w:t>
            </w:r>
            <w:r w:rsidRPr="00E1019F">
              <w:rPr>
                <w:sz w:val="20"/>
                <w:szCs w:val="20"/>
                <w:lang w:val="ro-MD"/>
              </w:rPr>
              <w:t>mentorat:</w:t>
            </w:r>
            <w:r w:rsidRPr="00E1019F">
              <w:rPr>
                <w:spacing w:val="1"/>
                <w:sz w:val="20"/>
                <w:szCs w:val="20"/>
                <w:lang w:val="ro-MD"/>
              </w:rPr>
              <w:t xml:space="preserve"> </w:t>
            </w:r>
            <w:r w:rsidRPr="00E1019F">
              <w:rPr>
                <w:sz w:val="20"/>
                <w:szCs w:val="20"/>
                <w:lang w:val="ro-MD"/>
              </w:rPr>
              <w:t>mentor,</w:t>
            </w:r>
            <w:r w:rsidRPr="00E1019F">
              <w:rPr>
                <w:spacing w:val="27"/>
                <w:sz w:val="20"/>
                <w:szCs w:val="20"/>
                <w:lang w:val="ro-MD"/>
              </w:rPr>
              <w:t xml:space="preserve"> </w:t>
            </w:r>
            <w:r w:rsidRPr="00E1019F">
              <w:rPr>
                <w:sz w:val="20"/>
                <w:szCs w:val="20"/>
                <w:lang w:val="ro-MD"/>
              </w:rPr>
              <w:t>mentor</w:t>
            </w:r>
            <w:r w:rsidRPr="00E1019F">
              <w:rPr>
                <w:spacing w:val="-1"/>
                <w:sz w:val="20"/>
                <w:szCs w:val="20"/>
                <w:lang w:val="ro-MD"/>
              </w:rPr>
              <w:t xml:space="preserve"> </w:t>
            </w:r>
            <w:r w:rsidRPr="00E1019F">
              <w:rPr>
                <w:sz w:val="20"/>
                <w:szCs w:val="20"/>
                <w:lang w:val="ro-MD"/>
              </w:rPr>
              <w:t xml:space="preserve">la </w:t>
            </w:r>
            <w:r w:rsidRPr="00E1019F">
              <w:rPr>
                <w:spacing w:val="-1"/>
                <w:sz w:val="20"/>
                <w:szCs w:val="20"/>
                <w:lang w:val="ro-MD"/>
              </w:rPr>
              <w:t>stagiile</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practică, mentor de inserție profesională și dezvoltare profesională.</w:t>
            </w:r>
            <w:r w:rsidRPr="00E1019F">
              <w:rPr>
                <w:sz w:val="20"/>
                <w:szCs w:val="20"/>
                <w:lang w:val="ro-MD"/>
              </w:rPr>
              <w:t xml:space="preserve"> C</w:t>
            </w:r>
            <w:r w:rsidRPr="00E1019F">
              <w:rPr>
                <w:spacing w:val="-1"/>
                <w:sz w:val="20"/>
                <w:szCs w:val="20"/>
                <w:lang w:val="ro-MD"/>
              </w:rPr>
              <w:t>oordonarea</w:t>
            </w:r>
            <w:r w:rsidRPr="00E1019F">
              <w:rPr>
                <w:spacing w:val="49"/>
                <w:sz w:val="20"/>
                <w:szCs w:val="20"/>
                <w:lang w:val="ro-MD"/>
              </w:rPr>
              <w:t xml:space="preserve"> </w:t>
            </w:r>
            <w:r w:rsidRPr="00E1019F">
              <w:rPr>
                <w:spacing w:val="-1"/>
                <w:sz w:val="20"/>
                <w:szCs w:val="20"/>
                <w:lang w:val="ro-MD"/>
              </w:rPr>
              <w:t>catedrelor</w:t>
            </w:r>
            <w:r w:rsidRPr="00E1019F">
              <w:rPr>
                <w:sz w:val="20"/>
                <w:szCs w:val="20"/>
                <w:lang w:val="ro-MD"/>
              </w:rPr>
              <w:t xml:space="preserve"> de</w:t>
            </w:r>
            <w:r w:rsidRPr="00E1019F">
              <w:rPr>
                <w:spacing w:val="-2"/>
                <w:sz w:val="20"/>
                <w:szCs w:val="20"/>
                <w:lang w:val="ro-MD"/>
              </w:rPr>
              <w:t xml:space="preserve"> </w:t>
            </w:r>
            <w:r w:rsidRPr="00E1019F">
              <w:rPr>
                <w:spacing w:val="-1"/>
                <w:sz w:val="20"/>
                <w:szCs w:val="20"/>
                <w:lang w:val="ro-MD"/>
              </w:rPr>
              <w:t>specialitate, Consiliului elevilor, Comisiilor metodice, Comisiei multidisciplinare intrașcolară pentru protecția copilului în situații de risc și alte comisii.</w:t>
            </w:r>
          </w:p>
          <w:p w14:paraId="585B43DC" w14:textId="77777777" w:rsidR="00E1019F" w:rsidRPr="00E1019F" w:rsidRDefault="00E1019F" w:rsidP="00E1019F">
            <w:pPr>
              <w:pStyle w:val="TableParagraph"/>
              <w:ind w:right="142" w:firstLine="142"/>
              <w:jc w:val="both"/>
              <w:rPr>
                <w:spacing w:val="-1"/>
                <w:sz w:val="20"/>
                <w:szCs w:val="20"/>
                <w:lang w:val="ro-MD"/>
              </w:rPr>
            </w:pPr>
          </w:p>
          <w:p w14:paraId="4047441C" w14:textId="77777777" w:rsidR="00E1019F" w:rsidRPr="00E1019F" w:rsidRDefault="00E1019F" w:rsidP="00E1019F">
            <w:pPr>
              <w:pStyle w:val="TableParagraph"/>
              <w:ind w:right="142" w:firstLine="142"/>
              <w:jc w:val="both"/>
              <w:rPr>
                <w:spacing w:val="-1"/>
                <w:sz w:val="20"/>
                <w:szCs w:val="20"/>
                <w:lang w:val="ro-MD"/>
              </w:rPr>
            </w:pPr>
          </w:p>
          <w:p w14:paraId="090CC350" w14:textId="77777777" w:rsidR="00E1019F" w:rsidRPr="00E1019F" w:rsidRDefault="00E1019F" w:rsidP="00E1019F">
            <w:pPr>
              <w:pStyle w:val="TableParagraph"/>
              <w:ind w:right="142" w:firstLine="142"/>
              <w:jc w:val="both"/>
              <w:rPr>
                <w:spacing w:val="-1"/>
                <w:sz w:val="20"/>
                <w:szCs w:val="20"/>
                <w:lang w:val="ro-MD"/>
              </w:rPr>
            </w:pPr>
          </w:p>
          <w:p w14:paraId="49AD7F12" w14:textId="77777777" w:rsidR="00E1019F" w:rsidRPr="00E1019F" w:rsidRDefault="00E1019F" w:rsidP="00E1019F">
            <w:pPr>
              <w:pStyle w:val="TableParagraph"/>
              <w:ind w:right="142"/>
              <w:jc w:val="both"/>
              <w:rPr>
                <w:spacing w:val="-1"/>
                <w:sz w:val="20"/>
                <w:szCs w:val="20"/>
                <w:lang w:val="ro-MD"/>
              </w:rPr>
            </w:pPr>
            <w:r w:rsidRPr="00E1019F">
              <w:rPr>
                <w:spacing w:val="-1"/>
                <w:sz w:val="20"/>
                <w:szCs w:val="20"/>
                <w:lang w:val="ro-MD"/>
              </w:rPr>
              <w:t>Pregătirea elevilor pentru olimpiade și diferite concursuri naționale și internaționale/ competiții sportive recunoscute de MEC (creditele se acordă pentru locurile 1, 2 și 3 obținute de către elevi).</w:t>
            </w:r>
          </w:p>
          <w:p w14:paraId="1FF0B96C" w14:textId="77777777" w:rsidR="00E1019F" w:rsidRPr="00E1019F" w:rsidRDefault="00E1019F" w:rsidP="00E1019F">
            <w:pPr>
              <w:pStyle w:val="TableParagraph"/>
              <w:ind w:right="142"/>
              <w:jc w:val="both"/>
              <w:rPr>
                <w:spacing w:val="-1"/>
                <w:sz w:val="20"/>
                <w:szCs w:val="20"/>
                <w:lang w:val="ro-MD"/>
              </w:rPr>
            </w:pPr>
          </w:p>
          <w:p w14:paraId="71061C94" w14:textId="77777777" w:rsidR="00E1019F" w:rsidRPr="00E1019F" w:rsidRDefault="00E1019F" w:rsidP="00E1019F">
            <w:pPr>
              <w:pStyle w:val="TableParagraph"/>
              <w:ind w:right="142"/>
              <w:jc w:val="both"/>
              <w:rPr>
                <w:spacing w:val="-1"/>
                <w:sz w:val="20"/>
                <w:szCs w:val="20"/>
                <w:lang w:val="ro-MD"/>
              </w:rPr>
            </w:pPr>
          </w:p>
          <w:p w14:paraId="12834A63" w14:textId="77777777" w:rsidR="00E1019F" w:rsidRPr="00E1019F" w:rsidRDefault="00E1019F" w:rsidP="00E1019F">
            <w:pPr>
              <w:pStyle w:val="TableParagraph"/>
              <w:ind w:right="142"/>
              <w:jc w:val="both"/>
              <w:rPr>
                <w:spacing w:val="-1"/>
                <w:sz w:val="20"/>
                <w:szCs w:val="20"/>
                <w:lang w:val="ro-MD"/>
              </w:rPr>
            </w:pPr>
          </w:p>
          <w:p w14:paraId="51C96BBD" w14:textId="77777777" w:rsidR="00E1019F" w:rsidRPr="00E1019F" w:rsidRDefault="00E1019F" w:rsidP="00E1019F">
            <w:pPr>
              <w:pStyle w:val="TableParagraph"/>
              <w:ind w:right="142"/>
              <w:jc w:val="both"/>
              <w:rPr>
                <w:spacing w:val="-1"/>
                <w:sz w:val="20"/>
                <w:szCs w:val="20"/>
                <w:lang w:val="ro-MD"/>
              </w:rPr>
            </w:pPr>
          </w:p>
          <w:p w14:paraId="37371F35" w14:textId="77777777" w:rsidR="00E1019F" w:rsidRPr="00E1019F" w:rsidRDefault="00E1019F" w:rsidP="00E1019F">
            <w:pPr>
              <w:pStyle w:val="TableParagraph"/>
              <w:ind w:right="142"/>
              <w:jc w:val="both"/>
              <w:rPr>
                <w:spacing w:val="-1"/>
                <w:sz w:val="20"/>
                <w:szCs w:val="20"/>
                <w:lang w:val="ro-MD"/>
              </w:rPr>
            </w:pPr>
          </w:p>
          <w:p w14:paraId="58B4FD28" w14:textId="77777777" w:rsidR="00E1019F" w:rsidRPr="00E1019F" w:rsidRDefault="00E1019F" w:rsidP="00E1019F">
            <w:pPr>
              <w:pStyle w:val="TableParagraph"/>
              <w:ind w:right="142"/>
              <w:jc w:val="both"/>
              <w:rPr>
                <w:spacing w:val="-1"/>
                <w:sz w:val="20"/>
                <w:szCs w:val="20"/>
                <w:lang w:val="ro-MD"/>
              </w:rPr>
            </w:pPr>
          </w:p>
          <w:p w14:paraId="3260DD9F" w14:textId="77777777" w:rsidR="00E1019F" w:rsidRPr="00E1019F" w:rsidRDefault="00E1019F" w:rsidP="00E1019F">
            <w:pPr>
              <w:pStyle w:val="TableParagraph"/>
              <w:ind w:right="142"/>
              <w:jc w:val="both"/>
              <w:rPr>
                <w:spacing w:val="-1"/>
                <w:sz w:val="20"/>
                <w:szCs w:val="20"/>
                <w:lang w:val="ro-MD"/>
              </w:rPr>
            </w:pPr>
          </w:p>
          <w:p w14:paraId="4922DA6D" w14:textId="77777777" w:rsidR="00E1019F" w:rsidRPr="00E1019F" w:rsidRDefault="00E1019F" w:rsidP="00E1019F">
            <w:pPr>
              <w:pStyle w:val="TableParagraph"/>
              <w:ind w:right="142"/>
              <w:jc w:val="both"/>
              <w:rPr>
                <w:spacing w:val="-1"/>
                <w:sz w:val="20"/>
                <w:szCs w:val="20"/>
                <w:lang w:val="ro-MD"/>
              </w:rPr>
            </w:pPr>
          </w:p>
          <w:p w14:paraId="5922743E" w14:textId="77777777" w:rsidR="00E1019F" w:rsidRPr="00E1019F" w:rsidRDefault="00E1019F" w:rsidP="00E1019F">
            <w:pPr>
              <w:pStyle w:val="TableParagraph"/>
              <w:ind w:right="142"/>
              <w:jc w:val="both"/>
              <w:rPr>
                <w:spacing w:val="-1"/>
                <w:sz w:val="20"/>
                <w:szCs w:val="20"/>
                <w:lang w:val="ro-MD"/>
              </w:rPr>
            </w:pPr>
          </w:p>
          <w:p w14:paraId="19D256E7" w14:textId="77777777" w:rsidR="00E1019F" w:rsidRPr="00E1019F" w:rsidRDefault="00E1019F" w:rsidP="00E1019F">
            <w:pPr>
              <w:pStyle w:val="TableParagraph"/>
              <w:ind w:right="142"/>
              <w:jc w:val="both"/>
              <w:rPr>
                <w:spacing w:val="-1"/>
                <w:sz w:val="20"/>
                <w:szCs w:val="20"/>
                <w:lang w:val="ro-MD"/>
              </w:rPr>
            </w:pPr>
          </w:p>
          <w:p w14:paraId="355C905E" w14:textId="77777777" w:rsidR="00E1019F" w:rsidRPr="00E1019F" w:rsidRDefault="00E1019F" w:rsidP="00E1019F">
            <w:pPr>
              <w:pStyle w:val="TableParagraph"/>
              <w:ind w:right="142"/>
              <w:jc w:val="both"/>
              <w:rPr>
                <w:spacing w:val="-1"/>
                <w:sz w:val="20"/>
                <w:szCs w:val="20"/>
                <w:lang w:val="ro-MD"/>
              </w:rPr>
            </w:pPr>
          </w:p>
          <w:p w14:paraId="3B1B45AF" w14:textId="77777777" w:rsidR="00E1019F" w:rsidRPr="00E1019F" w:rsidRDefault="00E1019F" w:rsidP="00E1019F">
            <w:pPr>
              <w:pStyle w:val="TableParagraph"/>
              <w:ind w:right="142"/>
              <w:jc w:val="both"/>
              <w:rPr>
                <w:spacing w:val="-1"/>
                <w:sz w:val="20"/>
                <w:szCs w:val="20"/>
                <w:lang w:val="ro-MD"/>
              </w:rPr>
            </w:pPr>
          </w:p>
          <w:p w14:paraId="204D14C1" w14:textId="77777777" w:rsidR="00E1019F" w:rsidRPr="00E1019F" w:rsidRDefault="00E1019F" w:rsidP="00E1019F">
            <w:pPr>
              <w:pStyle w:val="TableParagraph"/>
              <w:ind w:right="142"/>
              <w:jc w:val="both"/>
              <w:rPr>
                <w:spacing w:val="-1"/>
                <w:sz w:val="20"/>
                <w:szCs w:val="20"/>
                <w:lang w:val="ro-MD"/>
              </w:rPr>
            </w:pPr>
          </w:p>
          <w:p w14:paraId="48220335" w14:textId="77777777" w:rsidR="00E1019F" w:rsidRPr="00E1019F" w:rsidRDefault="00E1019F" w:rsidP="00E1019F">
            <w:pPr>
              <w:pStyle w:val="TableParagraph"/>
              <w:ind w:right="142"/>
              <w:jc w:val="both"/>
              <w:rPr>
                <w:spacing w:val="-1"/>
                <w:sz w:val="20"/>
                <w:szCs w:val="20"/>
                <w:lang w:val="ro-MD"/>
              </w:rPr>
            </w:pPr>
          </w:p>
          <w:p w14:paraId="5BE1F2F3" w14:textId="77777777" w:rsidR="00E1019F" w:rsidRPr="00E1019F" w:rsidRDefault="00E1019F" w:rsidP="00E1019F">
            <w:pPr>
              <w:pStyle w:val="TableParagraph"/>
              <w:ind w:right="142"/>
              <w:jc w:val="both"/>
              <w:rPr>
                <w:spacing w:val="-1"/>
                <w:sz w:val="20"/>
                <w:szCs w:val="20"/>
                <w:lang w:val="ro-MD"/>
              </w:rPr>
            </w:pPr>
          </w:p>
          <w:p w14:paraId="0632474C" w14:textId="77777777" w:rsidR="00E1019F" w:rsidRPr="00E1019F" w:rsidRDefault="00E1019F" w:rsidP="00E1019F">
            <w:pPr>
              <w:pStyle w:val="TableParagraph"/>
              <w:ind w:right="142"/>
              <w:jc w:val="both"/>
              <w:rPr>
                <w:spacing w:val="-1"/>
                <w:sz w:val="20"/>
                <w:szCs w:val="20"/>
                <w:lang w:val="ro-MD"/>
              </w:rPr>
            </w:pPr>
          </w:p>
          <w:p w14:paraId="51E5DB1E" w14:textId="77777777" w:rsidR="00E1019F" w:rsidRPr="00E1019F" w:rsidRDefault="00E1019F" w:rsidP="00E1019F">
            <w:pPr>
              <w:pStyle w:val="TableParagraph"/>
              <w:ind w:right="142"/>
              <w:jc w:val="both"/>
              <w:rPr>
                <w:spacing w:val="-1"/>
                <w:sz w:val="20"/>
                <w:szCs w:val="20"/>
                <w:lang w:val="ro-MD"/>
              </w:rPr>
            </w:pPr>
          </w:p>
          <w:p w14:paraId="7A13E3B0" w14:textId="77777777" w:rsidR="00E1019F" w:rsidRPr="00E1019F" w:rsidRDefault="00E1019F" w:rsidP="00E1019F">
            <w:pPr>
              <w:pStyle w:val="TableParagraph"/>
              <w:ind w:right="142"/>
              <w:jc w:val="both"/>
              <w:rPr>
                <w:spacing w:val="-1"/>
                <w:sz w:val="20"/>
                <w:szCs w:val="20"/>
                <w:lang w:val="ro-MD"/>
              </w:rPr>
            </w:pPr>
          </w:p>
          <w:p w14:paraId="747EEB69" w14:textId="6812D650" w:rsidR="00E1019F" w:rsidRPr="00E1019F" w:rsidRDefault="00E1019F" w:rsidP="00E1019F">
            <w:pPr>
              <w:pStyle w:val="TableParagraph"/>
              <w:ind w:right="34" w:firstLine="142"/>
              <w:jc w:val="both"/>
              <w:rPr>
                <w:sz w:val="20"/>
                <w:szCs w:val="20"/>
                <w:lang w:val="ro-MD"/>
              </w:rPr>
            </w:pPr>
            <w:r w:rsidRPr="00E1019F">
              <w:rPr>
                <w:spacing w:val="-1"/>
                <w:sz w:val="20"/>
                <w:szCs w:val="20"/>
                <w:lang w:val="ro-MD"/>
              </w:rPr>
              <w:t>Pregătirea echipelor pentru diferite concursuri naționale și internaționale/ competiții sportive recunoscute de MEC (creditele se acordă pentru locurile 1, 2 și 3 obținute de către echipă).</w:t>
            </w:r>
          </w:p>
        </w:tc>
        <w:tc>
          <w:tcPr>
            <w:tcW w:w="2552" w:type="dxa"/>
          </w:tcPr>
          <w:p w14:paraId="35B4B32C"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 pe an</w:t>
            </w:r>
          </w:p>
          <w:p w14:paraId="704A7F57"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pentru activitățile de mentorat, coordonarea catedrelor/comisiilor/</w:t>
            </w:r>
          </w:p>
          <w:p w14:paraId="75041D12"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Consiliului elevilor</w:t>
            </w:r>
          </w:p>
          <w:p w14:paraId="39DC2E1B" w14:textId="77777777" w:rsidR="00E1019F" w:rsidRPr="00E1019F" w:rsidRDefault="00E1019F" w:rsidP="00E1019F">
            <w:pPr>
              <w:pStyle w:val="TableParagraph"/>
              <w:spacing w:line="267" w:lineRule="exact"/>
              <w:ind w:right="33" w:firstLine="34"/>
              <w:jc w:val="center"/>
              <w:rPr>
                <w:sz w:val="20"/>
                <w:szCs w:val="20"/>
                <w:lang w:val="ro-MD"/>
              </w:rPr>
            </w:pPr>
          </w:p>
          <w:p w14:paraId="4EE1914F" w14:textId="77777777" w:rsidR="00E1019F" w:rsidRPr="00E1019F" w:rsidRDefault="00E1019F" w:rsidP="00E1019F">
            <w:pPr>
              <w:pStyle w:val="TableParagraph"/>
              <w:spacing w:line="267" w:lineRule="exact"/>
              <w:ind w:right="33"/>
              <w:rPr>
                <w:sz w:val="20"/>
                <w:szCs w:val="20"/>
                <w:lang w:val="ro-MD"/>
              </w:rPr>
            </w:pPr>
          </w:p>
          <w:p w14:paraId="3E9052D3" w14:textId="77777777" w:rsidR="00E1019F" w:rsidRPr="00E1019F" w:rsidRDefault="00E1019F" w:rsidP="00E1019F">
            <w:pPr>
              <w:pStyle w:val="TableParagraph"/>
              <w:spacing w:line="267" w:lineRule="exact"/>
              <w:ind w:right="33"/>
              <w:rPr>
                <w:sz w:val="20"/>
                <w:szCs w:val="20"/>
                <w:lang w:val="ro-MD"/>
              </w:rPr>
            </w:pPr>
          </w:p>
          <w:p w14:paraId="41C63B4C"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60 de ore per elev pentru locurile  1, 2, 3 etapa sector</w:t>
            </w:r>
          </w:p>
          <w:p w14:paraId="6CDDB9DC" w14:textId="77777777" w:rsidR="00E1019F" w:rsidRPr="00E1019F" w:rsidRDefault="00E1019F" w:rsidP="00E1019F">
            <w:pPr>
              <w:pStyle w:val="TableParagraph"/>
              <w:spacing w:line="267" w:lineRule="exact"/>
              <w:ind w:right="33" w:firstLine="34"/>
              <w:jc w:val="center"/>
              <w:rPr>
                <w:sz w:val="20"/>
                <w:szCs w:val="20"/>
                <w:lang w:val="ro-MD"/>
              </w:rPr>
            </w:pPr>
          </w:p>
          <w:p w14:paraId="1130124E"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90 de ore per elev  pentru locurile 1, 2, 3 etapa raională/ municipală</w:t>
            </w:r>
          </w:p>
          <w:p w14:paraId="7C3AE4AB" w14:textId="77777777" w:rsidR="00E1019F" w:rsidRPr="00E1019F" w:rsidRDefault="00E1019F" w:rsidP="00E1019F">
            <w:pPr>
              <w:pStyle w:val="TableParagraph"/>
              <w:spacing w:line="267" w:lineRule="exact"/>
              <w:ind w:right="33" w:firstLine="34"/>
              <w:jc w:val="center"/>
              <w:rPr>
                <w:sz w:val="20"/>
                <w:szCs w:val="20"/>
                <w:lang w:val="ro-MD"/>
              </w:rPr>
            </w:pPr>
          </w:p>
          <w:p w14:paraId="7A636602"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120 de ore per elev pentru locurile 1, 2, 3 etapa națională</w:t>
            </w:r>
          </w:p>
          <w:p w14:paraId="524D5E86" w14:textId="77777777" w:rsidR="00E1019F" w:rsidRPr="00E1019F" w:rsidRDefault="00E1019F" w:rsidP="00E1019F">
            <w:pPr>
              <w:pStyle w:val="TableParagraph"/>
              <w:spacing w:line="267" w:lineRule="exact"/>
              <w:ind w:right="33" w:firstLine="34"/>
              <w:jc w:val="center"/>
              <w:rPr>
                <w:sz w:val="20"/>
                <w:szCs w:val="20"/>
                <w:lang w:val="ro-MD"/>
              </w:rPr>
            </w:pPr>
          </w:p>
          <w:p w14:paraId="7D3027FF"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180 ore per elev etapa internațională pentru mențiune</w:t>
            </w:r>
          </w:p>
          <w:p w14:paraId="3B7B625D" w14:textId="77777777" w:rsidR="00E1019F" w:rsidRPr="00E1019F" w:rsidRDefault="00E1019F" w:rsidP="00E1019F">
            <w:pPr>
              <w:pStyle w:val="TableParagraph"/>
              <w:spacing w:line="267" w:lineRule="exact"/>
              <w:ind w:right="33" w:firstLine="34"/>
              <w:jc w:val="center"/>
              <w:rPr>
                <w:sz w:val="20"/>
                <w:szCs w:val="20"/>
                <w:lang w:val="ro-MD"/>
              </w:rPr>
            </w:pPr>
          </w:p>
          <w:p w14:paraId="07796607"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 xml:space="preserve">300 ore per elev pentru locurile 1, 2, 3 etapa internațională </w:t>
            </w:r>
          </w:p>
          <w:p w14:paraId="574BBEA8" w14:textId="77777777" w:rsidR="00E1019F" w:rsidRPr="00E1019F" w:rsidRDefault="00E1019F" w:rsidP="00E1019F">
            <w:pPr>
              <w:pStyle w:val="TableParagraph"/>
              <w:spacing w:line="267" w:lineRule="exact"/>
              <w:ind w:right="33" w:firstLine="34"/>
              <w:jc w:val="center"/>
              <w:rPr>
                <w:sz w:val="20"/>
                <w:szCs w:val="20"/>
                <w:lang w:val="ro-MD"/>
              </w:rPr>
            </w:pPr>
          </w:p>
          <w:p w14:paraId="0FDE2201" w14:textId="77777777" w:rsidR="00E1019F" w:rsidRPr="00E1019F" w:rsidRDefault="00E1019F" w:rsidP="00E1019F">
            <w:pPr>
              <w:pStyle w:val="TableParagraph"/>
              <w:spacing w:line="267" w:lineRule="exact"/>
              <w:ind w:right="33" w:firstLine="34"/>
              <w:jc w:val="center"/>
              <w:rPr>
                <w:sz w:val="20"/>
                <w:szCs w:val="20"/>
                <w:lang w:val="ro-MD"/>
              </w:rPr>
            </w:pPr>
          </w:p>
          <w:p w14:paraId="57CB3436" w14:textId="77777777" w:rsidR="00E1019F" w:rsidRPr="00E1019F" w:rsidRDefault="00E1019F" w:rsidP="00E1019F">
            <w:pPr>
              <w:pStyle w:val="TableParagraph"/>
              <w:spacing w:line="267" w:lineRule="exact"/>
              <w:ind w:right="33" w:firstLine="34"/>
              <w:jc w:val="center"/>
              <w:rPr>
                <w:sz w:val="20"/>
                <w:szCs w:val="20"/>
                <w:lang w:val="ro-MD"/>
              </w:rPr>
            </w:pPr>
          </w:p>
          <w:p w14:paraId="299EF022"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90 de ore per echipă pentru locurile  1, 2, 3 etapa sector</w:t>
            </w:r>
          </w:p>
          <w:p w14:paraId="516F0D23" w14:textId="77777777" w:rsidR="00E1019F" w:rsidRPr="00E1019F" w:rsidRDefault="00E1019F" w:rsidP="00E1019F">
            <w:pPr>
              <w:pStyle w:val="TableParagraph"/>
              <w:spacing w:line="267" w:lineRule="exact"/>
              <w:ind w:right="33" w:firstLine="34"/>
              <w:jc w:val="center"/>
              <w:rPr>
                <w:sz w:val="20"/>
                <w:szCs w:val="20"/>
                <w:lang w:val="ro-MD"/>
              </w:rPr>
            </w:pPr>
          </w:p>
          <w:p w14:paraId="2C57C7D1"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120 de ore per echipă  pentru locurile 1, 2, 3 etapa raională/ municipală</w:t>
            </w:r>
          </w:p>
          <w:p w14:paraId="3E995712" w14:textId="77777777" w:rsidR="00E1019F" w:rsidRPr="00E1019F" w:rsidRDefault="00E1019F" w:rsidP="00E1019F">
            <w:pPr>
              <w:pStyle w:val="TableParagraph"/>
              <w:spacing w:line="267" w:lineRule="exact"/>
              <w:ind w:right="33" w:firstLine="34"/>
              <w:jc w:val="center"/>
              <w:rPr>
                <w:sz w:val="20"/>
                <w:szCs w:val="20"/>
                <w:lang w:val="ro-MD"/>
              </w:rPr>
            </w:pPr>
          </w:p>
          <w:p w14:paraId="1BAE2595" w14:textId="77777777" w:rsidR="00E1019F" w:rsidRPr="00E1019F" w:rsidRDefault="00E1019F" w:rsidP="00E1019F">
            <w:pPr>
              <w:pStyle w:val="TableParagraph"/>
              <w:spacing w:line="267" w:lineRule="exact"/>
              <w:ind w:right="33" w:hanging="83"/>
              <w:jc w:val="center"/>
              <w:rPr>
                <w:sz w:val="20"/>
                <w:szCs w:val="20"/>
                <w:lang w:val="ro-MD"/>
              </w:rPr>
            </w:pPr>
            <w:r w:rsidRPr="00E1019F">
              <w:rPr>
                <w:sz w:val="20"/>
                <w:szCs w:val="20"/>
                <w:lang w:val="ro-MD"/>
              </w:rPr>
              <w:t>150 de ore per echipă pentru locurile 1, 2, 3</w:t>
            </w:r>
          </w:p>
          <w:p w14:paraId="02E48905"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etapa națională</w:t>
            </w:r>
          </w:p>
          <w:p w14:paraId="146927A9" w14:textId="77777777" w:rsidR="00E1019F" w:rsidRPr="00E1019F" w:rsidRDefault="00E1019F" w:rsidP="00E1019F">
            <w:pPr>
              <w:pStyle w:val="TableParagraph"/>
              <w:spacing w:line="267" w:lineRule="exact"/>
              <w:ind w:right="33" w:firstLine="34"/>
              <w:jc w:val="center"/>
              <w:rPr>
                <w:sz w:val="20"/>
                <w:szCs w:val="20"/>
                <w:lang w:val="ro-MD"/>
              </w:rPr>
            </w:pPr>
          </w:p>
          <w:p w14:paraId="212343A2" w14:textId="77777777"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210 ore per echipă etapa internațională pentru mențiune</w:t>
            </w:r>
          </w:p>
          <w:p w14:paraId="60E66209" w14:textId="77777777" w:rsidR="00E1019F" w:rsidRPr="00E1019F" w:rsidRDefault="00E1019F" w:rsidP="00E1019F">
            <w:pPr>
              <w:pStyle w:val="TableParagraph"/>
              <w:spacing w:line="267" w:lineRule="exact"/>
              <w:ind w:right="33" w:firstLine="34"/>
              <w:jc w:val="center"/>
              <w:rPr>
                <w:sz w:val="20"/>
                <w:szCs w:val="20"/>
                <w:lang w:val="ro-MD"/>
              </w:rPr>
            </w:pPr>
          </w:p>
          <w:p w14:paraId="441A137B" w14:textId="014BD85A" w:rsidR="00E1019F" w:rsidRPr="00E1019F" w:rsidRDefault="00E1019F" w:rsidP="00E1019F">
            <w:pPr>
              <w:pStyle w:val="TableParagraph"/>
              <w:ind w:right="33" w:firstLine="34"/>
              <w:jc w:val="center"/>
              <w:rPr>
                <w:sz w:val="20"/>
                <w:szCs w:val="20"/>
                <w:lang w:val="ro-MD"/>
              </w:rPr>
            </w:pPr>
            <w:r w:rsidRPr="00E1019F">
              <w:rPr>
                <w:sz w:val="20"/>
                <w:szCs w:val="20"/>
                <w:lang w:val="ro-MD"/>
              </w:rPr>
              <w:t xml:space="preserve">330 ore per echipă pentru locurile 1, 2, 3 etapa internațională </w:t>
            </w:r>
          </w:p>
        </w:tc>
        <w:tc>
          <w:tcPr>
            <w:tcW w:w="1275" w:type="dxa"/>
          </w:tcPr>
          <w:p w14:paraId="55B7A972"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4</w:t>
            </w:r>
          </w:p>
          <w:p w14:paraId="01EC4F77" w14:textId="77777777" w:rsidR="00E1019F" w:rsidRPr="00E1019F" w:rsidRDefault="00E1019F" w:rsidP="00E1019F">
            <w:pPr>
              <w:pStyle w:val="TableParagraph"/>
              <w:spacing w:line="267" w:lineRule="exact"/>
              <w:jc w:val="center"/>
              <w:rPr>
                <w:sz w:val="20"/>
                <w:szCs w:val="20"/>
                <w:lang w:val="ro-MD"/>
              </w:rPr>
            </w:pPr>
          </w:p>
          <w:p w14:paraId="61B12706" w14:textId="77777777" w:rsidR="00E1019F" w:rsidRPr="00E1019F" w:rsidRDefault="00E1019F" w:rsidP="00E1019F">
            <w:pPr>
              <w:pStyle w:val="TableParagraph"/>
              <w:spacing w:line="267" w:lineRule="exact"/>
              <w:jc w:val="center"/>
              <w:rPr>
                <w:sz w:val="20"/>
                <w:szCs w:val="20"/>
                <w:lang w:val="ro-MD"/>
              </w:rPr>
            </w:pPr>
          </w:p>
          <w:p w14:paraId="6433041F" w14:textId="77777777" w:rsidR="00E1019F" w:rsidRPr="00E1019F" w:rsidRDefault="00E1019F" w:rsidP="00E1019F">
            <w:pPr>
              <w:pStyle w:val="TableParagraph"/>
              <w:spacing w:line="267" w:lineRule="exact"/>
              <w:jc w:val="center"/>
              <w:rPr>
                <w:sz w:val="20"/>
                <w:szCs w:val="20"/>
                <w:lang w:val="ro-MD"/>
              </w:rPr>
            </w:pPr>
          </w:p>
          <w:p w14:paraId="1431FC2C" w14:textId="77777777" w:rsidR="00E1019F" w:rsidRPr="00E1019F" w:rsidRDefault="00E1019F" w:rsidP="00E1019F">
            <w:pPr>
              <w:pStyle w:val="TableParagraph"/>
              <w:spacing w:line="267" w:lineRule="exact"/>
              <w:jc w:val="center"/>
              <w:rPr>
                <w:sz w:val="20"/>
                <w:szCs w:val="20"/>
                <w:lang w:val="ro-MD"/>
              </w:rPr>
            </w:pPr>
          </w:p>
          <w:p w14:paraId="5CA3CE78" w14:textId="77777777" w:rsidR="00E1019F" w:rsidRPr="00E1019F" w:rsidRDefault="00E1019F" w:rsidP="00E1019F">
            <w:pPr>
              <w:pStyle w:val="TableParagraph"/>
              <w:spacing w:line="267" w:lineRule="exact"/>
              <w:jc w:val="center"/>
              <w:rPr>
                <w:sz w:val="20"/>
                <w:szCs w:val="20"/>
                <w:lang w:val="ro-MD"/>
              </w:rPr>
            </w:pPr>
          </w:p>
          <w:p w14:paraId="1334AB10" w14:textId="77777777" w:rsidR="00E1019F" w:rsidRPr="00E1019F" w:rsidRDefault="00E1019F" w:rsidP="00E1019F">
            <w:pPr>
              <w:pStyle w:val="TableParagraph"/>
              <w:spacing w:line="267" w:lineRule="exact"/>
              <w:rPr>
                <w:sz w:val="20"/>
                <w:szCs w:val="20"/>
                <w:lang w:val="ro-MD"/>
              </w:rPr>
            </w:pPr>
          </w:p>
          <w:p w14:paraId="669333A4" w14:textId="77777777" w:rsidR="00E1019F" w:rsidRPr="00E1019F" w:rsidRDefault="00E1019F" w:rsidP="00E1019F">
            <w:pPr>
              <w:pStyle w:val="TableParagraph"/>
              <w:spacing w:line="267" w:lineRule="exact"/>
              <w:jc w:val="center"/>
              <w:rPr>
                <w:sz w:val="20"/>
                <w:szCs w:val="20"/>
                <w:lang w:val="ro-MD"/>
              </w:rPr>
            </w:pPr>
          </w:p>
          <w:p w14:paraId="38310893"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2</w:t>
            </w:r>
          </w:p>
          <w:p w14:paraId="4C22BBC1" w14:textId="77777777" w:rsidR="00E1019F" w:rsidRPr="00E1019F" w:rsidRDefault="00E1019F" w:rsidP="00E1019F">
            <w:pPr>
              <w:pStyle w:val="TableParagraph"/>
              <w:spacing w:line="267" w:lineRule="exact"/>
              <w:jc w:val="center"/>
              <w:rPr>
                <w:sz w:val="20"/>
                <w:szCs w:val="20"/>
                <w:lang w:val="ro-MD"/>
              </w:rPr>
            </w:pPr>
          </w:p>
          <w:p w14:paraId="6B89B879" w14:textId="77777777" w:rsidR="00E1019F" w:rsidRPr="00E1019F" w:rsidRDefault="00E1019F" w:rsidP="00E1019F">
            <w:pPr>
              <w:pStyle w:val="TableParagraph"/>
              <w:spacing w:line="267" w:lineRule="exact"/>
              <w:rPr>
                <w:sz w:val="20"/>
                <w:szCs w:val="20"/>
                <w:lang w:val="ro-MD"/>
              </w:rPr>
            </w:pPr>
          </w:p>
          <w:p w14:paraId="1D76E03D"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3</w:t>
            </w:r>
          </w:p>
          <w:p w14:paraId="74853563" w14:textId="77777777" w:rsidR="00E1019F" w:rsidRPr="00E1019F" w:rsidRDefault="00E1019F" w:rsidP="00E1019F">
            <w:pPr>
              <w:pStyle w:val="TableParagraph"/>
              <w:spacing w:line="267" w:lineRule="exact"/>
              <w:jc w:val="center"/>
              <w:rPr>
                <w:sz w:val="20"/>
                <w:szCs w:val="20"/>
                <w:lang w:val="ro-MD"/>
              </w:rPr>
            </w:pPr>
          </w:p>
          <w:p w14:paraId="355DFDC4" w14:textId="77777777" w:rsidR="00E1019F" w:rsidRPr="00E1019F" w:rsidRDefault="00E1019F" w:rsidP="00E1019F">
            <w:pPr>
              <w:pStyle w:val="TableParagraph"/>
              <w:spacing w:line="267" w:lineRule="exact"/>
              <w:jc w:val="center"/>
              <w:rPr>
                <w:sz w:val="20"/>
                <w:szCs w:val="20"/>
                <w:lang w:val="ro-MD"/>
              </w:rPr>
            </w:pPr>
          </w:p>
          <w:p w14:paraId="71DD2A22" w14:textId="77777777" w:rsidR="00E1019F" w:rsidRPr="00E1019F" w:rsidRDefault="00E1019F" w:rsidP="00E1019F">
            <w:pPr>
              <w:pStyle w:val="TableParagraph"/>
              <w:spacing w:line="267" w:lineRule="exact"/>
              <w:rPr>
                <w:sz w:val="20"/>
                <w:szCs w:val="20"/>
                <w:lang w:val="ro-MD"/>
              </w:rPr>
            </w:pPr>
          </w:p>
          <w:p w14:paraId="4CA643B3"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4</w:t>
            </w:r>
          </w:p>
          <w:p w14:paraId="218012DB" w14:textId="77777777" w:rsidR="00E1019F" w:rsidRPr="00E1019F" w:rsidRDefault="00E1019F" w:rsidP="00E1019F">
            <w:pPr>
              <w:pStyle w:val="TableParagraph"/>
              <w:spacing w:line="267" w:lineRule="exact"/>
              <w:jc w:val="center"/>
              <w:rPr>
                <w:sz w:val="20"/>
                <w:szCs w:val="20"/>
                <w:lang w:val="ro-MD"/>
              </w:rPr>
            </w:pPr>
          </w:p>
          <w:p w14:paraId="49601374" w14:textId="77777777" w:rsidR="00E1019F" w:rsidRPr="00E1019F" w:rsidRDefault="00E1019F" w:rsidP="00E1019F">
            <w:pPr>
              <w:pStyle w:val="TableParagraph"/>
              <w:spacing w:line="267" w:lineRule="exact"/>
              <w:rPr>
                <w:sz w:val="20"/>
                <w:szCs w:val="20"/>
                <w:lang w:val="ro-MD"/>
              </w:rPr>
            </w:pPr>
          </w:p>
          <w:p w14:paraId="05D73651"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6</w:t>
            </w:r>
          </w:p>
          <w:p w14:paraId="2C4B677E" w14:textId="77777777" w:rsidR="00E1019F" w:rsidRPr="00E1019F" w:rsidRDefault="00E1019F" w:rsidP="00E1019F">
            <w:pPr>
              <w:pStyle w:val="TableParagraph"/>
              <w:spacing w:line="267" w:lineRule="exact"/>
              <w:jc w:val="center"/>
              <w:rPr>
                <w:sz w:val="20"/>
                <w:szCs w:val="20"/>
                <w:lang w:val="ro-MD"/>
              </w:rPr>
            </w:pPr>
          </w:p>
          <w:p w14:paraId="63CE0ABD" w14:textId="77777777" w:rsidR="00E1019F" w:rsidRPr="00E1019F" w:rsidRDefault="00E1019F" w:rsidP="00E1019F">
            <w:pPr>
              <w:pStyle w:val="TableParagraph"/>
              <w:spacing w:line="267" w:lineRule="exact"/>
              <w:jc w:val="center"/>
              <w:rPr>
                <w:sz w:val="20"/>
                <w:szCs w:val="20"/>
                <w:lang w:val="ro-MD"/>
              </w:rPr>
            </w:pPr>
          </w:p>
          <w:p w14:paraId="727ED6D0"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10</w:t>
            </w:r>
          </w:p>
          <w:p w14:paraId="0703E7D2" w14:textId="77777777" w:rsidR="00E1019F" w:rsidRPr="00E1019F" w:rsidRDefault="00E1019F" w:rsidP="00E1019F">
            <w:pPr>
              <w:pStyle w:val="TableParagraph"/>
              <w:spacing w:line="267" w:lineRule="exact"/>
              <w:jc w:val="center"/>
              <w:rPr>
                <w:sz w:val="20"/>
                <w:szCs w:val="20"/>
                <w:lang w:val="ro-MD"/>
              </w:rPr>
            </w:pPr>
          </w:p>
          <w:p w14:paraId="3BE11950" w14:textId="77777777" w:rsidR="00E1019F" w:rsidRPr="00E1019F" w:rsidRDefault="00E1019F" w:rsidP="00E1019F">
            <w:pPr>
              <w:pStyle w:val="TableParagraph"/>
              <w:spacing w:line="267" w:lineRule="exact"/>
              <w:jc w:val="center"/>
              <w:rPr>
                <w:sz w:val="20"/>
                <w:szCs w:val="20"/>
                <w:lang w:val="ro-MD"/>
              </w:rPr>
            </w:pPr>
          </w:p>
          <w:p w14:paraId="4594EA7A" w14:textId="77777777" w:rsidR="00E1019F" w:rsidRPr="00E1019F" w:rsidRDefault="00E1019F" w:rsidP="00E1019F">
            <w:pPr>
              <w:pStyle w:val="TableParagraph"/>
              <w:spacing w:line="267" w:lineRule="exact"/>
              <w:jc w:val="center"/>
              <w:rPr>
                <w:sz w:val="20"/>
                <w:szCs w:val="20"/>
                <w:lang w:val="ro-MD"/>
              </w:rPr>
            </w:pPr>
          </w:p>
          <w:p w14:paraId="7CF4310B" w14:textId="77777777" w:rsidR="00E1019F" w:rsidRPr="00E1019F" w:rsidRDefault="00E1019F" w:rsidP="00E1019F">
            <w:pPr>
              <w:pStyle w:val="TableParagraph"/>
              <w:spacing w:line="267" w:lineRule="exact"/>
              <w:jc w:val="center"/>
              <w:rPr>
                <w:sz w:val="20"/>
                <w:szCs w:val="20"/>
                <w:lang w:val="ro-MD"/>
              </w:rPr>
            </w:pPr>
          </w:p>
          <w:p w14:paraId="3F0A7453" w14:textId="77777777" w:rsidR="00E1019F" w:rsidRPr="00E1019F" w:rsidRDefault="00E1019F" w:rsidP="00E1019F">
            <w:pPr>
              <w:pStyle w:val="TableParagraph"/>
              <w:spacing w:line="267" w:lineRule="exact"/>
              <w:jc w:val="center"/>
              <w:rPr>
                <w:sz w:val="20"/>
                <w:szCs w:val="20"/>
                <w:lang w:val="ro-MD"/>
              </w:rPr>
            </w:pPr>
          </w:p>
          <w:p w14:paraId="0F1D5B6A"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3</w:t>
            </w:r>
          </w:p>
          <w:p w14:paraId="74489B04" w14:textId="77777777" w:rsidR="00E1019F" w:rsidRPr="00E1019F" w:rsidRDefault="00E1019F" w:rsidP="00E1019F">
            <w:pPr>
              <w:pStyle w:val="TableParagraph"/>
              <w:spacing w:line="267" w:lineRule="exact"/>
              <w:jc w:val="center"/>
              <w:rPr>
                <w:sz w:val="20"/>
                <w:szCs w:val="20"/>
                <w:lang w:val="ro-MD"/>
              </w:rPr>
            </w:pPr>
          </w:p>
          <w:p w14:paraId="206FDA6C" w14:textId="77777777" w:rsidR="00E1019F" w:rsidRPr="00E1019F" w:rsidRDefault="00E1019F" w:rsidP="00E1019F">
            <w:pPr>
              <w:pStyle w:val="TableParagraph"/>
              <w:spacing w:line="267" w:lineRule="exact"/>
              <w:rPr>
                <w:sz w:val="20"/>
                <w:szCs w:val="20"/>
                <w:lang w:val="ro-MD"/>
              </w:rPr>
            </w:pPr>
          </w:p>
          <w:p w14:paraId="7E1B1F59"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4</w:t>
            </w:r>
          </w:p>
          <w:p w14:paraId="718E896C" w14:textId="77777777" w:rsidR="00E1019F" w:rsidRPr="00E1019F" w:rsidRDefault="00E1019F" w:rsidP="00E1019F">
            <w:pPr>
              <w:pStyle w:val="TableParagraph"/>
              <w:spacing w:line="267" w:lineRule="exact"/>
              <w:jc w:val="center"/>
              <w:rPr>
                <w:sz w:val="20"/>
                <w:szCs w:val="20"/>
                <w:lang w:val="ro-MD"/>
              </w:rPr>
            </w:pPr>
          </w:p>
          <w:p w14:paraId="043AEA40" w14:textId="77777777" w:rsidR="00E1019F" w:rsidRPr="00E1019F" w:rsidRDefault="00E1019F" w:rsidP="00E1019F">
            <w:pPr>
              <w:pStyle w:val="TableParagraph"/>
              <w:spacing w:line="267" w:lineRule="exact"/>
              <w:jc w:val="center"/>
              <w:rPr>
                <w:sz w:val="20"/>
                <w:szCs w:val="20"/>
                <w:lang w:val="ro-MD"/>
              </w:rPr>
            </w:pPr>
          </w:p>
          <w:p w14:paraId="63395005" w14:textId="77777777" w:rsidR="00E1019F" w:rsidRPr="00E1019F" w:rsidRDefault="00E1019F" w:rsidP="00E1019F">
            <w:pPr>
              <w:pStyle w:val="TableParagraph"/>
              <w:spacing w:line="267" w:lineRule="exact"/>
              <w:rPr>
                <w:sz w:val="20"/>
                <w:szCs w:val="20"/>
                <w:lang w:val="ro-MD"/>
              </w:rPr>
            </w:pPr>
          </w:p>
          <w:p w14:paraId="28BFC78E"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5</w:t>
            </w:r>
          </w:p>
          <w:p w14:paraId="6057501A" w14:textId="77777777" w:rsidR="00E1019F" w:rsidRPr="00E1019F" w:rsidRDefault="00E1019F" w:rsidP="00E1019F">
            <w:pPr>
              <w:pStyle w:val="TableParagraph"/>
              <w:spacing w:line="267" w:lineRule="exact"/>
              <w:jc w:val="center"/>
              <w:rPr>
                <w:sz w:val="20"/>
                <w:szCs w:val="20"/>
                <w:lang w:val="ro-MD"/>
              </w:rPr>
            </w:pPr>
          </w:p>
          <w:p w14:paraId="10A8D428" w14:textId="77777777" w:rsidR="00E1019F" w:rsidRPr="00E1019F" w:rsidRDefault="00E1019F" w:rsidP="00E1019F">
            <w:pPr>
              <w:pStyle w:val="TableParagraph"/>
              <w:spacing w:line="267" w:lineRule="exact"/>
              <w:jc w:val="center"/>
              <w:rPr>
                <w:sz w:val="20"/>
                <w:szCs w:val="20"/>
                <w:lang w:val="ro-MD"/>
              </w:rPr>
            </w:pPr>
          </w:p>
          <w:p w14:paraId="37DFCCC9" w14:textId="77777777" w:rsidR="00E1019F" w:rsidRPr="00E1019F" w:rsidRDefault="00E1019F" w:rsidP="00E1019F">
            <w:pPr>
              <w:pStyle w:val="TableParagraph"/>
              <w:spacing w:line="267" w:lineRule="exact"/>
              <w:jc w:val="center"/>
              <w:rPr>
                <w:sz w:val="20"/>
                <w:szCs w:val="20"/>
                <w:lang w:val="ro-MD"/>
              </w:rPr>
            </w:pPr>
          </w:p>
          <w:p w14:paraId="1FC01516"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7</w:t>
            </w:r>
          </w:p>
          <w:p w14:paraId="26F5AD35" w14:textId="77777777" w:rsidR="00E1019F" w:rsidRPr="00E1019F" w:rsidRDefault="00E1019F" w:rsidP="00E1019F">
            <w:pPr>
              <w:pStyle w:val="TableParagraph"/>
              <w:spacing w:line="267" w:lineRule="exact"/>
              <w:jc w:val="center"/>
              <w:rPr>
                <w:sz w:val="20"/>
                <w:szCs w:val="20"/>
                <w:lang w:val="ro-MD"/>
              </w:rPr>
            </w:pPr>
          </w:p>
          <w:p w14:paraId="3A029748" w14:textId="77777777" w:rsidR="00E1019F" w:rsidRPr="00E1019F" w:rsidRDefault="00E1019F" w:rsidP="00E1019F">
            <w:pPr>
              <w:pStyle w:val="TableParagraph"/>
              <w:spacing w:line="267" w:lineRule="exact"/>
              <w:rPr>
                <w:sz w:val="20"/>
                <w:szCs w:val="20"/>
                <w:lang w:val="ro-MD"/>
              </w:rPr>
            </w:pPr>
          </w:p>
          <w:p w14:paraId="10727482" w14:textId="77777777" w:rsidR="00E1019F" w:rsidRPr="00E1019F" w:rsidRDefault="00E1019F" w:rsidP="00E1019F">
            <w:pPr>
              <w:pStyle w:val="TableParagraph"/>
              <w:spacing w:line="267" w:lineRule="exact"/>
              <w:jc w:val="center"/>
              <w:rPr>
                <w:sz w:val="20"/>
                <w:szCs w:val="20"/>
                <w:lang w:val="ro-MD"/>
              </w:rPr>
            </w:pPr>
            <w:r w:rsidRPr="00E1019F">
              <w:rPr>
                <w:sz w:val="20"/>
                <w:szCs w:val="20"/>
                <w:lang w:val="ro-MD"/>
              </w:rPr>
              <w:t>11</w:t>
            </w:r>
          </w:p>
          <w:p w14:paraId="376A24BC" w14:textId="77777777" w:rsidR="00E1019F" w:rsidRPr="00E1019F" w:rsidRDefault="00E1019F" w:rsidP="00E1019F">
            <w:pPr>
              <w:pStyle w:val="TableParagraph"/>
              <w:jc w:val="center"/>
              <w:rPr>
                <w:sz w:val="20"/>
                <w:szCs w:val="20"/>
                <w:lang w:val="ro-MD"/>
              </w:rPr>
            </w:pPr>
          </w:p>
        </w:tc>
        <w:tc>
          <w:tcPr>
            <w:tcW w:w="1418" w:type="dxa"/>
          </w:tcPr>
          <w:p w14:paraId="7E100BF9" w14:textId="77777777" w:rsidR="00E1019F" w:rsidRPr="00E1019F" w:rsidRDefault="00E1019F" w:rsidP="00E1019F">
            <w:pPr>
              <w:pStyle w:val="TableParagraph"/>
              <w:tabs>
                <w:tab w:val="left" w:pos="3971"/>
              </w:tabs>
              <w:spacing w:line="267" w:lineRule="exact"/>
              <w:ind w:firstLine="142"/>
              <w:jc w:val="center"/>
              <w:rPr>
                <w:spacing w:val="-1"/>
                <w:sz w:val="20"/>
                <w:szCs w:val="20"/>
                <w:lang w:val="ro-MD"/>
              </w:rPr>
            </w:pPr>
          </w:p>
        </w:tc>
      </w:tr>
      <w:tr w:rsidR="00E1019F" w:rsidRPr="00E1019F" w14:paraId="7020B2EB" w14:textId="77777777" w:rsidTr="00E1019F">
        <w:trPr>
          <w:trHeight w:hRule="exact" w:val="715"/>
        </w:trPr>
        <w:tc>
          <w:tcPr>
            <w:tcW w:w="4962" w:type="dxa"/>
          </w:tcPr>
          <w:p w14:paraId="37A04577" w14:textId="601022F5" w:rsidR="00E1019F" w:rsidRPr="00E1019F" w:rsidRDefault="00E1019F" w:rsidP="00E1019F">
            <w:pPr>
              <w:pStyle w:val="TableParagraph"/>
              <w:ind w:right="142" w:firstLine="142"/>
              <w:jc w:val="both"/>
              <w:rPr>
                <w:sz w:val="20"/>
                <w:szCs w:val="20"/>
                <w:lang w:val="ro-MD"/>
              </w:rPr>
            </w:pPr>
            <w:r w:rsidRPr="00E1019F">
              <w:rPr>
                <w:sz w:val="20"/>
                <w:szCs w:val="20"/>
                <w:lang w:val="ro-MD"/>
              </w:rPr>
              <w:t xml:space="preserve">17. </w:t>
            </w:r>
            <w:r w:rsidRPr="00E1019F">
              <w:rPr>
                <w:spacing w:val="-1"/>
                <w:sz w:val="20"/>
                <w:szCs w:val="20"/>
                <w:lang w:val="ro-MD"/>
              </w:rPr>
              <w:t>Activități</w:t>
            </w:r>
            <w:r w:rsidRPr="00E1019F">
              <w:rPr>
                <w:sz w:val="20"/>
                <w:szCs w:val="20"/>
                <w:lang w:val="ro-MD"/>
              </w:rPr>
              <w:t xml:space="preserve"> de</w:t>
            </w:r>
            <w:r w:rsidRPr="00E1019F">
              <w:rPr>
                <w:spacing w:val="-1"/>
                <w:sz w:val="20"/>
                <w:szCs w:val="20"/>
                <w:lang w:val="ro-MD"/>
              </w:rPr>
              <w:t xml:space="preserve"> consiliere</w:t>
            </w:r>
            <w:r w:rsidRPr="00E1019F">
              <w:rPr>
                <w:spacing w:val="-2"/>
                <w:sz w:val="20"/>
                <w:szCs w:val="20"/>
                <w:lang w:val="ro-MD"/>
              </w:rPr>
              <w:t xml:space="preserve"> </w:t>
            </w:r>
            <w:r w:rsidRPr="00E1019F">
              <w:rPr>
                <w:sz w:val="20"/>
                <w:szCs w:val="20"/>
                <w:lang w:val="ro-MD"/>
              </w:rPr>
              <w:t>a</w:t>
            </w:r>
            <w:r w:rsidRPr="00E1019F">
              <w:rPr>
                <w:spacing w:val="-1"/>
                <w:sz w:val="20"/>
                <w:szCs w:val="20"/>
                <w:lang w:val="ro-MD"/>
              </w:rPr>
              <w:t xml:space="preserve"> familiilor </w:t>
            </w:r>
            <w:r w:rsidRPr="00E1019F">
              <w:rPr>
                <w:sz w:val="20"/>
                <w:szCs w:val="20"/>
                <w:lang w:val="ro-MD"/>
              </w:rPr>
              <w:t xml:space="preserve">și </w:t>
            </w:r>
            <w:r w:rsidRPr="00E1019F">
              <w:rPr>
                <w:spacing w:val="-1"/>
                <w:sz w:val="20"/>
                <w:szCs w:val="20"/>
                <w:lang w:val="ro-MD"/>
              </w:rPr>
              <w:t>elevilor</w:t>
            </w:r>
            <w:r w:rsidRPr="00E1019F">
              <w:rPr>
                <w:spacing w:val="61"/>
                <w:sz w:val="20"/>
                <w:szCs w:val="20"/>
                <w:lang w:val="ro-MD"/>
              </w:rPr>
              <w:t xml:space="preserve"> </w:t>
            </w:r>
            <w:r w:rsidRPr="00E1019F">
              <w:rPr>
                <w:spacing w:val="-1"/>
                <w:sz w:val="20"/>
                <w:szCs w:val="20"/>
                <w:lang w:val="ro-MD"/>
              </w:rPr>
              <w:t>cu</w:t>
            </w:r>
            <w:r w:rsidRPr="00E1019F">
              <w:rPr>
                <w:sz w:val="20"/>
                <w:szCs w:val="20"/>
                <w:lang w:val="ro-MD"/>
              </w:rPr>
              <w:t xml:space="preserve"> cerințe educaționale speciale.</w:t>
            </w:r>
          </w:p>
        </w:tc>
        <w:tc>
          <w:tcPr>
            <w:tcW w:w="2552" w:type="dxa"/>
          </w:tcPr>
          <w:p w14:paraId="1A95C29F" w14:textId="7298BD4E"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120 de</w:t>
            </w:r>
            <w:r w:rsidRPr="00E1019F">
              <w:rPr>
                <w:spacing w:val="-1"/>
                <w:sz w:val="20"/>
                <w:szCs w:val="20"/>
                <w:lang w:val="ro-MD"/>
              </w:rPr>
              <w:t xml:space="preserve"> </w:t>
            </w:r>
            <w:r w:rsidRPr="00E1019F">
              <w:rPr>
                <w:sz w:val="20"/>
                <w:szCs w:val="20"/>
                <w:lang w:val="ro-MD"/>
              </w:rPr>
              <w:t>ore pe an</w:t>
            </w:r>
          </w:p>
        </w:tc>
        <w:tc>
          <w:tcPr>
            <w:tcW w:w="1275" w:type="dxa"/>
          </w:tcPr>
          <w:p w14:paraId="7E57FFCF" w14:textId="68A35EDB" w:rsidR="00E1019F" w:rsidRPr="00E1019F" w:rsidRDefault="00E1019F" w:rsidP="00E1019F">
            <w:pPr>
              <w:pStyle w:val="TableParagraph"/>
              <w:spacing w:line="267" w:lineRule="exact"/>
              <w:jc w:val="center"/>
              <w:rPr>
                <w:sz w:val="20"/>
                <w:szCs w:val="20"/>
                <w:lang w:val="ro-MD"/>
              </w:rPr>
            </w:pPr>
            <w:r w:rsidRPr="00E1019F">
              <w:rPr>
                <w:sz w:val="20"/>
                <w:szCs w:val="20"/>
                <w:lang w:val="ro-MD"/>
              </w:rPr>
              <w:t>4</w:t>
            </w:r>
          </w:p>
        </w:tc>
        <w:tc>
          <w:tcPr>
            <w:tcW w:w="1418" w:type="dxa"/>
          </w:tcPr>
          <w:p w14:paraId="10FDB54B" w14:textId="77777777" w:rsidR="00E1019F" w:rsidRPr="00E1019F" w:rsidRDefault="00E1019F" w:rsidP="00E1019F">
            <w:pPr>
              <w:pStyle w:val="TableParagraph"/>
              <w:tabs>
                <w:tab w:val="left" w:pos="3971"/>
              </w:tabs>
              <w:spacing w:line="267" w:lineRule="exact"/>
              <w:ind w:firstLine="142"/>
              <w:jc w:val="center"/>
              <w:rPr>
                <w:spacing w:val="-1"/>
                <w:sz w:val="20"/>
                <w:szCs w:val="20"/>
                <w:lang w:val="ro-MD"/>
              </w:rPr>
            </w:pPr>
          </w:p>
        </w:tc>
      </w:tr>
      <w:tr w:rsidR="00E1019F" w:rsidRPr="00E1019F" w14:paraId="364D2E6F" w14:textId="77777777" w:rsidTr="00E1019F">
        <w:trPr>
          <w:trHeight w:hRule="exact" w:val="715"/>
        </w:trPr>
        <w:tc>
          <w:tcPr>
            <w:tcW w:w="4962" w:type="dxa"/>
          </w:tcPr>
          <w:p w14:paraId="03AB93C7" w14:textId="0DF6B3C1" w:rsidR="00E1019F" w:rsidRPr="00E1019F" w:rsidRDefault="00E1019F" w:rsidP="00E1019F">
            <w:pPr>
              <w:pStyle w:val="TableParagraph"/>
              <w:ind w:right="142" w:firstLine="142"/>
              <w:jc w:val="both"/>
              <w:rPr>
                <w:sz w:val="20"/>
                <w:szCs w:val="20"/>
                <w:lang w:val="ro-MD"/>
              </w:rPr>
            </w:pPr>
            <w:r w:rsidRPr="00E1019F">
              <w:rPr>
                <w:sz w:val="20"/>
                <w:szCs w:val="20"/>
                <w:lang w:val="ro-MD"/>
              </w:rPr>
              <w:t>18. Activități de evaluare a cadrelor didactice în procesul de atestare (cooptat în cadrul Comisiei de atestare).</w:t>
            </w:r>
          </w:p>
        </w:tc>
        <w:tc>
          <w:tcPr>
            <w:tcW w:w="2552" w:type="dxa"/>
          </w:tcPr>
          <w:p w14:paraId="6850FCA7" w14:textId="661D52FF"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150 de ore pe an</w:t>
            </w:r>
          </w:p>
        </w:tc>
        <w:tc>
          <w:tcPr>
            <w:tcW w:w="1275" w:type="dxa"/>
          </w:tcPr>
          <w:p w14:paraId="05F977D3" w14:textId="0E05ED97" w:rsidR="00E1019F" w:rsidRPr="00E1019F" w:rsidRDefault="00E1019F" w:rsidP="00E1019F">
            <w:pPr>
              <w:pStyle w:val="TableParagraph"/>
              <w:spacing w:line="267" w:lineRule="exact"/>
              <w:jc w:val="center"/>
              <w:rPr>
                <w:sz w:val="20"/>
                <w:szCs w:val="20"/>
                <w:lang w:val="ro-MD"/>
              </w:rPr>
            </w:pPr>
            <w:r w:rsidRPr="00E1019F">
              <w:rPr>
                <w:sz w:val="20"/>
                <w:szCs w:val="20"/>
                <w:lang w:val="ro-MD"/>
              </w:rPr>
              <w:t>5</w:t>
            </w:r>
          </w:p>
        </w:tc>
        <w:tc>
          <w:tcPr>
            <w:tcW w:w="1418" w:type="dxa"/>
          </w:tcPr>
          <w:p w14:paraId="4E76955F" w14:textId="77777777" w:rsidR="00E1019F" w:rsidRPr="00E1019F" w:rsidRDefault="00E1019F" w:rsidP="00E1019F">
            <w:pPr>
              <w:pStyle w:val="TableParagraph"/>
              <w:tabs>
                <w:tab w:val="left" w:pos="3971"/>
              </w:tabs>
              <w:spacing w:line="267" w:lineRule="exact"/>
              <w:ind w:firstLine="142"/>
              <w:jc w:val="center"/>
              <w:rPr>
                <w:spacing w:val="-1"/>
                <w:sz w:val="20"/>
                <w:szCs w:val="20"/>
                <w:lang w:val="ro-MD"/>
              </w:rPr>
            </w:pPr>
          </w:p>
        </w:tc>
      </w:tr>
      <w:tr w:rsidR="00E1019F" w:rsidRPr="00E1019F" w14:paraId="54B0F2B6" w14:textId="77777777" w:rsidTr="00E1019F">
        <w:trPr>
          <w:trHeight w:hRule="exact" w:val="715"/>
        </w:trPr>
        <w:tc>
          <w:tcPr>
            <w:tcW w:w="4962" w:type="dxa"/>
          </w:tcPr>
          <w:p w14:paraId="2EE3BB60" w14:textId="4B3D3178" w:rsidR="00E1019F" w:rsidRPr="00E1019F" w:rsidRDefault="00E1019F" w:rsidP="00E1019F">
            <w:pPr>
              <w:pStyle w:val="TableParagraph"/>
              <w:ind w:right="142" w:firstLine="142"/>
              <w:jc w:val="both"/>
              <w:rPr>
                <w:sz w:val="20"/>
                <w:szCs w:val="20"/>
                <w:lang w:val="ro-MD"/>
              </w:rPr>
            </w:pPr>
            <w:r w:rsidRPr="00E1019F">
              <w:rPr>
                <w:sz w:val="20"/>
                <w:szCs w:val="20"/>
                <w:lang w:val="ro-MD"/>
              </w:rPr>
              <w:t xml:space="preserve">19. </w:t>
            </w:r>
            <w:r w:rsidRPr="00E1019F">
              <w:rPr>
                <w:spacing w:val="-1"/>
                <w:sz w:val="20"/>
                <w:szCs w:val="20"/>
                <w:lang w:val="ro-MD"/>
              </w:rPr>
              <w:t>Activități</w:t>
            </w:r>
            <w:r w:rsidRPr="00E1019F">
              <w:rPr>
                <w:sz w:val="20"/>
                <w:szCs w:val="20"/>
                <w:lang w:val="ro-MD"/>
              </w:rPr>
              <w:t xml:space="preserve"> de</w:t>
            </w:r>
            <w:r w:rsidRPr="00E1019F">
              <w:rPr>
                <w:spacing w:val="-1"/>
                <w:sz w:val="20"/>
                <w:szCs w:val="20"/>
                <w:lang w:val="ro-MD"/>
              </w:rPr>
              <w:t xml:space="preserve"> voluntariat</w:t>
            </w:r>
            <w:r w:rsidRPr="00E1019F">
              <w:rPr>
                <w:sz w:val="20"/>
                <w:szCs w:val="20"/>
                <w:lang w:val="ro-MD"/>
              </w:rPr>
              <w:t xml:space="preserve"> în </w:t>
            </w:r>
            <w:r w:rsidRPr="00E1019F">
              <w:rPr>
                <w:spacing w:val="-1"/>
                <w:sz w:val="20"/>
                <w:szCs w:val="20"/>
                <w:lang w:val="ro-MD"/>
              </w:rPr>
              <w:t>comunitate cu impact educațional.</w:t>
            </w:r>
          </w:p>
        </w:tc>
        <w:tc>
          <w:tcPr>
            <w:tcW w:w="2552" w:type="dxa"/>
          </w:tcPr>
          <w:p w14:paraId="71982D5C" w14:textId="75710FA8"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60 de</w:t>
            </w:r>
            <w:r w:rsidRPr="00E1019F">
              <w:rPr>
                <w:spacing w:val="-1"/>
                <w:sz w:val="20"/>
                <w:szCs w:val="20"/>
                <w:lang w:val="ro-MD"/>
              </w:rPr>
              <w:t xml:space="preserve"> ore pe an</w:t>
            </w:r>
          </w:p>
        </w:tc>
        <w:tc>
          <w:tcPr>
            <w:tcW w:w="1275" w:type="dxa"/>
          </w:tcPr>
          <w:p w14:paraId="76111A4E" w14:textId="0D729B11" w:rsidR="00E1019F" w:rsidRPr="00E1019F" w:rsidRDefault="00E1019F" w:rsidP="00E1019F">
            <w:pPr>
              <w:pStyle w:val="TableParagraph"/>
              <w:spacing w:line="267" w:lineRule="exact"/>
              <w:jc w:val="center"/>
              <w:rPr>
                <w:sz w:val="20"/>
                <w:szCs w:val="20"/>
                <w:lang w:val="ro-MD"/>
              </w:rPr>
            </w:pPr>
            <w:r w:rsidRPr="00E1019F">
              <w:rPr>
                <w:sz w:val="20"/>
                <w:szCs w:val="20"/>
                <w:lang w:val="ro-MD"/>
              </w:rPr>
              <w:t>2</w:t>
            </w:r>
          </w:p>
        </w:tc>
        <w:tc>
          <w:tcPr>
            <w:tcW w:w="1418" w:type="dxa"/>
          </w:tcPr>
          <w:p w14:paraId="092B1428" w14:textId="77777777" w:rsidR="00E1019F" w:rsidRPr="00E1019F" w:rsidRDefault="00E1019F" w:rsidP="00E1019F">
            <w:pPr>
              <w:pStyle w:val="TableParagraph"/>
              <w:tabs>
                <w:tab w:val="left" w:pos="3971"/>
              </w:tabs>
              <w:spacing w:line="267" w:lineRule="exact"/>
              <w:ind w:firstLine="142"/>
              <w:jc w:val="center"/>
              <w:rPr>
                <w:spacing w:val="-1"/>
                <w:sz w:val="20"/>
                <w:szCs w:val="20"/>
                <w:lang w:val="ro-MD"/>
              </w:rPr>
            </w:pPr>
          </w:p>
        </w:tc>
      </w:tr>
      <w:tr w:rsidR="00E1019F" w:rsidRPr="00E1019F" w14:paraId="35E54EC2" w14:textId="77777777" w:rsidTr="00E1019F">
        <w:trPr>
          <w:trHeight w:hRule="exact" w:val="715"/>
        </w:trPr>
        <w:tc>
          <w:tcPr>
            <w:tcW w:w="4962" w:type="dxa"/>
          </w:tcPr>
          <w:p w14:paraId="2E5910E7" w14:textId="24ECD60E" w:rsidR="00E1019F" w:rsidRPr="00E1019F" w:rsidRDefault="00E1019F" w:rsidP="00E1019F">
            <w:pPr>
              <w:pStyle w:val="TableParagraph"/>
              <w:ind w:right="142" w:firstLine="142"/>
              <w:jc w:val="both"/>
              <w:rPr>
                <w:sz w:val="20"/>
                <w:szCs w:val="20"/>
                <w:lang w:val="ro-MD"/>
              </w:rPr>
            </w:pPr>
            <w:r w:rsidRPr="00E1019F">
              <w:rPr>
                <w:sz w:val="20"/>
                <w:szCs w:val="20"/>
                <w:lang w:val="ro-MD"/>
              </w:rPr>
              <w:t xml:space="preserve">20. </w:t>
            </w:r>
            <w:r w:rsidRPr="00E1019F">
              <w:rPr>
                <w:spacing w:val="-1"/>
                <w:sz w:val="20"/>
                <w:szCs w:val="20"/>
                <w:lang w:val="ro-MD"/>
              </w:rPr>
              <w:t>Activități</w:t>
            </w:r>
            <w:r w:rsidRPr="00E1019F">
              <w:rPr>
                <w:sz w:val="20"/>
                <w:szCs w:val="20"/>
                <w:lang w:val="ro-MD"/>
              </w:rPr>
              <w:t xml:space="preserve"> de</w:t>
            </w:r>
            <w:r w:rsidRPr="00E1019F">
              <w:rPr>
                <w:spacing w:val="-1"/>
                <w:sz w:val="20"/>
                <w:szCs w:val="20"/>
                <w:lang w:val="ro-MD"/>
              </w:rPr>
              <w:t xml:space="preserve"> parteneriat</w:t>
            </w:r>
            <w:r w:rsidRPr="00E1019F">
              <w:rPr>
                <w:sz w:val="20"/>
                <w:szCs w:val="20"/>
                <w:lang w:val="ro-MD"/>
              </w:rPr>
              <w:t xml:space="preserve"> </w:t>
            </w:r>
            <w:r w:rsidRPr="00E1019F">
              <w:rPr>
                <w:spacing w:val="-1"/>
                <w:sz w:val="20"/>
                <w:szCs w:val="20"/>
                <w:lang w:val="ro-MD"/>
              </w:rPr>
              <w:t>cu</w:t>
            </w:r>
            <w:r w:rsidRPr="00E1019F">
              <w:rPr>
                <w:sz w:val="20"/>
                <w:szCs w:val="20"/>
                <w:lang w:val="ro-MD"/>
              </w:rPr>
              <w:t xml:space="preserve"> ONG-uri de</w:t>
            </w:r>
            <w:r w:rsidRPr="00E1019F">
              <w:rPr>
                <w:spacing w:val="-2"/>
                <w:sz w:val="20"/>
                <w:szCs w:val="20"/>
                <w:lang w:val="ro-MD"/>
              </w:rPr>
              <w:t xml:space="preserve"> </w:t>
            </w:r>
            <w:r w:rsidRPr="00E1019F">
              <w:rPr>
                <w:spacing w:val="-1"/>
                <w:sz w:val="20"/>
                <w:szCs w:val="20"/>
                <w:lang w:val="ro-MD"/>
              </w:rPr>
              <w:t>profil,</w:t>
            </w:r>
            <w:r w:rsidRPr="00E1019F">
              <w:rPr>
                <w:spacing w:val="49"/>
                <w:sz w:val="20"/>
                <w:szCs w:val="20"/>
                <w:lang w:val="ro-MD"/>
              </w:rPr>
              <w:t xml:space="preserve"> </w:t>
            </w:r>
            <w:r w:rsidRPr="00E1019F">
              <w:rPr>
                <w:spacing w:val="-1"/>
                <w:sz w:val="20"/>
                <w:szCs w:val="20"/>
                <w:lang w:val="ro-MD"/>
              </w:rPr>
              <w:t>inclusiv</w:t>
            </w:r>
            <w:r w:rsidRPr="00E1019F">
              <w:rPr>
                <w:sz w:val="20"/>
                <w:szCs w:val="20"/>
                <w:lang w:val="ro-MD"/>
              </w:rPr>
              <w:t xml:space="preserve"> </w:t>
            </w:r>
            <w:r w:rsidRPr="00E1019F">
              <w:rPr>
                <w:spacing w:val="-1"/>
                <w:sz w:val="20"/>
                <w:szCs w:val="20"/>
                <w:lang w:val="ro-MD"/>
              </w:rPr>
              <w:t>voluntariat cu impact educațional.</w:t>
            </w:r>
          </w:p>
        </w:tc>
        <w:tc>
          <w:tcPr>
            <w:tcW w:w="2552" w:type="dxa"/>
          </w:tcPr>
          <w:p w14:paraId="29EA4C54" w14:textId="570D4A8F" w:rsidR="00E1019F" w:rsidRPr="00E1019F" w:rsidRDefault="00E1019F" w:rsidP="00E1019F">
            <w:pPr>
              <w:pStyle w:val="TableParagraph"/>
              <w:spacing w:line="267" w:lineRule="exact"/>
              <w:ind w:right="33" w:firstLine="34"/>
              <w:jc w:val="center"/>
              <w:rPr>
                <w:sz w:val="20"/>
                <w:szCs w:val="20"/>
                <w:lang w:val="ro-MD"/>
              </w:rPr>
            </w:pPr>
            <w:r w:rsidRPr="00E1019F">
              <w:rPr>
                <w:sz w:val="20"/>
                <w:szCs w:val="20"/>
                <w:lang w:val="ro-MD"/>
              </w:rPr>
              <w:t>60 de</w:t>
            </w:r>
            <w:r w:rsidRPr="00E1019F">
              <w:rPr>
                <w:spacing w:val="-1"/>
                <w:sz w:val="20"/>
                <w:szCs w:val="20"/>
                <w:lang w:val="ro-MD"/>
              </w:rPr>
              <w:t xml:space="preserve"> </w:t>
            </w:r>
            <w:r w:rsidRPr="00E1019F">
              <w:rPr>
                <w:sz w:val="20"/>
                <w:szCs w:val="20"/>
                <w:lang w:val="ro-MD"/>
              </w:rPr>
              <w:t>ore pe an</w:t>
            </w:r>
          </w:p>
        </w:tc>
        <w:tc>
          <w:tcPr>
            <w:tcW w:w="1275" w:type="dxa"/>
          </w:tcPr>
          <w:p w14:paraId="1C7F0743" w14:textId="33F23BB2" w:rsidR="00E1019F" w:rsidRPr="00E1019F" w:rsidRDefault="00E1019F" w:rsidP="00E1019F">
            <w:pPr>
              <w:pStyle w:val="TableParagraph"/>
              <w:spacing w:line="267" w:lineRule="exact"/>
              <w:jc w:val="center"/>
              <w:rPr>
                <w:sz w:val="20"/>
                <w:szCs w:val="20"/>
                <w:lang w:val="ro-MD"/>
              </w:rPr>
            </w:pPr>
            <w:r w:rsidRPr="00E1019F">
              <w:rPr>
                <w:sz w:val="20"/>
                <w:szCs w:val="20"/>
                <w:lang w:val="ro-MD"/>
              </w:rPr>
              <w:t>2</w:t>
            </w:r>
          </w:p>
        </w:tc>
        <w:tc>
          <w:tcPr>
            <w:tcW w:w="1418" w:type="dxa"/>
          </w:tcPr>
          <w:p w14:paraId="50465986" w14:textId="77777777" w:rsidR="00E1019F" w:rsidRPr="00E1019F" w:rsidRDefault="00E1019F" w:rsidP="00E1019F">
            <w:pPr>
              <w:pStyle w:val="TableParagraph"/>
              <w:tabs>
                <w:tab w:val="left" w:pos="3971"/>
              </w:tabs>
              <w:spacing w:line="267" w:lineRule="exact"/>
              <w:ind w:firstLine="142"/>
              <w:jc w:val="center"/>
              <w:rPr>
                <w:spacing w:val="-1"/>
                <w:sz w:val="20"/>
                <w:szCs w:val="20"/>
                <w:lang w:val="ro-MD"/>
              </w:rPr>
            </w:pPr>
          </w:p>
        </w:tc>
      </w:tr>
      <w:tr w:rsidR="00E1019F" w:rsidRPr="00E1019F" w14:paraId="33F4D4D7" w14:textId="77777777" w:rsidTr="00E1019F">
        <w:trPr>
          <w:trHeight w:hRule="exact" w:val="2276"/>
        </w:trPr>
        <w:tc>
          <w:tcPr>
            <w:tcW w:w="4962" w:type="dxa"/>
          </w:tcPr>
          <w:p w14:paraId="063396B9" w14:textId="2842F3DE" w:rsidR="00E1019F" w:rsidRPr="00E1019F" w:rsidRDefault="00E1019F" w:rsidP="00E1019F">
            <w:pPr>
              <w:pStyle w:val="TableParagraph"/>
              <w:ind w:right="732" w:firstLine="142"/>
              <w:jc w:val="both"/>
              <w:rPr>
                <w:sz w:val="20"/>
                <w:szCs w:val="20"/>
                <w:lang w:val="ro-MD"/>
              </w:rPr>
            </w:pPr>
            <w:r w:rsidRPr="00E1019F">
              <w:rPr>
                <w:sz w:val="20"/>
                <w:szCs w:val="20"/>
                <w:lang w:val="ro-MD"/>
              </w:rPr>
              <w:t xml:space="preserve">21. </w:t>
            </w:r>
            <w:r w:rsidRPr="00E1019F">
              <w:rPr>
                <w:spacing w:val="-1"/>
                <w:sz w:val="20"/>
                <w:szCs w:val="20"/>
                <w:lang w:val="ro-MD"/>
              </w:rPr>
              <w:t>Activitatea</w:t>
            </w:r>
            <w:r w:rsidRPr="00E1019F">
              <w:rPr>
                <w:spacing w:val="-2"/>
                <w:sz w:val="20"/>
                <w:szCs w:val="20"/>
                <w:lang w:val="ro-MD"/>
              </w:rPr>
              <w:t xml:space="preserve"> </w:t>
            </w:r>
            <w:r w:rsidRPr="00E1019F">
              <w:rPr>
                <w:sz w:val="20"/>
                <w:szCs w:val="20"/>
                <w:lang w:val="ro-MD"/>
              </w:rPr>
              <w:t>de</w:t>
            </w:r>
            <w:r w:rsidRPr="00E1019F">
              <w:rPr>
                <w:spacing w:val="-1"/>
                <w:sz w:val="20"/>
                <w:szCs w:val="20"/>
                <w:lang w:val="ro-MD"/>
              </w:rPr>
              <w:t xml:space="preserve"> </w:t>
            </w:r>
            <w:r w:rsidRPr="00E1019F">
              <w:rPr>
                <w:sz w:val="20"/>
                <w:szCs w:val="20"/>
                <w:lang w:val="ro-MD"/>
              </w:rPr>
              <w:t>formator</w:t>
            </w:r>
            <w:r w:rsidRPr="00E1019F">
              <w:rPr>
                <w:spacing w:val="-1"/>
                <w:sz w:val="20"/>
                <w:szCs w:val="20"/>
                <w:lang w:val="ro-MD"/>
              </w:rPr>
              <w:t xml:space="preserve"> </w:t>
            </w:r>
            <w:r w:rsidRPr="00E1019F">
              <w:rPr>
                <w:sz w:val="20"/>
                <w:szCs w:val="20"/>
                <w:lang w:val="ro-MD"/>
              </w:rPr>
              <w:t xml:space="preserve">în </w:t>
            </w:r>
            <w:r w:rsidRPr="00E1019F">
              <w:rPr>
                <w:spacing w:val="-1"/>
                <w:sz w:val="20"/>
                <w:szCs w:val="20"/>
                <w:lang w:val="ro-MD"/>
              </w:rPr>
              <w:t>activitățile</w:t>
            </w:r>
            <w:r w:rsidRPr="00E1019F">
              <w:rPr>
                <w:sz w:val="20"/>
                <w:szCs w:val="20"/>
                <w:lang w:val="ro-MD"/>
              </w:rPr>
              <w:t xml:space="preserve"> de</w:t>
            </w:r>
            <w:r w:rsidRPr="00E1019F">
              <w:rPr>
                <w:spacing w:val="37"/>
                <w:sz w:val="20"/>
                <w:szCs w:val="20"/>
                <w:lang w:val="ro-MD"/>
              </w:rPr>
              <w:t xml:space="preserve"> </w:t>
            </w:r>
            <w:r w:rsidRPr="00E1019F">
              <w:rPr>
                <w:spacing w:val="-1"/>
                <w:sz w:val="20"/>
                <w:szCs w:val="20"/>
                <w:lang w:val="ro-MD"/>
              </w:rPr>
              <w:t>formare</w:t>
            </w:r>
            <w:r w:rsidRPr="00E1019F">
              <w:rPr>
                <w:spacing w:val="1"/>
                <w:sz w:val="20"/>
                <w:szCs w:val="20"/>
                <w:lang w:val="ro-MD"/>
              </w:rPr>
              <w:t xml:space="preserve"> </w:t>
            </w:r>
            <w:r w:rsidRPr="00E1019F">
              <w:rPr>
                <w:spacing w:val="-1"/>
                <w:sz w:val="20"/>
                <w:szCs w:val="20"/>
                <w:lang w:val="ro-MD"/>
              </w:rPr>
              <w:t>continuă:</w:t>
            </w:r>
          </w:p>
          <w:p w14:paraId="63FA2C3A" w14:textId="77777777" w:rsidR="00E1019F" w:rsidRPr="00E1019F" w:rsidRDefault="00E1019F" w:rsidP="00E1019F">
            <w:pPr>
              <w:pStyle w:val="Listparagraf"/>
              <w:widowControl w:val="0"/>
              <w:tabs>
                <w:tab w:val="left" w:pos="348"/>
              </w:tabs>
              <w:spacing w:after="0" w:line="240" w:lineRule="auto"/>
              <w:ind w:left="142"/>
              <w:contextualSpacing w:val="0"/>
              <w:rPr>
                <w:rFonts w:ascii="Times New Roman" w:hAnsi="Times New Roman" w:cs="Times New Roman"/>
                <w:spacing w:val="-1"/>
                <w:sz w:val="20"/>
                <w:szCs w:val="20"/>
                <w:lang w:val="ro-MD"/>
              </w:rPr>
            </w:pPr>
          </w:p>
          <w:p w14:paraId="0429F03B" w14:textId="3F6B5894" w:rsidR="00E1019F" w:rsidRPr="00E1019F" w:rsidRDefault="00E1019F" w:rsidP="00E1019F">
            <w:pPr>
              <w:pStyle w:val="Listparagraf"/>
              <w:widowControl w:val="0"/>
              <w:numPr>
                <w:ilvl w:val="0"/>
                <w:numId w:val="26"/>
              </w:numPr>
              <w:tabs>
                <w:tab w:val="left" w:pos="348"/>
              </w:tabs>
              <w:spacing w:after="0" w:line="240" w:lineRule="auto"/>
              <w:contextualSpacing w:val="0"/>
              <w:rPr>
                <w:rFonts w:ascii="Times New Roman" w:hAnsi="Times New Roman" w:cs="Times New Roman"/>
                <w:spacing w:val="-1"/>
                <w:sz w:val="20"/>
                <w:szCs w:val="20"/>
                <w:lang w:val="ro-MD"/>
              </w:rPr>
            </w:pPr>
            <w:r w:rsidRPr="00E1019F">
              <w:rPr>
                <w:rFonts w:ascii="Times New Roman" w:hAnsi="Times New Roman" w:cs="Times New Roman"/>
                <w:spacing w:val="-1"/>
                <w:sz w:val="20"/>
                <w:szCs w:val="20"/>
                <w:lang w:val="ro-MD"/>
              </w:rPr>
              <w:t>local/ instituțional</w:t>
            </w:r>
          </w:p>
          <w:p w14:paraId="5D0C6429" w14:textId="77777777" w:rsidR="00E1019F" w:rsidRPr="00E1019F" w:rsidRDefault="00E1019F" w:rsidP="00E1019F">
            <w:pPr>
              <w:pStyle w:val="Listparagraf"/>
              <w:widowControl w:val="0"/>
              <w:tabs>
                <w:tab w:val="left" w:pos="348"/>
              </w:tabs>
              <w:spacing w:after="0" w:line="240" w:lineRule="auto"/>
              <w:ind w:left="502"/>
              <w:contextualSpacing w:val="0"/>
              <w:rPr>
                <w:rFonts w:ascii="Times New Roman" w:hAnsi="Times New Roman" w:cs="Times New Roman"/>
                <w:sz w:val="20"/>
                <w:szCs w:val="20"/>
                <w:lang w:val="ro-MD"/>
              </w:rPr>
            </w:pPr>
          </w:p>
          <w:p w14:paraId="43ECFD20" w14:textId="067EAF29" w:rsidR="00E1019F" w:rsidRPr="00E1019F" w:rsidRDefault="00E1019F" w:rsidP="00E1019F">
            <w:pPr>
              <w:pStyle w:val="Listparagraf"/>
              <w:widowControl w:val="0"/>
              <w:numPr>
                <w:ilvl w:val="0"/>
                <w:numId w:val="26"/>
              </w:numPr>
              <w:tabs>
                <w:tab w:val="left" w:pos="362"/>
              </w:tabs>
              <w:spacing w:after="0" w:line="240" w:lineRule="auto"/>
              <w:contextualSpacing w:val="0"/>
              <w:rPr>
                <w:rFonts w:ascii="Times New Roman" w:hAnsi="Times New Roman" w:cs="Times New Roman"/>
                <w:spacing w:val="-1"/>
                <w:sz w:val="20"/>
                <w:szCs w:val="20"/>
                <w:lang w:val="ro-MD"/>
              </w:rPr>
            </w:pPr>
            <w:r w:rsidRPr="00E1019F">
              <w:rPr>
                <w:rFonts w:ascii="Times New Roman" w:hAnsi="Times New Roman" w:cs="Times New Roman"/>
                <w:spacing w:val="-1"/>
                <w:sz w:val="20"/>
                <w:szCs w:val="20"/>
                <w:lang w:val="ro-MD"/>
              </w:rPr>
              <w:t>raional/ municipal</w:t>
            </w:r>
          </w:p>
          <w:p w14:paraId="29D25E76" w14:textId="77777777" w:rsidR="00E1019F" w:rsidRPr="00E1019F" w:rsidRDefault="00E1019F" w:rsidP="00E1019F">
            <w:pPr>
              <w:widowControl w:val="0"/>
              <w:tabs>
                <w:tab w:val="left" w:pos="362"/>
              </w:tabs>
              <w:spacing w:after="0" w:line="240" w:lineRule="auto"/>
              <w:rPr>
                <w:rFonts w:ascii="Times New Roman" w:hAnsi="Times New Roman" w:cs="Times New Roman"/>
                <w:spacing w:val="-1"/>
                <w:sz w:val="20"/>
                <w:szCs w:val="20"/>
                <w:lang w:val="ro-MD"/>
              </w:rPr>
            </w:pPr>
          </w:p>
          <w:p w14:paraId="63409472" w14:textId="6FF7A78B" w:rsidR="00E1019F" w:rsidRPr="00E1019F" w:rsidRDefault="00E1019F" w:rsidP="00E1019F">
            <w:pPr>
              <w:pStyle w:val="Listparagraf"/>
              <w:widowControl w:val="0"/>
              <w:tabs>
                <w:tab w:val="left" w:pos="348"/>
              </w:tabs>
              <w:spacing w:after="0" w:line="240" w:lineRule="auto"/>
              <w:ind w:left="142"/>
              <w:contextualSpacing w:val="0"/>
              <w:rPr>
                <w:rFonts w:ascii="Times New Roman" w:hAnsi="Times New Roman" w:cs="Times New Roman"/>
                <w:spacing w:val="-1"/>
                <w:sz w:val="20"/>
                <w:szCs w:val="20"/>
                <w:lang w:val="ro-MD"/>
              </w:rPr>
            </w:pPr>
            <w:r w:rsidRPr="00E1019F">
              <w:rPr>
                <w:rFonts w:ascii="Times New Roman" w:hAnsi="Times New Roman" w:cs="Times New Roman"/>
                <w:spacing w:val="-1"/>
                <w:sz w:val="20"/>
                <w:szCs w:val="20"/>
                <w:lang w:val="ro-MD"/>
              </w:rPr>
              <w:t>c) național</w:t>
            </w:r>
          </w:p>
          <w:p w14:paraId="14045387" w14:textId="70C22634" w:rsidR="00E1019F" w:rsidRPr="00E1019F" w:rsidRDefault="00E1019F" w:rsidP="00E1019F">
            <w:pPr>
              <w:pStyle w:val="TableParagraph"/>
              <w:ind w:right="142" w:firstLine="142"/>
              <w:jc w:val="both"/>
              <w:rPr>
                <w:sz w:val="20"/>
                <w:szCs w:val="20"/>
                <w:lang w:val="ro-MD"/>
              </w:rPr>
            </w:pPr>
          </w:p>
        </w:tc>
        <w:tc>
          <w:tcPr>
            <w:tcW w:w="2552" w:type="dxa"/>
          </w:tcPr>
          <w:p w14:paraId="40A3B806" w14:textId="77777777" w:rsidR="00E1019F" w:rsidRPr="00E1019F" w:rsidRDefault="00E1019F" w:rsidP="00E1019F">
            <w:pPr>
              <w:pStyle w:val="TableParagraph"/>
              <w:ind w:right="33" w:firstLine="34"/>
              <w:jc w:val="center"/>
              <w:rPr>
                <w:sz w:val="20"/>
                <w:szCs w:val="20"/>
                <w:lang w:val="ro-MD"/>
              </w:rPr>
            </w:pPr>
          </w:p>
          <w:p w14:paraId="63D79206" w14:textId="77777777" w:rsidR="00E1019F" w:rsidRPr="00E1019F" w:rsidRDefault="00E1019F" w:rsidP="00E1019F">
            <w:pPr>
              <w:pStyle w:val="TableParagraph"/>
              <w:spacing w:before="2"/>
              <w:ind w:right="33" w:firstLine="34"/>
              <w:jc w:val="center"/>
              <w:rPr>
                <w:sz w:val="20"/>
                <w:szCs w:val="20"/>
                <w:lang w:val="ro-MD"/>
              </w:rPr>
            </w:pPr>
          </w:p>
          <w:p w14:paraId="77544FB8" w14:textId="77777777" w:rsidR="00E1019F" w:rsidRPr="00E1019F" w:rsidRDefault="00E1019F" w:rsidP="00E1019F">
            <w:pPr>
              <w:pStyle w:val="TableParagraph"/>
              <w:ind w:right="33" w:firstLine="34"/>
              <w:jc w:val="center"/>
              <w:rPr>
                <w:sz w:val="20"/>
                <w:szCs w:val="20"/>
                <w:lang w:val="ro-MD"/>
              </w:rPr>
            </w:pPr>
          </w:p>
          <w:p w14:paraId="6009D3D5" w14:textId="4F2C7369" w:rsidR="00E1019F" w:rsidRPr="00E1019F" w:rsidRDefault="00E1019F" w:rsidP="00E1019F">
            <w:pPr>
              <w:pStyle w:val="TableParagraph"/>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 pe an</w:t>
            </w:r>
          </w:p>
          <w:p w14:paraId="3A3D8C92" w14:textId="77777777" w:rsidR="00E1019F" w:rsidRPr="00E1019F" w:rsidRDefault="00E1019F" w:rsidP="00E1019F">
            <w:pPr>
              <w:pStyle w:val="TableParagraph"/>
              <w:ind w:right="33" w:firstLine="34"/>
              <w:jc w:val="center"/>
              <w:rPr>
                <w:sz w:val="20"/>
                <w:szCs w:val="20"/>
                <w:lang w:val="ro-MD"/>
              </w:rPr>
            </w:pPr>
          </w:p>
          <w:p w14:paraId="7410828B" w14:textId="3D3F2364" w:rsidR="00E1019F" w:rsidRPr="00E1019F" w:rsidRDefault="00E1019F" w:rsidP="00E1019F">
            <w:pPr>
              <w:pStyle w:val="TableParagraph"/>
              <w:spacing w:before="60"/>
              <w:ind w:right="33" w:firstLine="34"/>
              <w:jc w:val="center"/>
              <w:rPr>
                <w:sz w:val="20"/>
                <w:szCs w:val="20"/>
                <w:lang w:val="ro-MD"/>
              </w:rPr>
            </w:pPr>
            <w:r w:rsidRPr="00E1019F">
              <w:rPr>
                <w:sz w:val="20"/>
                <w:szCs w:val="20"/>
                <w:lang w:val="ro-MD"/>
              </w:rPr>
              <w:t>150 de</w:t>
            </w:r>
            <w:r w:rsidRPr="00E1019F">
              <w:rPr>
                <w:spacing w:val="-1"/>
                <w:sz w:val="20"/>
                <w:szCs w:val="20"/>
                <w:lang w:val="ro-MD"/>
              </w:rPr>
              <w:t xml:space="preserve"> </w:t>
            </w:r>
            <w:r w:rsidRPr="00E1019F">
              <w:rPr>
                <w:sz w:val="20"/>
                <w:szCs w:val="20"/>
                <w:lang w:val="ro-MD"/>
              </w:rPr>
              <w:t>ore pe an</w:t>
            </w:r>
          </w:p>
          <w:p w14:paraId="3942D383" w14:textId="77777777" w:rsidR="00E1019F" w:rsidRPr="00E1019F" w:rsidRDefault="00E1019F" w:rsidP="00E1019F">
            <w:pPr>
              <w:pStyle w:val="TableParagraph"/>
              <w:ind w:right="33" w:firstLine="34"/>
              <w:jc w:val="center"/>
              <w:rPr>
                <w:sz w:val="20"/>
                <w:szCs w:val="20"/>
                <w:lang w:val="ro-MD"/>
              </w:rPr>
            </w:pPr>
          </w:p>
          <w:p w14:paraId="05050BC8" w14:textId="66467D53" w:rsidR="00E1019F" w:rsidRPr="00E1019F" w:rsidRDefault="00E1019F" w:rsidP="00E1019F">
            <w:pPr>
              <w:pStyle w:val="TableParagraph"/>
              <w:ind w:right="33" w:firstLine="34"/>
              <w:jc w:val="center"/>
              <w:rPr>
                <w:sz w:val="20"/>
                <w:szCs w:val="20"/>
                <w:lang w:val="ro-MD"/>
              </w:rPr>
            </w:pPr>
            <w:r w:rsidRPr="00E1019F">
              <w:rPr>
                <w:sz w:val="20"/>
                <w:szCs w:val="20"/>
                <w:lang w:val="ro-MD"/>
              </w:rPr>
              <w:t>300 de</w:t>
            </w:r>
            <w:r w:rsidRPr="00E1019F">
              <w:rPr>
                <w:spacing w:val="-1"/>
                <w:sz w:val="20"/>
                <w:szCs w:val="20"/>
                <w:lang w:val="ro-MD"/>
              </w:rPr>
              <w:t xml:space="preserve"> </w:t>
            </w:r>
            <w:r w:rsidRPr="00E1019F">
              <w:rPr>
                <w:sz w:val="20"/>
                <w:szCs w:val="20"/>
                <w:lang w:val="ro-MD"/>
              </w:rPr>
              <w:t>ore pe an</w:t>
            </w:r>
          </w:p>
        </w:tc>
        <w:tc>
          <w:tcPr>
            <w:tcW w:w="1275" w:type="dxa"/>
          </w:tcPr>
          <w:p w14:paraId="4A5E2043" w14:textId="77777777" w:rsidR="00E1019F" w:rsidRPr="00E1019F" w:rsidRDefault="00E1019F" w:rsidP="00E1019F">
            <w:pPr>
              <w:pStyle w:val="TableParagraph"/>
              <w:jc w:val="center"/>
              <w:rPr>
                <w:sz w:val="20"/>
                <w:szCs w:val="20"/>
                <w:lang w:val="ro-MD"/>
              </w:rPr>
            </w:pPr>
          </w:p>
          <w:p w14:paraId="1808751F" w14:textId="77777777" w:rsidR="00E1019F" w:rsidRPr="00E1019F" w:rsidRDefault="00E1019F" w:rsidP="00E1019F">
            <w:pPr>
              <w:pStyle w:val="TableParagraph"/>
              <w:spacing w:before="2"/>
              <w:jc w:val="center"/>
              <w:rPr>
                <w:sz w:val="20"/>
                <w:szCs w:val="20"/>
                <w:lang w:val="ro-MD"/>
              </w:rPr>
            </w:pPr>
          </w:p>
          <w:p w14:paraId="31383191" w14:textId="77777777" w:rsidR="00E1019F" w:rsidRPr="00E1019F" w:rsidRDefault="00E1019F" w:rsidP="00E1019F">
            <w:pPr>
              <w:pStyle w:val="TableParagraph"/>
              <w:ind w:right="33" w:firstLine="34"/>
              <w:jc w:val="center"/>
              <w:rPr>
                <w:sz w:val="20"/>
                <w:szCs w:val="20"/>
                <w:lang w:val="ro-MD"/>
              </w:rPr>
            </w:pPr>
          </w:p>
          <w:p w14:paraId="1781E461" w14:textId="4FA96944" w:rsidR="00E1019F" w:rsidRPr="00E1019F" w:rsidRDefault="00E1019F" w:rsidP="00E1019F">
            <w:pPr>
              <w:pStyle w:val="TableParagraph"/>
              <w:ind w:right="33" w:firstLine="34"/>
              <w:jc w:val="center"/>
              <w:rPr>
                <w:sz w:val="20"/>
                <w:szCs w:val="20"/>
                <w:lang w:val="ro-MD"/>
              </w:rPr>
            </w:pPr>
            <w:r w:rsidRPr="00E1019F">
              <w:rPr>
                <w:sz w:val="20"/>
                <w:szCs w:val="20"/>
                <w:lang w:val="ro-MD"/>
              </w:rPr>
              <w:t>3</w:t>
            </w:r>
          </w:p>
          <w:p w14:paraId="472DAB0F" w14:textId="77777777" w:rsidR="00E1019F" w:rsidRPr="00E1019F" w:rsidRDefault="00E1019F" w:rsidP="00E1019F">
            <w:pPr>
              <w:pStyle w:val="TableParagraph"/>
              <w:ind w:right="33" w:firstLine="34"/>
              <w:jc w:val="center"/>
              <w:rPr>
                <w:sz w:val="20"/>
                <w:szCs w:val="20"/>
                <w:lang w:val="ro-MD"/>
              </w:rPr>
            </w:pPr>
          </w:p>
          <w:p w14:paraId="6D2326F7" w14:textId="53D255AD" w:rsidR="00E1019F" w:rsidRPr="00E1019F" w:rsidRDefault="00E1019F" w:rsidP="00E1019F">
            <w:pPr>
              <w:pStyle w:val="TableParagraph"/>
              <w:ind w:right="33" w:firstLine="34"/>
              <w:jc w:val="center"/>
              <w:rPr>
                <w:sz w:val="20"/>
                <w:szCs w:val="20"/>
                <w:lang w:val="ro-MD"/>
              </w:rPr>
            </w:pPr>
            <w:r w:rsidRPr="00E1019F">
              <w:rPr>
                <w:sz w:val="20"/>
                <w:szCs w:val="20"/>
                <w:lang w:val="ro-MD"/>
              </w:rPr>
              <w:t>5</w:t>
            </w:r>
          </w:p>
          <w:p w14:paraId="5C2AC324" w14:textId="77777777" w:rsidR="00E1019F" w:rsidRPr="00E1019F" w:rsidRDefault="00E1019F" w:rsidP="00E1019F">
            <w:pPr>
              <w:pStyle w:val="TableParagraph"/>
              <w:ind w:right="33" w:firstLine="34"/>
              <w:jc w:val="center"/>
              <w:rPr>
                <w:sz w:val="20"/>
                <w:szCs w:val="20"/>
                <w:lang w:val="ro-MD"/>
              </w:rPr>
            </w:pPr>
          </w:p>
          <w:p w14:paraId="2DA1B1CD" w14:textId="3E0836CA" w:rsidR="00E1019F" w:rsidRPr="00E1019F" w:rsidRDefault="00E1019F" w:rsidP="00E1019F">
            <w:pPr>
              <w:pStyle w:val="TableParagraph"/>
              <w:ind w:right="33" w:firstLine="34"/>
              <w:jc w:val="center"/>
              <w:rPr>
                <w:sz w:val="20"/>
                <w:szCs w:val="20"/>
                <w:lang w:val="ro-MD"/>
              </w:rPr>
            </w:pPr>
            <w:r w:rsidRPr="00E1019F">
              <w:rPr>
                <w:sz w:val="20"/>
                <w:szCs w:val="20"/>
                <w:lang w:val="ro-MD"/>
              </w:rPr>
              <w:t>10</w:t>
            </w:r>
          </w:p>
        </w:tc>
        <w:tc>
          <w:tcPr>
            <w:tcW w:w="1418" w:type="dxa"/>
          </w:tcPr>
          <w:p w14:paraId="2F2EDD84" w14:textId="77777777" w:rsidR="00E1019F" w:rsidRPr="00E1019F" w:rsidRDefault="00E1019F" w:rsidP="00E1019F">
            <w:pPr>
              <w:pStyle w:val="TableParagraph"/>
              <w:tabs>
                <w:tab w:val="left" w:pos="3971"/>
              </w:tabs>
              <w:spacing w:line="267" w:lineRule="exact"/>
              <w:ind w:firstLine="142"/>
              <w:jc w:val="center"/>
              <w:rPr>
                <w:spacing w:val="-1"/>
                <w:sz w:val="20"/>
                <w:szCs w:val="20"/>
                <w:lang w:val="ro-MD"/>
              </w:rPr>
            </w:pPr>
          </w:p>
        </w:tc>
      </w:tr>
      <w:tr w:rsidR="00E1019F" w:rsidRPr="00E1019F" w14:paraId="5F16E737" w14:textId="77777777" w:rsidTr="00E1019F">
        <w:trPr>
          <w:trHeight w:hRule="exact" w:val="705"/>
        </w:trPr>
        <w:tc>
          <w:tcPr>
            <w:tcW w:w="4962" w:type="dxa"/>
          </w:tcPr>
          <w:p w14:paraId="2E34AB28" w14:textId="288EB221" w:rsidR="00E1019F" w:rsidRPr="00E1019F" w:rsidRDefault="00E1019F" w:rsidP="00E1019F">
            <w:pPr>
              <w:pStyle w:val="TableParagraph"/>
              <w:spacing w:line="267" w:lineRule="exact"/>
              <w:ind w:firstLine="142"/>
              <w:rPr>
                <w:sz w:val="20"/>
                <w:szCs w:val="20"/>
                <w:lang w:val="ro-MD"/>
              </w:rPr>
            </w:pPr>
            <w:r w:rsidRPr="00E1019F">
              <w:rPr>
                <w:sz w:val="20"/>
                <w:szCs w:val="20"/>
                <w:lang w:val="ro-MD"/>
              </w:rPr>
              <w:t xml:space="preserve">22. </w:t>
            </w:r>
            <w:r w:rsidRPr="00E1019F">
              <w:rPr>
                <w:spacing w:val="-1"/>
                <w:sz w:val="20"/>
                <w:szCs w:val="20"/>
                <w:lang w:val="ro-MD"/>
              </w:rPr>
              <w:t>Activități</w:t>
            </w:r>
            <w:r w:rsidRPr="00E1019F">
              <w:rPr>
                <w:spacing w:val="-2"/>
                <w:sz w:val="20"/>
                <w:szCs w:val="20"/>
                <w:lang w:val="ro-MD"/>
              </w:rPr>
              <w:t xml:space="preserve"> </w:t>
            </w:r>
            <w:r w:rsidRPr="00E1019F">
              <w:rPr>
                <w:sz w:val="20"/>
                <w:szCs w:val="20"/>
                <w:lang w:val="ro-MD"/>
              </w:rPr>
              <w:t>de</w:t>
            </w:r>
            <w:r w:rsidRPr="00E1019F">
              <w:rPr>
                <w:spacing w:val="-1"/>
                <w:sz w:val="20"/>
                <w:szCs w:val="20"/>
                <w:lang w:val="ro-MD"/>
              </w:rPr>
              <w:t xml:space="preserve"> </w:t>
            </w:r>
            <w:r w:rsidRPr="00E1019F">
              <w:rPr>
                <w:sz w:val="20"/>
                <w:szCs w:val="20"/>
                <w:lang w:val="ro-MD"/>
              </w:rPr>
              <w:t>diriginte.</w:t>
            </w:r>
          </w:p>
          <w:p w14:paraId="012FA463" w14:textId="77777777" w:rsidR="00E1019F" w:rsidRPr="00E1019F" w:rsidRDefault="00E1019F" w:rsidP="00E1019F">
            <w:pPr>
              <w:pStyle w:val="TableParagraph"/>
              <w:ind w:right="732" w:firstLine="142"/>
              <w:jc w:val="both"/>
              <w:rPr>
                <w:sz w:val="20"/>
                <w:szCs w:val="20"/>
                <w:lang w:val="ro-MD"/>
              </w:rPr>
            </w:pPr>
          </w:p>
        </w:tc>
        <w:tc>
          <w:tcPr>
            <w:tcW w:w="2552" w:type="dxa"/>
          </w:tcPr>
          <w:p w14:paraId="1BC21F04" w14:textId="3596E8FC" w:rsidR="00E1019F" w:rsidRPr="00E1019F" w:rsidRDefault="00E1019F" w:rsidP="00E1019F">
            <w:pPr>
              <w:pStyle w:val="TableParagraph"/>
              <w:ind w:right="33" w:firstLine="34"/>
              <w:jc w:val="center"/>
              <w:rPr>
                <w:sz w:val="20"/>
                <w:szCs w:val="20"/>
                <w:lang w:val="ro-MD"/>
              </w:rPr>
            </w:pPr>
            <w:r w:rsidRPr="00E1019F">
              <w:rPr>
                <w:sz w:val="20"/>
                <w:szCs w:val="20"/>
                <w:lang w:val="ro-MD"/>
              </w:rPr>
              <w:t>90 de</w:t>
            </w:r>
            <w:r w:rsidRPr="00E1019F">
              <w:rPr>
                <w:spacing w:val="-1"/>
                <w:sz w:val="20"/>
                <w:szCs w:val="20"/>
                <w:lang w:val="ro-MD"/>
              </w:rPr>
              <w:t xml:space="preserve"> </w:t>
            </w:r>
            <w:r w:rsidRPr="00E1019F">
              <w:rPr>
                <w:sz w:val="20"/>
                <w:szCs w:val="20"/>
                <w:lang w:val="ro-MD"/>
              </w:rPr>
              <w:t>ore</w:t>
            </w:r>
            <w:r w:rsidRPr="00E1019F">
              <w:rPr>
                <w:spacing w:val="-2"/>
                <w:sz w:val="20"/>
                <w:szCs w:val="20"/>
                <w:lang w:val="ro-MD"/>
              </w:rPr>
              <w:t xml:space="preserve"> </w:t>
            </w:r>
            <w:r w:rsidRPr="00E1019F">
              <w:rPr>
                <w:sz w:val="20"/>
                <w:szCs w:val="20"/>
                <w:lang w:val="ro-MD"/>
              </w:rPr>
              <w:t>pe</w:t>
            </w:r>
            <w:r w:rsidRPr="00E1019F">
              <w:rPr>
                <w:spacing w:val="1"/>
                <w:sz w:val="20"/>
                <w:szCs w:val="20"/>
                <w:lang w:val="ro-MD"/>
              </w:rPr>
              <w:t xml:space="preserve"> </w:t>
            </w:r>
            <w:r w:rsidRPr="00E1019F">
              <w:rPr>
                <w:spacing w:val="-1"/>
                <w:sz w:val="20"/>
                <w:szCs w:val="20"/>
                <w:lang w:val="ro-MD"/>
              </w:rPr>
              <w:t>an</w:t>
            </w:r>
          </w:p>
        </w:tc>
        <w:tc>
          <w:tcPr>
            <w:tcW w:w="1275" w:type="dxa"/>
          </w:tcPr>
          <w:p w14:paraId="012CA703" w14:textId="7974E203" w:rsidR="00E1019F" w:rsidRPr="00E1019F" w:rsidRDefault="00E1019F" w:rsidP="00E1019F">
            <w:pPr>
              <w:pStyle w:val="TableParagraph"/>
              <w:jc w:val="center"/>
              <w:rPr>
                <w:sz w:val="20"/>
                <w:szCs w:val="20"/>
                <w:lang w:val="ro-MD"/>
              </w:rPr>
            </w:pPr>
            <w:r w:rsidRPr="00E1019F">
              <w:rPr>
                <w:sz w:val="20"/>
                <w:szCs w:val="20"/>
                <w:lang w:val="ro-MD"/>
              </w:rPr>
              <w:t>3</w:t>
            </w:r>
          </w:p>
        </w:tc>
        <w:tc>
          <w:tcPr>
            <w:tcW w:w="1418" w:type="dxa"/>
          </w:tcPr>
          <w:p w14:paraId="290FD2CE" w14:textId="77777777" w:rsidR="00E1019F" w:rsidRPr="00E1019F" w:rsidRDefault="00E1019F" w:rsidP="00E1019F">
            <w:pPr>
              <w:pStyle w:val="TableParagraph"/>
              <w:tabs>
                <w:tab w:val="left" w:pos="3971"/>
              </w:tabs>
              <w:spacing w:line="267" w:lineRule="exact"/>
              <w:ind w:firstLine="142"/>
              <w:jc w:val="center"/>
              <w:rPr>
                <w:spacing w:val="-1"/>
                <w:sz w:val="20"/>
                <w:szCs w:val="20"/>
                <w:lang w:val="ro-MD"/>
              </w:rPr>
            </w:pPr>
          </w:p>
        </w:tc>
      </w:tr>
    </w:tbl>
    <w:p w14:paraId="5164A58F" w14:textId="0D652319" w:rsidR="00D0419A" w:rsidRPr="00E1019F" w:rsidRDefault="00D0419A" w:rsidP="00D0419A">
      <w:pPr>
        <w:spacing w:before="5"/>
        <w:ind w:firstLine="142"/>
        <w:rPr>
          <w:rFonts w:ascii="Times New Roman" w:hAnsi="Times New Roman" w:cs="Times New Roman"/>
          <w:sz w:val="6"/>
          <w:szCs w:val="6"/>
          <w:lang w:val="ro-MD"/>
        </w:rPr>
      </w:pPr>
    </w:p>
    <w:p w14:paraId="19E4F9A0" w14:textId="77777777" w:rsidR="001921FE" w:rsidRPr="00E1019F" w:rsidRDefault="001921FE" w:rsidP="001921FE">
      <w:pPr>
        <w:rPr>
          <w:rFonts w:ascii="Times New Roman" w:hAnsi="Times New Roman" w:cs="Times New Roman"/>
          <w:sz w:val="6"/>
          <w:szCs w:val="6"/>
          <w:lang w:val="ro-MD"/>
        </w:rPr>
      </w:pPr>
    </w:p>
    <w:p w14:paraId="33589213" w14:textId="32203D86" w:rsidR="001921FE" w:rsidRPr="00E1019F" w:rsidRDefault="001921FE" w:rsidP="001921FE">
      <w:pPr>
        <w:rPr>
          <w:rFonts w:ascii="Times New Roman" w:hAnsi="Times New Roman" w:cs="Times New Roman"/>
          <w:spacing w:val="-1"/>
          <w:sz w:val="20"/>
          <w:szCs w:val="20"/>
          <w:lang w:val="ro-MD"/>
        </w:rPr>
      </w:pPr>
      <w:r w:rsidRPr="00E1019F">
        <w:rPr>
          <w:rFonts w:ascii="Times New Roman" w:hAnsi="Times New Roman" w:cs="Times New Roman"/>
          <w:spacing w:val="-1"/>
          <w:sz w:val="20"/>
          <w:szCs w:val="20"/>
          <w:lang w:val="ro-MD"/>
        </w:rPr>
        <w:t>Numărul creditelor profesionale acumulate pe parcursul a 5 ani _______</w:t>
      </w:r>
    </w:p>
    <w:p w14:paraId="3F48E6A0" w14:textId="1F55EE22" w:rsidR="001921FE" w:rsidRPr="00E1019F" w:rsidRDefault="001921FE" w:rsidP="001921FE">
      <w:pPr>
        <w:spacing w:after="0"/>
        <w:rPr>
          <w:rFonts w:ascii="Times New Roman" w:hAnsi="Times New Roman" w:cs="Times New Roman"/>
          <w:spacing w:val="-1"/>
          <w:sz w:val="24"/>
          <w:szCs w:val="24"/>
          <w:lang w:val="ro-MD"/>
        </w:rPr>
      </w:pPr>
      <w:r w:rsidRPr="00E1019F">
        <w:rPr>
          <w:rFonts w:ascii="Times New Roman" w:hAnsi="Times New Roman" w:cs="Times New Roman"/>
          <w:spacing w:val="-1"/>
          <w:sz w:val="24"/>
          <w:szCs w:val="24"/>
          <w:lang w:val="ro-MD"/>
        </w:rPr>
        <w:t xml:space="preserve">________________         ___________________                       </w:t>
      </w:r>
    </w:p>
    <w:p w14:paraId="141FD46F" w14:textId="5F6E8130" w:rsidR="001921FE" w:rsidRPr="00E1019F" w:rsidRDefault="001921FE" w:rsidP="001921FE">
      <w:pPr>
        <w:spacing w:after="0"/>
        <w:rPr>
          <w:rFonts w:ascii="Times New Roman" w:hAnsi="Times New Roman" w:cs="Times New Roman"/>
          <w:spacing w:val="-1"/>
          <w:sz w:val="24"/>
          <w:szCs w:val="24"/>
          <w:lang w:val="ro-MD"/>
        </w:rPr>
      </w:pP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vertAlign w:val="superscript"/>
          <w:lang w:val="ro-MD"/>
        </w:rPr>
        <w:t xml:space="preserve">Data  </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vertAlign w:val="superscript"/>
          <w:lang w:val="ro-MD"/>
        </w:rPr>
        <w:t>Semnătura candidatului</w:t>
      </w:r>
    </w:p>
    <w:p w14:paraId="28CC2E2A" w14:textId="77777777" w:rsidR="001921FE" w:rsidRPr="00E1019F" w:rsidRDefault="001921FE" w:rsidP="001921FE">
      <w:pPr>
        <w:rPr>
          <w:rFonts w:ascii="Times New Roman" w:hAnsi="Times New Roman" w:cs="Times New Roman"/>
          <w:sz w:val="24"/>
          <w:szCs w:val="24"/>
          <w:lang w:val="ro-MD"/>
        </w:rPr>
      </w:pPr>
    </w:p>
    <w:p w14:paraId="497F8D4C" w14:textId="277A2E4A" w:rsidR="001921FE" w:rsidRPr="00E1019F" w:rsidRDefault="001921FE" w:rsidP="001921FE">
      <w:pPr>
        <w:spacing w:after="0"/>
        <w:rPr>
          <w:rFonts w:ascii="Times New Roman" w:hAnsi="Times New Roman" w:cs="Times New Roman"/>
          <w:sz w:val="20"/>
          <w:szCs w:val="20"/>
          <w:lang w:val="ro-MD"/>
        </w:rPr>
      </w:pPr>
      <w:r w:rsidRPr="00E1019F">
        <w:rPr>
          <w:rFonts w:ascii="Times New Roman" w:hAnsi="Times New Roman" w:cs="Times New Roman"/>
          <w:sz w:val="20"/>
          <w:szCs w:val="20"/>
          <w:lang w:val="ro-MD"/>
        </w:rPr>
        <w:t xml:space="preserve">___________________         _______________________________                                    Ștampila  instituției                 </w:t>
      </w:r>
    </w:p>
    <w:p w14:paraId="3D5C7CBE" w14:textId="531981DA" w:rsidR="001921FE" w:rsidRPr="00E1019F" w:rsidRDefault="001921FE" w:rsidP="001921FE">
      <w:pPr>
        <w:spacing w:after="0"/>
        <w:ind w:firstLine="851"/>
        <w:rPr>
          <w:rFonts w:ascii="Times New Roman" w:hAnsi="Times New Roman" w:cs="Times New Roman"/>
          <w:sz w:val="24"/>
          <w:szCs w:val="24"/>
          <w:vertAlign w:val="superscript"/>
          <w:lang w:val="ro-MD"/>
        </w:rPr>
      </w:pP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pacing w:val="-1"/>
          <w:sz w:val="24"/>
          <w:szCs w:val="24"/>
          <w:vertAlign w:val="superscript"/>
          <w:lang w:val="ro-MD"/>
        </w:rPr>
        <w:t xml:space="preserve">Data  </w:t>
      </w:r>
      <w:r w:rsidRPr="00E1019F">
        <w:rPr>
          <w:rFonts w:ascii="Times New Roman" w:hAnsi="Times New Roman" w:cs="Times New Roman"/>
          <w:spacing w:val="-1"/>
          <w:sz w:val="24"/>
          <w:szCs w:val="24"/>
          <w:lang w:val="ro-MD"/>
        </w:rPr>
        <w:t xml:space="preserve">                </w:t>
      </w:r>
      <w:r w:rsidRPr="00E1019F">
        <w:rPr>
          <w:rFonts w:ascii="Times New Roman" w:hAnsi="Times New Roman" w:cs="Times New Roman"/>
          <w:sz w:val="24"/>
          <w:szCs w:val="24"/>
          <w:vertAlign w:val="superscript"/>
          <w:lang w:val="ro-MD"/>
        </w:rPr>
        <w:t xml:space="preserve">    Semnătura directorului instituției de învățământ             </w:t>
      </w:r>
    </w:p>
    <w:p w14:paraId="573FA0CD" w14:textId="1257E566" w:rsidR="001921FE" w:rsidRPr="00E1019F" w:rsidRDefault="001921FE" w:rsidP="00CD1A18">
      <w:pPr>
        <w:spacing w:after="0"/>
        <w:rPr>
          <w:rFonts w:ascii="Times New Roman" w:hAnsi="Times New Roman" w:cs="Times New Roman"/>
          <w:sz w:val="6"/>
          <w:szCs w:val="6"/>
          <w:lang w:val="ro-MD"/>
        </w:rPr>
      </w:pPr>
    </w:p>
    <w:p w14:paraId="6A9EF098" w14:textId="77777777" w:rsidR="001921FE" w:rsidRPr="00E1019F" w:rsidRDefault="001921FE" w:rsidP="001921FE">
      <w:pPr>
        <w:pStyle w:val="Listparagraf"/>
      </w:pPr>
    </w:p>
    <w:p w14:paraId="6E80D600" w14:textId="77777777" w:rsidR="001921FE" w:rsidRPr="00E1019F" w:rsidRDefault="001921FE" w:rsidP="001921FE">
      <w:pPr>
        <w:rPr>
          <w:rFonts w:ascii="Times New Roman" w:hAnsi="Times New Roman" w:cs="Times New Roman"/>
          <w:sz w:val="20"/>
          <w:szCs w:val="20"/>
        </w:rPr>
      </w:pPr>
      <w:r w:rsidRPr="00E1019F">
        <w:rPr>
          <w:rFonts w:ascii="Times New Roman" w:hAnsi="Times New Roman" w:cs="Times New Roman"/>
          <w:sz w:val="20"/>
          <w:szCs w:val="20"/>
        </w:rPr>
        <w:t>Concluziile și recomandările Comisiei de evaluare internă și atestare</w:t>
      </w:r>
    </w:p>
    <w:p w14:paraId="5F9EB595" w14:textId="289CCCB1" w:rsidR="001921FE" w:rsidRPr="00E1019F" w:rsidRDefault="001921FE" w:rsidP="001921FE">
      <w:pPr>
        <w:rPr>
          <w:rFonts w:ascii="Times New Roman" w:hAnsi="Times New Roman" w:cs="Times New Roman"/>
        </w:rPr>
      </w:pPr>
      <w:r w:rsidRPr="00E1019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5172" w:rsidRPr="00E1019F">
        <w:rPr>
          <w:rFonts w:ascii="Times New Roman" w:hAnsi="Times New Roman" w:cs="Times New Roman"/>
        </w:rPr>
        <w:t>___________________________________</w:t>
      </w:r>
    </w:p>
    <w:p w14:paraId="66A9116F" w14:textId="1F8E69DF" w:rsidR="001921FE" w:rsidRPr="00E1019F" w:rsidRDefault="001921FE" w:rsidP="001921FE">
      <w:pPr>
        <w:rPr>
          <w:rFonts w:ascii="Times New Roman" w:hAnsi="Times New Roman" w:cs="Times New Roman"/>
        </w:rPr>
      </w:pPr>
      <w:r w:rsidRPr="00E1019F">
        <w:rPr>
          <w:rFonts w:ascii="Times New Roman" w:hAnsi="Times New Roman" w:cs="Times New Roman"/>
          <w:sz w:val="20"/>
          <w:szCs w:val="20"/>
        </w:rPr>
        <w:t>Președintele Comisiei</w:t>
      </w:r>
      <w:r w:rsidRPr="00E1019F">
        <w:rPr>
          <w:rFonts w:ascii="Times New Roman" w:hAnsi="Times New Roman" w:cs="Times New Roman"/>
        </w:rPr>
        <w:t xml:space="preserve"> ___________________</w:t>
      </w:r>
      <w:r w:rsidR="006E5172" w:rsidRPr="00E1019F">
        <w:rPr>
          <w:rFonts w:ascii="Times New Roman" w:hAnsi="Times New Roman" w:cs="Times New Roman"/>
        </w:rPr>
        <w:t>__________</w:t>
      </w:r>
    </w:p>
    <w:p w14:paraId="7F0EB646" w14:textId="602AACFF" w:rsidR="001921FE" w:rsidRPr="00E1019F" w:rsidRDefault="001921FE" w:rsidP="001921FE">
      <w:pPr>
        <w:rPr>
          <w:rFonts w:ascii="Times New Roman" w:hAnsi="Times New Roman" w:cs="Times New Roman"/>
        </w:rPr>
      </w:pPr>
      <w:r w:rsidRPr="00E1019F">
        <w:rPr>
          <w:rFonts w:ascii="Times New Roman" w:hAnsi="Times New Roman" w:cs="Times New Roman"/>
          <w:sz w:val="20"/>
          <w:szCs w:val="20"/>
        </w:rPr>
        <w:t xml:space="preserve">Membrii  </w:t>
      </w:r>
      <w:r w:rsidRPr="00E1019F">
        <w:rPr>
          <w:rFonts w:ascii="Times New Roman" w:hAnsi="Times New Roman" w:cs="Times New Roman"/>
        </w:rPr>
        <w:t>_____________________________</w:t>
      </w:r>
      <w:r w:rsidR="006E5172" w:rsidRPr="00E1019F">
        <w:rPr>
          <w:rFonts w:ascii="Times New Roman" w:hAnsi="Times New Roman" w:cs="Times New Roman"/>
        </w:rPr>
        <w:t>_________</w:t>
      </w:r>
    </w:p>
    <w:p w14:paraId="72738B4B" w14:textId="78F955BC" w:rsidR="001921FE" w:rsidRPr="00E1019F" w:rsidRDefault="001921FE" w:rsidP="001921FE">
      <w:pPr>
        <w:rPr>
          <w:rFonts w:ascii="Times New Roman" w:hAnsi="Times New Roman" w:cs="Times New Roman"/>
        </w:rPr>
      </w:pPr>
      <w:r w:rsidRPr="00E1019F">
        <w:rPr>
          <w:rFonts w:ascii="Times New Roman" w:hAnsi="Times New Roman" w:cs="Times New Roman"/>
        </w:rPr>
        <w:t xml:space="preserve">                _____________________________</w:t>
      </w:r>
      <w:r w:rsidR="006E5172" w:rsidRPr="00E1019F">
        <w:rPr>
          <w:rFonts w:ascii="Times New Roman" w:hAnsi="Times New Roman" w:cs="Times New Roman"/>
        </w:rPr>
        <w:t>_________</w:t>
      </w:r>
    </w:p>
    <w:p w14:paraId="55B3C3CA" w14:textId="4A6D2465" w:rsidR="001921FE" w:rsidRPr="00E1019F" w:rsidRDefault="001921FE" w:rsidP="001921FE">
      <w:pPr>
        <w:pStyle w:val="Listparagraf"/>
        <w:rPr>
          <w:rFonts w:ascii="Times New Roman" w:hAnsi="Times New Roman" w:cs="Times New Roman"/>
        </w:rPr>
      </w:pPr>
      <w:r w:rsidRPr="00E1019F">
        <w:rPr>
          <w:rFonts w:ascii="Times New Roman" w:hAnsi="Times New Roman" w:cs="Times New Roman"/>
        </w:rPr>
        <w:t xml:space="preserve">   _____________________________</w:t>
      </w:r>
      <w:r w:rsidR="006E5172" w:rsidRPr="00E1019F">
        <w:rPr>
          <w:rFonts w:ascii="Times New Roman" w:hAnsi="Times New Roman" w:cs="Times New Roman"/>
        </w:rPr>
        <w:t>_________</w:t>
      </w:r>
    </w:p>
    <w:p w14:paraId="6C6B0CD9" w14:textId="278534E1" w:rsidR="001921FE" w:rsidRPr="00E1019F" w:rsidRDefault="001921FE" w:rsidP="001921FE">
      <w:pPr>
        <w:rPr>
          <w:rFonts w:ascii="Times New Roman" w:hAnsi="Times New Roman" w:cs="Times New Roman"/>
        </w:rPr>
      </w:pPr>
      <w:r w:rsidRPr="00E1019F">
        <w:rPr>
          <w:rFonts w:ascii="Times New Roman" w:hAnsi="Times New Roman" w:cs="Times New Roman"/>
          <w:sz w:val="20"/>
          <w:szCs w:val="20"/>
        </w:rPr>
        <w:t>Data</w:t>
      </w:r>
      <w:r w:rsidRPr="00E1019F">
        <w:rPr>
          <w:rFonts w:ascii="Times New Roman" w:hAnsi="Times New Roman" w:cs="Times New Roman"/>
        </w:rPr>
        <w:t xml:space="preserve"> </w:t>
      </w:r>
      <w:r w:rsidRPr="00E1019F">
        <w:t xml:space="preserve">         ______________</w:t>
      </w:r>
      <w:r w:rsidR="006E5172" w:rsidRPr="00E1019F">
        <w:rPr>
          <w:rFonts w:ascii="Times New Roman" w:hAnsi="Times New Roman" w:cs="Times New Roman"/>
        </w:rPr>
        <w:t>„</w:t>
      </w:r>
    </w:p>
    <w:p w14:paraId="4D70C46E" w14:textId="7A2C8E84" w:rsidR="001921FE" w:rsidRPr="00E1019F" w:rsidRDefault="001921FE" w:rsidP="00D0419A">
      <w:pPr>
        <w:spacing w:before="5"/>
        <w:ind w:firstLine="142"/>
        <w:rPr>
          <w:rFonts w:ascii="Times New Roman" w:hAnsi="Times New Roman" w:cs="Times New Roman"/>
          <w:sz w:val="6"/>
          <w:szCs w:val="6"/>
          <w:lang w:val="ro-MD"/>
        </w:rPr>
      </w:pPr>
    </w:p>
    <w:p w14:paraId="1A646700" w14:textId="18D02705" w:rsidR="001921FE" w:rsidRPr="00E1019F" w:rsidRDefault="001921FE" w:rsidP="00D0419A">
      <w:pPr>
        <w:spacing w:before="5"/>
        <w:ind w:firstLine="142"/>
        <w:rPr>
          <w:rFonts w:ascii="Times New Roman" w:hAnsi="Times New Roman" w:cs="Times New Roman"/>
          <w:sz w:val="6"/>
          <w:szCs w:val="6"/>
          <w:lang w:val="ro-MD"/>
        </w:rPr>
      </w:pPr>
    </w:p>
    <w:p w14:paraId="171846A7" w14:textId="529D987F" w:rsidR="00F317DE" w:rsidRPr="00E1019F" w:rsidRDefault="00F317DE" w:rsidP="00F317DE">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lang w:val="ro-MD"/>
        </w:rPr>
        <w:t>Anexa nr. 6 va avea următorul conținut:</w:t>
      </w:r>
    </w:p>
    <w:p w14:paraId="195B31E3" w14:textId="77777777" w:rsidR="00F317DE" w:rsidRPr="00E1019F" w:rsidRDefault="00F317DE" w:rsidP="00F317DE">
      <w:pPr>
        <w:spacing w:after="0"/>
        <w:ind w:left="568"/>
        <w:jc w:val="both"/>
        <w:rPr>
          <w:rFonts w:ascii="Times New Roman" w:hAnsi="Times New Roman" w:cs="Times New Roman"/>
          <w:sz w:val="24"/>
          <w:szCs w:val="24"/>
          <w:lang w:val="ro-MD"/>
        </w:rPr>
      </w:pPr>
    </w:p>
    <w:p w14:paraId="5A95944D" w14:textId="52A260A7" w:rsidR="00F317DE" w:rsidRPr="00E1019F" w:rsidRDefault="00F317DE" w:rsidP="00F317DE">
      <w:pPr>
        <w:pStyle w:val="Corptext"/>
        <w:spacing w:line="316" w:lineRule="exact"/>
        <w:ind w:left="720" w:right="-71" w:firstLine="0"/>
        <w:jc w:val="right"/>
        <w:rPr>
          <w:spacing w:val="23"/>
          <w:sz w:val="24"/>
          <w:szCs w:val="24"/>
          <w:u w:val="single"/>
          <w:lang w:val="ro-MD"/>
        </w:rPr>
      </w:pPr>
      <w:r w:rsidRPr="00E1019F">
        <w:rPr>
          <w:spacing w:val="-6"/>
          <w:sz w:val="24"/>
          <w:szCs w:val="24"/>
          <w:u w:val="single"/>
          <w:lang w:val="ro-MD"/>
        </w:rPr>
        <w:t>„Anexa</w:t>
      </w:r>
      <w:r w:rsidRPr="00E1019F">
        <w:rPr>
          <w:spacing w:val="-15"/>
          <w:sz w:val="24"/>
          <w:szCs w:val="24"/>
          <w:u w:val="single"/>
          <w:lang w:val="ro-MD"/>
        </w:rPr>
        <w:t xml:space="preserve"> </w:t>
      </w:r>
      <w:r w:rsidRPr="00E1019F">
        <w:rPr>
          <w:spacing w:val="-6"/>
          <w:sz w:val="24"/>
          <w:szCs w:val="24"/>
          <w:u w:val="single"/>
          <w:lang w:val="ro-MD"/>
        </w:rPr>
        <w:t>nr. 6</w:t>
      </w:r>
      <w:r w:rsidRPr="00E1019F">
        <w:rPr>
          <w:spacing w:val="23"/>
          <w:sz w:val="24"/>
          <w:szCs w:val="24"/>
          <w:u w:val="single"/>
          <w:lang w:val="ro-MD"/>
        </w:rPr>
        <w:t xml:space="preserve"> </w:t>
      </w:r>
    </w:p>
    <w:p w14:paraId="376728B6" w14:textId="77777777" w:rsidR="00F317DE" w:rsidRPr="00E1019F" w:rsidRDefault="00F317DE" w:rsidP="00F317DE">
      <w:pPr>
        <w:pStyle w:val="Corptext"/>
        <w:spacing w:line="320" w:lineRule="exact"/>
        <w:ind w:left="720" w:right="42" w:firstLine="0"/>
        <w:jc w:val="right"/>
        <w:rPr>
          <w:spacing w:val="1"/>
          <w:sz w:val="24"/>
          <w:szCs w:val="24"/>
          <w:lang w:val="ro-MD"/>
        </w:rPr>
      </w:pPr>
      <w:r w:rsidRPr="00E1019F">
        <w:rPr>
          <w:sz w:val="24"/>
          <w:szCs w:val="24"/>
          <w:lang w:val="ro-MD"/>
        </w:rPr>
        <w:t xml:space="preserve">la </w:t>
      </w:r>
      <w:r w:rsidRPr="00E1019F">
        <w:rPr>
          <w:spacing w:val="-1"/>
          <w:sz w:val="24"/>
          <w:szCs w:val="24"/>
          <w:lang w:val="ro-MD"/>
        </w:rPr>
        <w:t>Regulamentul</w:t>
      </w:r>
      <w:r w:rsidRPr="00E1019F">
        <w:rPr>
          <w:sz w:val="24"/>
          <w:szCs w:val="24"/>
          <w:lang w:val="ro-MD"/>
        </w:rPr>
        <w:t xml:space="preserve"> de </w:t>
      </w:r>
      <w:r w:rsidRPr="00E1019F">
        <w:rPr>
          <w:spacing w:val="-1"/>
          <w:sz w:val="24"/>
          <w:szCs w:val="24"/>
          <w:lang w:val="ro-MD"/>
        </w:rPr>
        <w:t>atestare</w:t>
      </w:r>
      <w:r w:rsidRPr="00E1019F">
        <w:rPr>
          <w:sz w:val="24"/>
          <w:szCs w:val="24"/>
          <w:lang w:val="ro-MD"/>
        </w:rPr>
        <w:t xml:space="preserve"> a </w:t>
      </w:r>
      <w:r w:rsidRPr="00E1019F">
        <w:rPr>
          <w:spacing w:val="-1"/>
          <w:sz w:val="24"/>
          <w:szCs w:val="24"/>
          <w:lang w:val="ro-MD"/>
        </w:rPr>
        <w:t>cadrelor</w:t>
      </w:r>
      <w:r w:rsidRPr="00E1019F">
        <w:rPr>
          <w:sz w:val="24"/>
          <w:szCs w:val="24"/>
          <w:lang w:val="ro-MD"/>
        </w:rPr>
        <w:t xml:space="preserve"> </w:t>
      </w:r>
      <w:r w:rsidRPr="00E1019F">
        <w:rPr>
          <w:spacing w:val="-1"/>
          <w:sz w:val="24"/>
          <w:szCs w:val="24"/>
          <w:lang w:val="ro-MD"/>
        </w:rPr>
        <w:t>didactice</w:t>
      </w:r>
      <w:r w:rsidRPr="00E1019F">
        <w:rPr>
          <w:sz w:val="24"/>
          <w:szCs w:val="24"/>
          <w:lang w:val="ro-MD"/>
        </w:rPr>
        <w:t xml:space="preserve"> </w:t>
      </w:r>
      <w:r w:rsidRPr="00E1019F">
        <w:rPr>
          <w:spacing w:val="-1"/>
          <w:sz w:val="24"/>
          <w:szCs w:val="24"/>
          <w:lang w:val="ro-MD"/>
        </w:rPr>
        <w:t>din</w:t>
      </w:r>
      <w:r w:rsidRPr="00E1019F">
        <w:rPr>
          <w:spacing w:val="1"/>
          <w:sz w:val="24"/>
          <w:szCs w:val="24"/>
          <w:lang w:val="ro-MD"/>
        </w:rPr>
        <w:t xml:space="preserve"> </w:t>
      </w:r>
    </w:p>
    <w:p w14:paraId="0B91A6B0" w14:textId="77777777" w:rsidR="00F317DE" w:rsidRPr="00E1019F" w:rsidRDefault="00F317DE" w:rsidP="00F317DE">
      <w:pPr>
        <w:pStyle w:val="Corptext"/>
        <w:spacing w:line="320" w:lineRule="exact"/>
        <w:ind w:left="720" w:right="42" w:firstLine="0"/>
        <w:jc w:val="right"/>
        <w:rPr>
          <w:spacing w:val="1"/>
          <w:sz w:val="24"/>
          <w:szCs w:val="24"/>
          <w:lang w:val="ro-MD"/>
        </w:rPr>
      </w:pPr>
      <w:r w:rsidRPr="00E1019F">
        <w:rPr>
          <w:spacing w:val="-1"/>
          <w:sz w:val="24"/>
          <w:szCs w:val="24"/>
          <w:lang w:val="ro-MD"/>
        </w:rPr>
        <w:t>învățământul</w:t>
      </w:r>
      <w:r w:rsidRPr="00E1019F">
        <w:rPr>
          <w:spacing w:val="1"/>
          <w:sz w:val="24"/>
          <w:szCs w:val="24"/>
          <w:lang w:val="ro-MD"/>
        </w:rPr>
        <w:t xml:space="preserve"> general, profesional tehnic și din cadrul</w:t>
      </w:r>
    </w:p>
    <w:p w14:paraId="6DB455DF" w14:textId="77777777" w:rsidR="00F317DE" w:rsidRPr="00E1019F" w:rsidRDefault="00F317DE" w:rsidP="00F317DE">
      <w:pPr>
        <w:pStyle w:val="Corptext"/>
        <w:spacing w:line="320" w:lineRule="exact"/>
        <w:ind w:left="720" w:right="42" w:firstLine="0"/>
        <w:jc w:val="right"/>
        <w:rPr>
          <w:spacing w:val="-1"/>
          <w:sz w:val="24"/>
          <w:szCs w:val="24"/>
          <w:lang w:val="ro-MD"/>
        </w:rPr>
      </w:pPr>
      <w:r w:rsidRPr="00E1019F">
        <w:rPr>
          <w:spacing w:val="1"/>
          <w:sz w:val="24"/>
          <w:szCs w:val="24"/>
          <w:lang w:val="ro-MD"/>
        </w:rPr>
        <w:t xml:space="preserve"> </w:t>
      </w:r>
      <w:r w:rsidRPr="00E1019F">
        <w:rPr>
          <w:spacing w:val="-1"/>
          <w:sz w:val="24"/>
          <w:szCs w:val="24"/>
          <w:lang w:val="ro-MD"/>
        </w:rPr>
        <w:t>structurilor teritoriale de asistență psihopedagogică</w:t>
      </w:r>
    </w:p>
    <w:p w14:paraId="3A4F4519" w14:textId="77777777" w:rsidR="00F317DE" w:rsidRPr="00E1019F" w:rsidRDefault="00F317DE" w:rsidP="00F317DE">
      <w:pPr>
        <w:rPr>
          <w:lang w:val="ro-MD"/>
        </w:rPr>
      </w:pPr>
    </w:p>
    <w:p w14:paraId="58AB1693" w14:textId="77777777" w:rsidR="00F317DE" w:rsidRPr="00E1019F" w:rsidRDefault="00F317DE" w:rsidP="00F317DE">
      <w:pPr>
        <w:widowControl w:val="0"/>
        <w:spacing w:after="0" w:line="240" w:lineRule="auto"/>
        <w:ind w:left="100"/>
        <w:jc w:val="center"/>
        <w:rPr>
          <w:rFonts w:ascii="Times New Roman" w:eastAsia="Times New Roman" w:hAnsi="Times New Roman" w:cs="Times New Roman"/>
          <w:b/>
          <w:sz w:val="24"/>
        </w:rPr>
      </w:pPr>
      <w:r w:rsidRPr="00E1019F">
        <w:rPr>
          <w:rFonts w:ascii="Times New Roman" w:eastAsia="Times New Roman" w:hAnsi="Times New Roman" w:cs="Times New Roman"/>
          <w:b/>
          <w:spacing w:val="-1"/>
          <w:sz w:val="24"/>
        </w:rPr>
        <w:t>Materialele aferente procesului de atestare</w:t>
      </w:r>
    </w:p>
    <w:p w14:paraId="368DF067" w14:textId="77777777" w:rsidR="00F317DE" w:rsidRPr="00E1019F" w:rsidRDefault="00F317DE" w:rsidP="00F317DE">
      <w:pPr>
        <w:widowControl w:val="0"/>
        <w:spacing w:after="0" w:line="240" w:lineRule="auto"/>
        <w:ind w:left="100" w:hanging="100"/>
        <w:jc w:val="center"/>
        <w:rPr>
          <w:rFonts w:ascii="Times New Roman" w:eastAsia="Times New Roman" w:hAnsi="Times New Roman" w:cs="Times New Roman"/>
          <w:spacing w:val="-1"/>
          <w:sz w:val="24"/>
        </w:rPr>
      </w:pPr>
    </w:p>
    <w:p w14:paraId="7E4C6194" w14:textId="77777777" w:rsidR="00F317DE" w:rsidRPr="00E1019F" w:rsidRDefault="00F317DE" w:rsidP="00F317DE">
      <w:pPr>
        <w:widowControl w:val="0"/>
        <w:spacing w:after="0" w:line="240" w:lineRule="auto"/>
        <w:ind w:left="100"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spacing w:val="-1"/>
          <w:sz w:val="24"/>
        </w:rPr>
        <w:t>Materialele aferente procesului de atestare a cadrului didactic care urmează să fie prezentate Comisiilor de evaluare internă și atestare:</w:t>
      </w:r>
    </w:p>
    <w:p w14:paraId="53485384" w14:textId="77777777"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 xml:space="preserve">Cerere; </w:t>
      </w:r>
    </w:p>
    <w:p w14:paraId="18B8C666" w14:textId="77777777"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Curriculum vitae;</w:t>
      </w:r>
    </w:p>
    <w:p w14:paraId="039FE98F" w14:textId="77777777"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Copia actului/ actelor de studii;</w:t>
      </w:r>
    </w:p>
    <w:p w14:paraId="738184E6" w14:textId="77777777"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 xml:space="preserve">Copia </w:t>
      </w:r>
      <w:r w:rsidRPr="00E1019F">
        <w:rPr>
          <w:rFonts w:ascii="Times New Roman" w:eastAsia="Times New Roman" w:hAnsi="Times New Roman" w:cs="Times New Roman"/>
          <w:bCs/>
          <w:sz w:val="24"/>
          <w:szCs w:val="24"/>
          <w:u w:val="single"/>
        </w:rPr>
        <w:t>ultimului</w:t>
      </w:r>
      <w:r w:rsidRPr="00E1019F">
        <w:rPr>
          <w:rFonts w:ascii="Times New Roman" w:eastAsia="Times New Roman" w:hAnsi="Times New Roman" w:cs="Times New Roman"/>
          <w:bCs/>
          <w:sz w:val="24"/>
          <w:szCs w:val="24"/>
        </w:rPr>
        <w:t xml:space="preserve"> certificat de conferire/ confirmare a gradului didactic;</w:t>
      </w:r>
    </w:p>
    <w:p w14:paraId="28CFD6C3" w14:textId="253857E2"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Copia certificatului de formare continuă în ultimii 3 și respectiv 5 ani de activitate, care se echivalează cu 10 de credite,  precum și alte certificate care atestă formarea continuă a cadrelor didactice reieșind din necesitățile de formare a acestora, care se echivalează cu 10 credite profesionale;</w:t>
      </w:r>
    </w:p>
    <w:p w14:paraId="7D903291" w14:textId="59FFF690"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Copia certificatului de căsătorie/divorț, certificatelor medicale, ordinelor de acordare a concediilor;</w:t>
      </w:r>
    </w:p>
    <w:p w14:paraId="486EB914" w14:textId="77777777"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Fișa integrată de evaluare:</w:t>
      </w:r>
    </w:p>
    <w:p w14:paraId="5ABEFD9E" w14:textId="77777777" w:rsidR="00F317DE" w:rsidRPr="00E1019F" w:rsidRDefault="00F317DE" w:rsidP="00BF0B6C">
      <w:pPr>
        <w:widowControl w:val="0"/>
        <w:tabs>
          <w:tab w:val="num" w:pos="720"/>
        </w:tabs>
        <w:spacing w:before="7" w:after="0" w:line="240" w:lineRule="auto"/>
        <w:ind w:left="709"/>
        <w:jc w:val="both"/>
        <w:rPr>
          <w:rFonts w:ascii="Times New Roman" w:eastAsia="Times New Roman" w:hAnsi="Times New Roman" w:cs="Times New Roman"/>
          <w:bCs/>
          <w:sz w:val="24"/>
          <w:szCs w:val="24"/>
        </w:rPr>
      </w:pPr>
      <w:r w:rsidRPr="00E1019F">
        <w:rPr>
          <w:rFonts w:ascii="Times New Roman" w:eastAsia="Times New Roman" w:hAnsi="Times New Roman" w:cs="Times New Roman"/>
          <w:bCs/>
          <w:sz w:val="24"/>
          <w:szCs w:val="24"/>
        </w:rPr>
        <w:t>- a 2 lecții publice/</w:t>
      </w:r>
      <w:r w:rsidRPr="00E1019F">
        <w:rPr>
          <w:rFonts w:ascii="Times New Roman" w:eastAsia="Times New Roman" w:hAnsi="Times New Roman" w:cs="Times New Roman"/>
        </w:rPr>
        <w:t xml:space="preserve"> 2 </w:t>
      </w:r>
      <w:r w:rsidRPr="00E1019F">
        <w:rPr>
          <w:rFonts w:ascii="Times New Roman" w:eastAsia="Times New Roman" w:hAnsi="Times New Roman" w:cs="Times New Roman"/>
          <w:bCs/>
          <w:sz w:val="24"/>
          <w:szCs w:val="24"/>
        </w:rPr>
        <w:t xml:space="preserve">activități de asistență psihopedagogică individuale și de grup (pentru cadrele didactice din cadrul structurilor de asistență psihopedagogică)/ 2 activități metodice (pentru metodiști) pentru gradul didactic doi, unu și superior; </w:t>
      </w:r>
    </w:p>
    <w:p w14:paraId="6C148FEE" w14:textId="4455F51D" w:rsidR="00F317DE" w:rsidRPr="00E1019F" w:rsidRDefault="00F317DE" w:rsidP="00BF0B6C">
      <w:pPr>
        <w:widowControl w:val="0"/>
        <w:tabs>
          <w:tab w:val="num" w:pos="720"/>
        </w:tabs>
        <w:spacing w:before="7" w:after="0" w:line="240" w:lineRule="auto"/>
        <w:ind w:left="709"/>
        <w:jc w:val="both"/>
        <w:rPr>
          <w:rFonts w:ascii="Times New Roman" w:eastAsia="Times New Roman" w:hAnsi="Times New Roman" w:cs="Times New Roman"/>
          <w:bCs/>
          <w:sz w:val="24"/>
          <w:szCs w:val="24"/>
        </w:rPr>
      </w:pPr>
      <w:r w:rsidRPr="00E1019F">
        <w:rPr>
          <w:rFonts w:ascii="Times New Roman" w:eastAsia="Times New Roman" w:hAnsi="Times New Roman" w:cs="Times New Roman"/>
          <w:bCs/>
          <w:sz w:val="24"/>
          <w:szCs w:val="24"/>
        </w:rPr>
        <w:t xml:space="preserve">- a unei activități </w:t>
      </w:r>
      <w:proofErr w:type="spellStart"/>
      <w:r w:rsidRPr="00E1019F">
        <w:rPr>
          <w:rFonts w:ascii="Times New Roman" w:eastAsia="Times New Roman" w:hAnsi="Times New Roman" w:cs="Times New Roman"/>
          <w:bCs/>
          <w:sz w:val="24"/>
          <w:szCs w:val="24"/>
        </w:rPr>
        <w:t>extracurriculare</w:t>
      </w:r>
      <w:proofErr w:type="spellEnd"/>
      <w:r w:rsidRPr="00E1019F">
        <w:rPr>
          <w:rFonts w:ascii="Times New Roman" w:eastAsia="Times New Roman" w:hAnsi="Times New Roman" w:cs="Times New Roman"/>
          <w:bCs/>
          <w:sz w:val="24"/>
          <w:szCs w:val="24"/>
        </w:rPr>
        <w:t xml:space="preserve"> (pentru</w:t>
      </w:r>
      <w:r w:rsidR="00E6780F" w:rsidRPr="00E1019F">
        <w:rPr>
          <w:rFonts w:ascii="Times New Roman" w:eastAsia="Times New Roman" w:hAnsi="Times New Roman" w:cs="Times New Roman"/>
          <w:bCs/>
          <w:sz w:val="24"/>
          <w:szCs w:val="24"/>
        </w:rPr>
        <w:t xml:space="preserve"> conferirea/confirmarea</w:t>
      </w:r>
      <w:r w:rsidRPr="00E1019F">
        <w:rPr>
          <w:rFonts w:ascii="Times New Roman" w:eastAsia="Times New Roman" w:hAnsi="Times New Roman" w:cs="Times New Roman"/>
          <w:bCs/>
          <w:sz w:val="24"/>
          <w:szCs w:val="24"/>
        </w:rPr>
        <w:t xml:space="preserve"> gradul</w:t>
      </w:r>
      <w:r w:rsidR="00E6780F" w:rsidRPr="00E1019F">
        <w:rPr>
          <w:rFonts w:ascii="Times New Roman" w:eastAsia="Times New Roman" w:hAnsi="Times New Roman" w:cs="Times New Roman"/>
          <w:bCs/>
          <w:sz w:val="24"/>
          <w:szCs w:val="24"/>
        </w:rPr>
        <w:t>ui</w:t>
      </w:r>
      <w:r w:rsidRPr="00E1019F">
        <w:rPr>
          <w:rFonts w:ascii="Times New Roman" w:eastAsia="Times New Roman" w:hAnsi="Times New Roman" w:cs="Times New Roman"/>
          <w:bCs/>
          <w:sz w:val="24"/>
          <w:szCs w:val="24"/>
        </w:rPr>
        <w:t xml:space="preserve"> didactic doi și unu)/ seminar metodic (după caz pentru metodiști/ inspectori pe disciplinele școlare pentru gradul didactic doi și unu);</w:t>
      </w:r>
    </w:p>
    <w:p w14:paraId="203A08B6" w14:textId="6D11DE07" w:rsidR="00D97ABF" w:rsidRPr="00E1019F" w:rsidRDefault="00F317DE" w:rsidP="00BF0B6C">
      <w:pPr>
        <w:widowControl w:val="0"/>
        <w:tabs>
          <w:tab w:val="num" w:pos="720"/>
        </w:tabs>
        <w:spacing w:before="7" w:after="0" w:line="240" w:lineRule="auto"/>
        <w:ind w:left="709"/>
        <w:jc w:val="both"/>
        <w:rPr>
          <w:rFonts w:ascii="Times New Roman" w:eastAsia="Times New Roman" w:hAnsi="Times New Roman" w:cs="Times New Roman"/>
          <w:bCs/>
          <w:sz w:val="24"/>
          <w:szCs w:val="24"/>
        </w:rPr>
      </w:pPr>
      <w:r w:rsidRPr="00E1019F">
        <w:rPr>
          <w:rFonts w:ascii="Times New Roman" w:eastAsia="Times New Roman" w:hAnsi="Times New Roman" w:cs="Times New Roman"/>
          <w:bCs/>
          <w:sz w:val="24"/>
          <w:szCs w:val="24"/>
        </w:rPr>
        <w:t>- a unei</w:t>
      </w:r>
      <w:r w:rsidR="00D97ABF" w:rsidRPr="00E1019F">
        <w:rPr>
          <w:rFonts w:ascii="Times New Roman" w:eastAsia="Times New Roman" w:hAnsi="Times New Roman" w:cs="Times New Roman"/>
          <w:bCs/>
          <w:sz w:val="24"/>
          <w:szCs w:val="24"/>
        </w:rPr>
        <w:t xml:space="preserve"> comunicări la seminarele metodologice/ conferințe, mese rotunde, trening-uri, sesiuni de formare la nivel instituțional (pentru conferirea/confirmarea gradul didactic unu);</w:t>
      </w:r>
    </w:p>
    <w:p w14:paraId="6BE28F20" w14:textId="1EB84A3B" w:rsidR="00F317DE" w:rsidRPr="00E1019F" w:rsidRDefault="00D97ABF" w:rsidP="00BF0B6C">
      <w:pPr>
        <w:widowControl w:val="0"/>
        <w:tabs>
          <w:tab w:val="num" w:pos="720"/>
        </w:tabs>
        <w:spacing w:before="7" w:after="0" w:line="240" w:lineRule="auto"/>
        <w:ind w:left="709"/>
        <w:jc w:val="both"/>
        <w:rPr>
          <w:rFonts w:ascii="Times New Roman" w:eastAsia="Times New Roman" w:hAnsi="Times New Roman" w:cs="Times New Roman"/>
          <w:bCs/>
          <w:sz w:val="24"/>
          <w:szCs w:val="24"/>
        </w:rPr>
      </w:pPr>
      <w:r w:rsidRPr="00E1019F">
        <w:rPr>
          <w:rFonts w:ascii="Times New Roman" w:eastAsia="Times New Roman" w:hAnsi="Times New Roman" w:cs="Times New Roman"/>
          <w:bCs/>
          <w:sz w:val="24"/>
          <w:szCs w:val="24"/>
        </w:rPr>
        <w:t xml:space="preserve">- a </w:t>
      </w:r>
      <w:r w:rsidR="00F317DE" w:rsidRPr="00E1019F">
        <w:rPr>
          <w:rFonts w:ascii="Times New Roman" w:eastAsia="Times New Roman" w:hAnsi="Times New Roman" w:cs="Times New Roman"/>
          <w:bCs/>
          <w:sz w:val="24"/>
          <w:szCs w:val="24"/>
        </w:rPr>
        <w:t>2 comunicări la seminarele metodologice/ conferințe, mese rotunde, trening-uri, sesiuni de formare la nivel raional/ municipal/ republican</w:t>
      </w:r>
      <w:r w:rsidRPr="00E1019F">
        <w:rPr>
          <w:rFonts w:ascii="Times New Roman" w:eastAsia="Times New Roman" w:hAnsi="Times New Roman" w:cs="Times New Roman"/>
          <w:bCs/>
          <w:sz w:val="24"/>
          <w:szCs w:val="24"/>
        </w:rPr>
        <w:t xml:space="preserve"> (</w:t>
      </w:r>
      <w:r w:rsidR="00F317DE" w:rsidRPr="00E1019F">
        <w:rPr>
          <w:rFonts w:ascii="Times New Roman" w:eastAsia="Times New Roman" w:hAnsi="Times New Roman" w:cs="Times New Roman"/>
          <w:bCs/>
          <w:sz w:val="24"/>
          <w:szCs w:val="24"/>
        </w:rPr>
        <w:t xml:space="preserve">pentru </w:t>
      </w:r>
      <w:r w:rsidRPr="00E1019F">
        <w:rPr>
          <w:rFonts w:ascii="Times New Roman" w:eastAsia="Times New Roman" w:hAnsi="Times New Roman" w:cs="Times New Roman"/>
          <w:bCs/>
          <w:sz w:val="24"/>
          <w:szCs w:val="24"/>
        </w:rPr>
        <w:t xml:space="preserve">conferirea </w:t>
      </w:r>
      <w:r w:rsidR="00F317DE" w:rsidRPr="00E1019F">
        <w:rPr>
          <w:rFonts w:ascii="Times New Roman" w:eastAsia="Times New Roman" w:hAnsi="Times New Roman" w:cs="Times New Roman"/>
          <w:bCs/>
          <w:sz w:val="24"/>
          <w:szCs w:val="24"/>
          <w:lang w:val="ro-MD"/>
        </w:rPr>
        <w:t>gradul</w:t>
      </w:r>
      <w:r w:rsidRPr="00E1019F">
        <w:rPr>
          <w:rFonts w:ascii="Times New Roman" w:eastAsia="Times New Roman" w:hAnsi="Times New Roman" w:cs="Times New Roman"/>
          <w:bCs/>
          <w:sz w:val="24"/>
          <w:szCs w:val="24"/>
          <w:lang w:val="ro-MD"/>
        </w:rPr>
        <w:t>ui</w:t>
      </w:r>
      <w:r w:rsidR="00F317DE" w:rsidRPr="00E1019F">
        <w:rPr>
          <w:rFonts w:ascii="Times New Roman" w:eastAsia="Times New Roman" w:hAnsi="Times New Roman" w:cs="Times New Roman"/>
          <w:bCs/>
          <w:sz w:val="24"/>
          <w:szCs w:val="24"/>
          <w:lang w:val="ro-MD"/>
        </w:rPr>
        <w:t xml:space="preserve"> </w:t>
      </w:r>
      <w:r w:rsidR="00F317DE" w:rsidRPr="00E1019F">
        <w:rPr>
          <w:rFonts w:ascii="Times New Roman" w:eastAsia="Times New Roman" w:hAnsi="Times New Roman" w:cs="Times New Roman"/>
          <w:bCs/>
          <w:sz w:val="24"/>
          <w:szCs w:val="24"/>
        </w:rPr>
        <w:t>didactic superior</w:t>
      </w:r>
      <w:r w:rsidRPr="00E1019F">
        <w:rPr>
          <w:rFonts w:ascii="Times New Roman" w:eastAsia="Times New Roman" w:hAnsi="Times New Roman" w:cs="Times New Roman"/>
          <w:bCs/>
          <w:sz w:val="24"/>
          <w:szCs w:val="24"/>
        </w:rPr>
        <w:t>)</w:t>
      </w:r>
      <w:r w:rsidR="00F317DE" w:rsidRPr="00E1019F">
        <w:rPr>
          <w:rFonts w:ascii="Times New Roman" w:eastAsia="Times New Roman" w:hAnsi="Times New Roman" w:cs="Times New Roman"/>
          <w:bCs/>
          <w:sz w:val="24"/>
          <w:szCs w:val="24"/>
        </w:rPr>
        <w:t>;</w:t>
      </w:r>
    </w:p>
    <w:p w14:paraId="1AC1BA85" w14:textId="0718C9A4" w:rsidR="00FB1B85" w:rsidRPr="00E1019F" w:rsidRDefault="00FB1B85" w:rsidP="00FB1B85">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bCs/>
          <w:sz w:val="24"/>
          <w:szCs w:val="24"/>
        </w:rPr>
      </w:pPr>
      <w:r w:rsidRPr="00E1019F">
        <w:rPr>
          <w:rFonts w:ascii="Times New Roman" w:eastAsia="Times New Roman" w:hAnsi="Times New Roman" w:cs="Times New Roman"/>
          <w:bCs/>
          <w:sz w:val="24"/>
          <w:szCs w:val="24"/>
        </w:rPr>
        <w:t>Fișele de evaluare a performanței profesionale individuale obținute în perioada premergătoare atestării;</w:t>
      </w:r>
    </w:p>
    <w:p w14:paraId="3BA57A82" w14:textId="039244F0" w:rsidR="00F317DE" w:rsidRPr="00E1019F" w:rsidRDefault="00F317DE" w:rsidP="00F317DE">
      <w:pPr>
        <w:widowControl w:val="0"/>
        <w:numPr>
          <w:ilvl w:val="0"/>
          <w:numId w:val="29"/>
        </w:numPr>
        <w:tabs>
          <w:tab w:val="left" w:pos="851"/>
        </w:tabs>
        <w:spacing w:before="7" w:after="0" w:line="240" w:lineRule="auto"/>
        <w:ind w:hanging="100"/>
        <w:jc w:val="both"/>
        <w:rPr>
          <w:rFonts w:ascii="Times New Roman" w:eastAsia="Times New Roman" w:hAnsi="Times New Roman" w:cs="Times New Roman"/>
          <w:sz w:val="24"/>
          <w:szCs w:val="24"/>
        </w:rPr>
      </w:pPr>
      <w:r w:rsidRPr="00E1019F">
        <w:rPr>
          <w:rFonts w:ascii="Times New Roman" w:eastAsia="Times New Roman" w:hAnsi="Times New Roman" w:cs="Times New Roman"/>
          <w:bCs/>
          <w:sz w:val="24"/>
          <w:szCs w:val="24"/>
        </w:rPr>
        <w:t>Fișa de atestare a cadrului didactic.</w:t>
      </w:r>
    </w:p>
    <w:p w14:paraId="47B8D0DE" w14:textId="77777777" w:rsidR="00F317DE" w:rsidRPr="00E1019F" w:rsidRDefault="00F317DE" w:rsidP="00E6780F">
      <w:pPr>
        <w:widowControl w:val="0"/>
        <w:spacing w:before="7" w:after="0" w:line="240" w:lineRule="auto"/>
        <w:jc w:val="both"/>
        <w:rPr>
          <w:rFonts w:ascii="Times New Roman" w:eastAsia="Times New Roman" w:hAnsi="Times New Roman" w:cs="Times New Roman"/>
          <w:sz w:val="24"/>
          <w:szCs w:val="24"/>
        </w:rPr>
      </w:pPr>
    </w:p>
    <w:p w14:paraId="1831A101" w14:textId="14394A61" w:rsidR="00F317DE" w:rsidRPr="00E1019F" w:rsidRDefault="00F317DE" w:rsidP="00F317DE">
      <w:pPr>
        <w:widowControl w:val="0"/>
        <w:spacing w:after="0" w:line="240" w:lineRule="auto"/>
        <w:ind w:left="100" w:right="42" w:firstLine="609"/>
        <w:jc w:val="both"/>
        <w:rPr>
          <w:rFonts w:ascii="Times New Roman" w:eastAsia="Times New Roman" w:hAnsi="Times New Roman" w:cs="Times New Roman"/>
          <w:i/>
          <w:spacing w:val="-1"/>
          <w:sz w:val="24"/>
        </w:rPr>
      </w:pPr>
      <w:r w:rsidRPr="00E1019F">
        <w:rPr>
          <w:rFonts w:ascii="Times New Roman" w:eastAsia="Times New Roman" w:hAnsi="Times New Roman" w:cs="Times New Roman"/>
          <w:i/>
          <w:spacing w:val="-1"/>
          <w:sz w:val="24"/>
        </w:rPr>
        <w:t>Notă: Fișa de atestare a cadrului didactic este semnată de către membrii Comisiei de evaluare internă și atestare din învățământul general/ Comisiei de evaluare internă și atestare din învățământul profesional tehnic</w:t>
      </w:r>
      <w:r w:rsidR="005F12EF" w:rsidRPr="00E1019F">
        <w:rPr>
          <w:rFonts w:ascii="Times New Roman" w:eastAsia="Times New Roman" w:hAnsi="Times New Roman" w:cs="Times New Roman"/>
          <w:i/>
          <w:spacing w:val="-1"/>
          <w:sz w:val="24"/>
        </w:rPr>
        <w:t>/</w:t>
      </w:r>
      <w:r w:rsidRPr="00E1019F">
        <w:rPr>
          <w:rFonts w:ascii="Times New Roman" w:eastAsia="Times New Roman" w:hAnsi="Times New Roman" w:cs="Times New Roman"/>
          <w:i/>
          <w:spacing w:val="-1"/>
          <w:sz w:val="24"/>
        </w:rPr>
        <w:t xml:space="preserve"> Comisiei de evaluare internă și atestare din cadrul CRAP.</w:t>
      </w:r>
    </w:p>
    <w:p w14:paraId="42FA5A5C" w14:textId="1D6B4B09" w:rsidR="00F317DE" w:rsidRPr="00E1019F" w:rsidRDefault="00F317DE" w:rsidP="00F317DE">
      <w:pPr>
        <w:widowControl w:val="0"/>
        <w:spacing w:after="0" w:line="240" w:lineRule="auto"/>
        <w:ind w:left="100" w:right="42" w:firstLine="609"/>
        <w:jc w:val="both"/>
        <w:rPr>
          <w:rFonts w:ascii="Times New Roman" w:eastAsia="Times New Roman" w:hAnsi="Times New Roman" w:cs="Times New Roman"/>
          <w:i/>
          <w:spacing w:val="-1"/>
          <w:sz w:val="24"/>
        </w:rPr>
      </w:pPr>
      <w:r w:rsidRPr="00E1019F">
        <w:rPr>
          <w:rFonts w:ascii="Times New Roman" w:eastAsia="Times New Roman" w:hAnsi="Times New Roman" w:cs="Times New Roman"/>
          <w:i/>
          <w:spacing w:val="-1"/>
          <w:sz w:val="24"/>
        </w:rPr>
        <w:t xml:space="preserve">Materialele aferente atestării </w:t>
      </w:r>
      <w:r w:rsidRPr="00E1019F">
        <w:rPr>
          <w:rFonts w:ascii="Times New Roman" w:eastAsia="Times New Roman" w:hAnsi="Times New Roman" w:cs="Times New Roman"/>
          <w:i/>
          <w:sz w:val="24"/>
        </w:rPr>
        <w:t>se restituie cadrului didactic și se</w:t>
      </w:r>
      <w:r w:rsidRPr="00E1019F">
        <w:rPr>
          <w:rFonts w:ascii="Times New Roman" w:eastAsia="Times New Roman" w:hAnsi="Times New Roman" w:cs="Times New Roman"/>
          <w:i/>
          <w:spacing w:val="-1"/>
          <w:sz w:val="24"/>
        </w:rPr>
        <w:t xml:space="preserve"> </w:t>
      </w:r>
      <w:r w:rsidRPr="00E1019F">
        <w:rPr>
          <w:rFonts w:ascii="Times New Roman" w:eastAsia="Times New Roman" w:hAnsi="Times New Roman" w:cs="Times New Roman"/>
          <w:i/>
          <w:sz w:val="24"/>
        </w:rPr>
        <w:t>păstrează</w:t>
      </w:r>
      <w:r w:rsidRPr="00E1019F">
        <w:rPr>
          <w:rFonts w:ascii="Times New Roman" w:eastAsia="Times New Roman" w:hAnsi="Times New Roman" w:cs="Times New Roman"/>
          <w:i/>
          <w:spacing w:val="-1"/>
          <w:sz w:val="24"/>
        </w:rPr>
        <w:t xml:space="preserve"> </w:t>
      </w:r>
      <w:r w:rsidRPr="00E1019F">
        <w:rPr>
          <w:rFonts w:ascii="Times New Roman" w:eastAsia="Times New Roman" w:hAnsi="Times New Roman" w:cs="Times New Roman"/>
          <w:i/>
          <w:sz w:val="24"/>
        </w:rPr>
        <w:t>în instituția de</w:t>
      </w:r>
      <w:r w:rsidRPr="00E1019F">
        <w:rPr>
          <w:rFonts w:ascii="Times New Roman" w:eastAsia="Times New Roman" w:hAnsi="Times New Roman" w:cs="Times New Roman"/>
          <w:i/>
          <w:spacing w:val="-2"/>
          <w:sz w:val="24"/>
        </w:rPr>
        <w:t xml:space="preserve"> </w:t>
      </w:r>
      <w:r w:rsidRPr="00E1019F">
        <w:rPr>
          <w:rFonts w:ascii="Times New Roman" w:eastAsia="Times New Roman" w:hAnsi="Times New Roman" w:cs="Times New Roman"/>
          <w:i/>
          <w:spacing w:val="-1"/>
          <w:sz w:val="24"/>
        </w:rPr>
        <w:t>învățământ (în portofoliul de bază al cadrului didactic)</w:t>
      </w:r>
      <w:r w:rsidRPr="00E1019F">
        <w:rPr>
          <w:rFonts w:ascii="Times New Roman" w:eastAsia="Times New Roman" w:hAnsi="Times New Roman" w:cs="Times New Roman"/>
          <w:i/>
          <w:sz w:val="24"/>
        </w:rPr>
        <w:t xml:space="preserve"> </w:t>
      </w:r>
      <w:r w:rsidRPr="00E1019F">
        <w:rPr>
          <w:rFonts w:ascii="Times New Roman" w:eastAsia="Times New Roman" w:hAnsi="Times New Roman" w:cs="Times New Roman"/>
          <w:i/>
          <w:spacing w:val="-1"/>
          <w:sz w:val="24"/>
        </w:rPr>
        <w:t>timp</w:t>
      </w:r>
      <w:r w:rsidRPr="00E1019F">
        <w:rPr>
          <w:rFonts w:ascii="Times New Roman" w:eastAsia="Times New Roman" w:hAnsi="Times New Roman" w:cs="Times New Roman"/>
          <w:i/>
          <w:sz w:val="24"/>
        </w:rPr>
        <w:t xml:space="preserve"> de</w:t>
      </w:r>
      <w:r w:rsidRPr="00E1019F">
        <w:rPr>
          <w:rFonts w:ascii="Times New Roman" w:eastAsia="Times New Roman" w:hAnsi="Times New Roman" w:cs="Times New Roman"/>
          <w:i/>
          <w:spacing w:val="-1"/>
          <w:sz w:val="24"/>
        </w:rPr>
        <w:t xml:space="preserve"> </w:t>
      </w:r>
      <w:r w:rsidRPr="00E1019F">
        <w:rPr>
          <w:rFonts w:ascii="Times New Roman" w:eastAsia="Times New Roman" w:hAnsi="Times New Roman" w:cs="Times New Roman"/>
          <w:i/>
          <w:sz w:val="24"/>
        </w:rPr>
        <w:t xml:space="preserve">5 </w:t>
      </w:r>
      <w:r w:rsidRPr="00E1019F">
        <w:rPr>
          <w:rFonts w:ascii="Times New Roman" w:eastAsia="Times New Roman" w:hAnsi="Times New Roman" w:cs="Times New Roman"/>
          <w:i/>
          <w:spacing w:val="-1"/>
          <w:sz w:val="24"/>
        </w:rPr>
        <w:t>ani.”</w:t>
      </w:r>
    </w:p>
    <w:p w14:paraId="3896DB19" w14:textId="0E602E5E" w:rsidR="001921FE" w:rsidRPr="00E1019F" w:rsidRDefault="001921FE" w:rsidP="00F317DE">
      <w:pPr>
        <w:spacing w:after="0"/>
        <w:jc w:val="both"/>
        <w:rPr>
          <w:rFonts w:ascii="Times New Roman" w:hAnsi="Times New Roman" w:cs="Times New Roman"/>
          <w:sz w:val="24"/>
          <w:szCs w:val="24"/>
          <w:lang w:val="ro-MD"/>
        </w:rPr>
      </w:pPr>
    </w:p>
    <w:p w14:paraId="1ADF8F49" w14:textId="0D88B3C5" w:rsidR="001921FE" w:rsidRPr="00E1019F" w:rsidRDefault="001921FE" w:rsidP="00F317DE">
      <w:pPr>
        <w:pStyle w:val="Listparagraf"/>
        <w:numPr>
          <w:ilvl w:val="0"/>
          <w:numId w:val="27"/>
        </w:numPr>
        <w:spacing w:after="0"/>
        <w:jc w:val="both"/>
        <w:rPr>
          <w:rFonts w:ascii="Times New Roman" w:hAnsi="Times New Roman" w:cs="Times New Roman"/>
          <w:sz w:val="6"/>
          <w:szCs w:val="6"/>
          <w:lang w:val="ro-MD"/>
        </w:rPr>
      </w:pPr>
    </w:p>
    <w:p w14:paraId="539C09EC" w14:textId="1720CD1F" w:rsidR="00770C25" w:rsidRPr="00E1019F" w:rsidRDefault="00770C25" w:rsidP="00770C25">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lang w:val="ro-MD"/>
        </w:rPr>
        <w:t>La anexa nr. 7, textul „</w:t>
      </w:r>
      <w:r w:rsidRPr="00E1019F">
        <w:rPr>
          <w:rFonts w:ascii="Times New Roman" w:hAnsi="Times New Roman" w:cs="Times New Roman"/>
          <w:b/>
          <w:bCs/>
          <w:sz w:val="24"/>
          <w:szCs w:val="24"/>
          <w:lang w:val="ro-MD"/>
        </w:rPr>
        <w:t xml:space="preserve">FIȘA INTEGRATĂ DE EVALUARE a activităților curriculare și </w:t>
      </w:r>
      <w:proofErr w:type="spellStart"/>
      <w:r w:rsidRPr="00E1019F">
        <w:rPr>
          <w:rFonts w:ascii="Times New Roman" w:hAnsi="Times New Roman" w:cs="Times New Roman"/>
          <w:b/>
          <w:bCs/>
          <w:sz w:val="24"/>
          <w:szCs w:val="24"/>
          <w:lang w:val="ro-MD"/>
        </w:rPr>
        <w:t>extracurriculare</w:t>
      </w:r>
      <w:proofErr w:type="spellEnd"/>
      <w:r w:rsidRPr="00E1019F">
        <w:rPr>
          <w:rFonts w:ascii="Times New Roman" w:hAnsi="Times New Roman" w:cs="Times New Roman"/>
          <w:sz w:val="24"/>
          <w:szCs w:val="24"/>
          <w:lang w:val="ro-MD"/>
        </w:rPr>
        <w:t>” se substituie cu textul „</w:t>
      </w:r>
      <w:r w:rsidR="005F12EF" w:rsidRPr="00E1019F">
        <w:rPr>
          <w:rFonts w:ascii="Times New Roman" w:hAnsi="Times New Roman" w:cs="Times New Roman"/>
          <w:b/>
          <w:bCs/>
          <w:sz w:val="24"/>
          <w:szCs w:val="24"/>
          <w:lang w:val="ro-MD"/>
        </w:rPr>
        <w:t xml:space="preserve">FIȘA INTEGRATĂ DE EVALUARE a activităților curriculare, </w:t>
      </w:r>
      <w:proofErr w:type="spellStart"/>
      <w:r w:rsidR="005F12EF" w:rsidRPr="00E1019F">
        <w:rPr>
          <w:rFonts w:ascii="Times New Roman" w:hAnsi="Times New Roman" w:cs="Times New Roman"/>
          <w:b/>
          <w:bCs/>
          <w:sz w:val="24"/>
          <w:szCs w:val="24"/>
          <w:lang w:val="ro-MD"/>
        </w:rPr>
        <w:t>extracurriculare</w:t>
      </w:r>
      <w:proofErr w:type="spellEnd"/>
      <w:r w:rsidR="005F12EF" w:rsidRPr="00E1019F">
        <w:rPr>
          <w:rFonts w:ascii="Times New Roman" w:hAnsi="Times New Roman" w:cs="Times New Roman"/>
          <w:b/>
          <w:bCs/>
          <w:sz w:val="24"/>
          <w:szCs w:val="24"/>
          <w:lang w:val="ro-MD"/>
        </w:rPr>
        <w:t xml:space="preserve"> și a comunicărilor</w:t>
      </w:r>
      <w:r w:rsidR="005F12EF" w:rsidRPr="00E1019F">
        <w:rPr>
          <w:rFonts w:ascii="Times New Roman" w:hAnsi="Times New Roman" w:cs="Times New Roman"/>
          <w:sz w:val="24"/>
          <w:szCs w:val="24"/>
          <w:lang w:val="ro-MD"/>
        </w:rPr>
        <w:t>”.</w:t>
      </w:r>
    </w:p>
    <w:p w14:paraId="61AE22A4" w14:textId="7EE83F09" w:rsidR="005F12EF" w:rsidRPr="00E1019F" w:rsidRDefault="005F12EF" w:rsidP="00770C25">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lang w:val="ro-MD"/>
        </w:rPr>
        <w:t>La anexa nr. 8, textul „</w:t>
      </w:r>
      <w:r w:rsidRPr="00E1019F">
        <w:rPr>
          <w:rFonts w:ascii="Times New Roman" w:hAnsi="Times New Roman" w:cs="Times New Roman"/>
          <w:b/>
          <w:bCs/>
          <w:sz w:val="24"/>
          <w:szCs w:val="24"/>
          <w:lang w:val="ro-MD"/>
        </w:rPr>
        <w:t>Proba-Studiu de caz pentru conferirea/confirmarea gradului didactic doi</w:t>
      </w:r>
      <w:r w:rsidRPr="00E1019F">
        <w:rPr>
          <w:rFonts w:ascii="Times New Roman" w:hAnsi="Times New Roman" w:cs="Times New Roman"/>
          <w:sz w:val="24"/>
          <w:szCs w:val="24"/>
          <w:lang w:val="ro-MD"/>
        </w:rPr>
        <w:t>” se substituie cu textul „</w:t>
      </w:r>
      <w:r w:rsidRPr="00E1019F">
        <w:rPr>
          <w:rFonts w:ascii="Times New Roman" w:hAnsi="Times New Roman" w:cs="Times New Roman"/>
          <w:b/>
          <w:bCs/>
          <w:sz w:val="24"/>
          <w:szCs w:val="24"/>
          <w:lang w:val="ro-MD"/>
        </w:rPr>
        <w:t>Proba-Studiu de caz pentru conferirea/confirmarea gradului didactic doi și confirmarea gradului didactic unu</w:t>
      </w:r>
      <w:r w:rsidRPr="00E1019F">
        <w:rPr>
          <w:rFonts w:ascii="Times New Roman" w:hAnsi="Times New Roman" w:cs="Times New Roman"/>
          <w:sz w:val="24"/>
          <w:szCs w:val="24"/>
          <w:lang w:val="ro-MD"/>
        </w:rPr>
        <w:t>”.</w:t>
      </w:r>
    </w:p>
    <w:p w14:paraId="7ACC8C8F" w14:textId="6069E298" w:rsidR="005F12EF" w:rsidRPr="00E1019F" w:rsidRDefault="005F12EF" w:rsidP="00770C25">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lang w:val="ro-MD"/>
        </w:rPr>
        <w:t>La anexa nr. 9, textul „</w:t>
      </w:r>
      <w:r w:rsidRPr="00E1019F">
        <w:rPr>
          <w:rFonts w:ascii="Times New Roman" w:hAnsi="Times New Roman" w:cs="Times New Roman"/>
          <w:b/>
          <w:bCs/>
          <w:sz w:val="24"/>
          <w:szCs w:val="24"/>
          <w:lang w:val="ro-MD"/>
        </w:rPr>
        <w:t>INTERVIUL DE EVALUARE A COMPETENȚELOR PROFESIONALE pentru cadrele didactice care solicită conferirea/confirmarea gradului didactic unu și conferirea gradului didactic superior</w:t>
      </w:r>
      <w:r w:rsidRPr="00E1019F">
        <w:rPr>
          <w:rFonts w:ascii="Times New Roman" w:hAnsi="Times New Roman" w:cs="Times New Roman"/>
          <w:sz w:val="24"/>
          <w:szCs w:val="24"/>
          <w:lang w:val="ro-MD"/>
        </w:rPr>
        <w:t>”</w:t>
      </w:r>
      <w:r w:rsidR="0011589F" w:rsidRPr="00E1019F">
        <w:rPr>
          <w:rFonts w:ascii="Times New Roman" w:hAnsi="Times New Roman" w:cs="Times New Roman"/>
          <w:b/>
          <w:bCs/>
          <w:sz w:val="24"/>
          <w:szCs w:val="24"/>
          <w:lang w:val="ro-MD"/>
        </w:rPr>
        <w:t xml:space="preserve"> </w:t>
      </w:r>
      <w:r w:rsidR="0011589F" w:rsidRPr="00E1019F">
        <w:rPr>
          <w:rFonts w:ascii="Times New Roman" w:hAnsi="Times New Roman" w:cs="Times New Roman"/>
          <w:sz w:val="24"/>
          <w:szCs w:val="24"/>
          <w:lang w:val="ro-MD"/>
        </w:rPr>
        <w:t>se substituie cu textul „</w:t>
      </w:r>
      <w:r w:rsidR="0011589F" w:rsidRPr="00E1019F">
        <w:rPr>
          <w:rFonts w:ascii="Times New Roman" w:hAnsi="Times New Roman" w:cs="Times New Roman"/>
          <w:b/>
          <w:bCs/>
          <w:sz w:val="24"/>
          <w:szCs w:val="24"/>
          <w:lang w:val="ro-MD"/>
        </w:rPr>
        <w:t>INTERVIUL DE EVALUARE A COMPETENȚELOR PROFESIONALE pentru cadrele didactice care solicită conferirea gradului didactic unu și superior</w:t>
      </w:r>
      <w:r w:rsidR="0011589F" w:rsidRPr="00E1019F">
        <w:rPr>
          <w:rFonts w:ascii="Times New Roman" w:hAnsi="Times New Roman" w:cs="Times New Roman"/>
          <w:sz w:val="24"/>
          <w:szCs w:val="24"/>
          <w:lang w:val="ro-MD"/>
        </w:rPr>
        <w:t>”.</w:t>
      </w:r>
    </w:p>
    <w:p w14:paraId="510488E8" w14:textId="2B1BDE40" w:rsidR="005F12EF" w:rsidRPr="00E1019F" w:rsidRDefault="0011589F" w:rsidP="00770C25">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 anexa nr. 10 pe tot parcursul textului, cuvântul „confirmarea” se exclude.</w:t>
      </w:r>
    </w:p>
    <w:p w14:paraId="0BCE2BC3" w14:textId="0CCF5453" w:rsidR="00766FCA" w:rsidRDefault="0011589F" w:rsidP="001A4C3B">
      <w:pPr>
        <w:pStyle w:val="Listparagraf"/>
        <w:numPr>
          <w:ilvl w:val="0"/>
          <w:numId w:val="14"/>
        </w:numPr>
        <w:spacing w:after="0"/>
        <w:jc w:val="both"/>
        <w:rPr>
          <w:rFonts w:ascii="Times New Roman" w:hAnsi="Times New Roman" w:cs="Times New Roman"/>
          <w:sz w:val="24"/>
          <w:szCs w:val="24"/>
        </w:rPr>
      </w:pPr>
      <w:r w:rsidRPr="00E1019F">
        <w:rPr>
          <w:rFonts w:ascii="Times New Roman" w:hAnsi="Times New Roman" w:cs="Times New Roman"/>
          <w:sz w:val="24"/>
          <w:szCs w:val="24"/>
        </w:rPr>
        <w:t>La anexa nr. 11 pe tot parcursul textului, cuvântul „confirmarea” se exclude.</w:t>
      </w:r>
    </w:p>
    <w:p w14:paraId="08E2AFB9" w14:textId="77777777" w:rsidR="00CD1A18" w:rsidRPr="00CD1A18" w:rsidRDefault="00CD1A18" w:rsidP="00CD1A18">
      <w:pPr>
        <w:pStyle w:val="Listparagraf"/>
        <w:spacing w:after="0"/>
        <w:ind w:left="928"/>
        <w:jc w:val="both"/>
        <w:rPr>
          <w:rFonts w:ascii="Times New Roman" w:hAnsi="Times New Roman" w:cs="Times New Roman"/>
          <w:sz w:val="24"/>
          <w:szCs w:val="24"/>
        </w:rPr>
      </w:pPr>
    </w:p>
    <w:p w14:paraId="61E7B9D4" w14:textId="0306F909" w:rsidR="00CD1A18" w:rsidRDefault="00CD1A18" w:rsidP="00CD1A18">
      <w:pPr>
        <w:pStyle w:val="Listparagraf"/>
        <w:numPr>
          <w:ilvl w:val="0"/>
          <w:numId w:val="2"/>
        </w:numPr>
        <w:tabs>
          <w:tab w:val="left" w:pos="426"/>
          <w:tab w:val="left" w:pos="567"/>
          <w:tab w:val="left" w:pos="709"/>
        </w:tabs>
        <w:spacing w:after="0"/>
        <w:jc w:val="both"/>
        <w:textDirection w:val="btLr"/>
        <w:rPr>
          <w:rFonts w:ascii="Times New Roman" w:hAnsi="Times New Roman" w:cs="Times New Roman"/>
          <w:sz w:val="24"/>
          <w:szCs w:val="24"/>
        </w:rPr>
      </w:pPr>
      <w:r w:rsidRPr="00C66898">
        <w:rPr>
          <w:rFonts w:ascii="Times New Roman" w:hAnsi="Times New Roman" w:cs="Times New Roman"/>
          <w:sz w:val="24"/>
          <w:szCs w:val="24"/>
        </w:rPr>
        <w:t>Controlul executării prezentului Ordin se atribuie dnei Olaru Valentina, Secretar de stat.</w:t>
      </w:r>
    </w:p>
    <w:p w14:paraId="4C62A30C" w14:textId="77777777" w:rsidR="00CD1A18" w:rsidRDefault="00CD1A18" w:rsidP="00CD1A18">
      <w:pPr>
        <w:pStyle w:val="Listparagraf"/>
        <w:numPr>
          <w:ilvl w:val="0"/>
          <w:numId w:val="2"/>
        </w:numPr>
        <w:tabs>
          <w:tab w:val="left" w:pos="426"/>
          <w:tab w:val="left" w:pos="567"/>
          <w:tab w:val="left" w:pos="709"/>
        </w:tabs>
        <w:spacing w:after="0"/>
        <w:jc w:val="both"/>
        <w:textDirection w:val="btLr"/>
        <w:rPr>
          <w:rFonts w:ascii="Times New Roman" w:hAnsi="Times New Roman" w:cs="Times New Roman"/>
          <w:sz w:val="24"/>
          <w:szCs w:val="24"/>
        </w:rPr>
      </w:pPr>
      <w:r>
        <w:rPr>
          <w:rFonts w:ascii="Times New Roman" w:hAnsi="Times New Roman" w:cs="Times New Roman"/>
          <w:sz w:val="24"/>
          <w:szCs w:val="24"/>
        </w:rPr>
        <w:t>Prezentul Ordin intră în vigoare la data publicării în Monitorul Oficial al Republicii Moldova.</w:t>
      </w:r>
    </w:p>
    <w:p w14:paraId="3FDC546A" w14:textId="77777777" w:rsidR="00CD1A18" w:rsidRDefault="00CD1A18" w:rsidP="00CD1A18">
      <w:pPr>
        <w:pStyle w:val="Listparagraf"/>
        <w:tabs>
          <w:tab w:val="left" w:pos="426"/>
          <w:tab w:val="left" w:pos="567"/>
          <w:tab w:val="left" w:pos="709"/>
        </w:tabs>
        <w:spacing w:after="0"/>
        <w:ind w:left="927"/>
        <w:jc w:val="both"/>
        <w:rPr>
          <w:rFonts w:ascii="Times New Roman" w:hAnsi="Times New Roman" w:cs="Times New Roman"/>
          <w:spacing w:val="-1"/>
          <w:sz w:val="24"/>
          <w:szCs w:val="24"/>
          <w:lang w:val="ro-MD"/>
        </w:rPr>
      </w:pPr>
    </w:p>
    <w:p w14:paraId="510067AD" w14:textId="77777777" w:rsidR="00CD1A18" w:rsidRDefault="00CD1A18" w:rsidP="00CD1A18">
      <w:pPr>
        <w:spacing w:after="0"/>
        <w:ind w:leftChars="-1" w:left="-2" w:firstLine="567"/>
        <w:jc w:val="center"/>
        <w:rPr>
          <w:rFonts w:ascii="Times New Roman" w:hAnsi="Times New Roman" w:cs="Times New Roman"/>
          <w:spacing w:val="-1"/>
          <w:sz w:val="24"/>
          <w:szCs w:val="24"/>
          <w:lang w:val="ro-MD"/>
        </w:rPr>
      </w:pPr>
    </w:p>
    <w:p w14:paraId="615FB379" w14:textId="04DA97DB" w:rsidR="00CD1A18" w:rsidRPr="007D6C7E" w:rsidRDefault="00CD1A18" w:rsidP="00CD1A18">
      <w:pPr>
        <w:spacing w:after="0"/>
        <w:ind w:leftChars="-1" w:left="-2" w:firstLine="567"/>
        <w:jc w:val="center"/>
        <w:rPr>
          <w:rFonts w:ascii="Times New Roman" w:hAnsi="Times New Roman" w:cs="Times New Roman"/>
          <w:b/>
          <w:bCs/>
          <w:sz w:val="24"/>
          <w:szCs w:val="24"/>
        </w:rPr>
      </w:pPr>
      <w:r>
        <w:rPr>
          <w:rFonts w:ascii="Times New Roman" w:hAnsi="Times New Roman" w:cs="Times New Roman"/>
          <w:spacing w:val="-1"/>
          <w:sz w:val="24"/>
          <w:szCs w:val="24"/>
          <w:lang w:val="ro-MD"/>
        </w:rPr>
        <w:t xml:space="preserve">  </w:t>
      </w:r>
      <w:r w:rsidRPr="007D6C7E">
        <w:rPr>
          <w:rFonts w:ascii="Times New Roman" w:hAnsi="Times New Roman" w:cs="Times New Roman"/>
          <w:b/>
          <w:bCs/>
          <w:sz w:val="24"/>
          <w:szCs w:val="24"/>
        </w:rPr>
        <w:t>Ministru                                                   Dan PERCIUN</w:t>
      </w:r>
    </w:p>
    <w:p w14:paraId="1A091876" w14:textId="77777777" w:rsidR="00CD1A18" w:rsidRDefault="00CD1A18" w:rsidP="00CD1A18">
      <w:pPr>
        <w:tabs>
          <w:tab w:val="left" w:pos="851"/>
        </w:tabs>
        <w:spacing w:after="0"/>
        <w:jc w:val="both"/>
        <w:rPr>
          <w:rFonts w:ascii="Times New Roman" w:hAnsi="Times New Roman" w:cs="Times New Roman"/>
          <w:spacing w:val="-1"/>
          <w:sz w:val="24"/>
          <w:szCs w:val="24"/>
          <w:lang w:val="ro-MD"/>
        </w:rPr>
      </w:pPr>
    </w:p>
    <w:p w14:paraId="091DE18A" w14:textId="77777777" w:rsidR="00CD1A18" w:rsidRDefault="00CD1A18" w:rsidP="00CD1A18">
      <w:pPr>
        <w:tabs>
          <w:tab w:val="left" w:pos="851"/>
        </w:tabs>
        <w:spacing w:after="0"/>
        <w:jc w:val="both"/>
        <w:rPr>
          <w:rFonts w:ascii="Times New Roman" w:hAnsi="Times New Roman" w:cs="Times New Roman"/>
          <w:spacing w:val="-1"/>
          <w:sz w:val="24"/>
          <w:szCs w:val="24"/>
          <w:lang w:val="ro-MD"/>
        </w:rPr>
      </w:pPr>
    </w:p>
    <w:p w14:paraId="5FC211EA" w14:textId="77777777" w:rsidR="00CD1A18" w:rsidRDefault="00CD1A18" w:rsidP="00CD1A18">
      <w:pPr>
        <w:spacing w:after="0" w:line="240" w:lineRule="auto"/>
        <w:ind w:right="141"/>
        <w:rPr>
          <w:rFonts w:ascii="Times New Roman" w:eastAsia="Times New Roman" w:hAnsi="Times New Roman" w:cs="Times New Roman"/>
          <w:i/>
          <w:iCs/>
          <w:color w:val="000000"/>
          <w:sz w:val="18"/>
          <w:szCs w:val="18"/>
          <w:lang w:val="ro-MD"/>
        </w:rPr>
      </w:pPr>
      <w:r w:rsidRPr="007D6C7E">
        <w:rPr>
          <w:rFonts w:ascii="Times New Roman" w:hAnsi="Times New Roman" w:cs="Times New Roman"/>
          <w:i/>
          <w:iCs/>
          <w:sz w:val="18"/>
          <w:szCs w:val="18"/>
        </w:rPr>
        <w:t xml:space="preserve">Ex. </w:t>
      </w:r>
      <w:r>
        <w:rPr>
          <w:rFonts w:ascii="Times New Roman" w:eastAsia="Times New Roman" w:hAnsi="Times New Roman" w:cs="Times New Roman"/>
          <w:i/>
          <w:iCs/>
          <w:color w:val="000000"/>
          <w:sz w:val="18"/>
          <w:szCs w:val="18"/>
          <w:lang w:val="ro-MD"/>
        </w:rPr>
        <w:t>M</w:t>
      </w:r>
      <w:r w:rsidRPr="00AE7DA4">
        <w:rPr>
          <w:rFonts w:ascii="Times New Roman" w:eastAsia="Times New Roman" w:hAnsi="Times New Roman" w:cs="Times New Roman"/>
          <w:i/>
          <w:iCs/>
          <w:color w:val="000000"/>
          <w:sz w:val="18"/>
          <w:szCs w:val="18"/>
          <w:lang w:val="ro-MD"/>
        </w:rPr>
        <w:t>. Baleca, tel. 0(22) 23 32 12</w:t>
      </w:r>
    </w:p>
    <w:p w14:paraId="6AA1FEFF" w14:textId="7FEC3593" w:rsidR="00CD1A18" w:rsidRPr="007B2EBB" w:rsidRDefault="00CD1A18" w:rsidP="007B2EBB">
      <w:pPr>
        <w:spacing w:after="0" w:line="240" w:lineRule="auto"/>
        <w:ind w:right="141"/>
        <w:rPr>
          <w:rFonts w:ascii="Times New Roman" w:eastAsia="Times New Roman" w:hAnsi="Times New Roman" w:cs="Times New Roman"/>
          <w:i/>
          <w:iCs/>
          <w:color w:val="000000"/>
          <w:sz w:val="18"/>
          <w:szCs w:val="18"/>
          <w:lang w:val="ro-MD"/>
        </w:rPr>
        <w:sectPr w:rsidR="00CD1A18" w:rsidRPr="007B2EBB" w:rsidSect="0002502E">
          <w:pgSz w:w="11910" w:h="16840"/>
          <w:pgMar w:top="900" w:right="711" w:bottom="568" w:left="1220" w:header="1134" w:footer="483" w:gutter="0"/>
          <w:cols w:space="720"/>
          <w:docGrid w:linePitch="299"/>
        </w:sectPr>
      </w:pPr>
      <w:r>
        <w:rPr>
          <w:rFonts w:ascii="Times New Roman" w:eastAsia="Times New Roman" w:hAnsi="Times New Roman" w:cs="Times New Roman"/>
          <w:i/>
          <w:iCs/>
          <w:color w:val="000000"/>
          <w:sz w:val="18"/>
          <w:szCs w:val="18"/>
          <w:lang w:val="ro-MD"/>
        </w:rPr>
        <w:t xml:space="preserve">       L. </w:t>
      </w:r>
      <w:proofErr w:type="spellStart"/>
      <w:r>
        <w:rPr>
          <w:rFonts w:ascii="Times New Roman" w:eastAsia="Times New Roman" w:hAnsi="Times New Roman" w:cs="Times New Roman"/>
          <w:i/>
          <w:iCs/>
          <w:color w:val="000000"/>
          <w:sz w:val="18"/>
          <w:szCs w:val="18"/>
          <w:lang w:val="ro-MD"/>
        </w:rPr>
        <w:t>Arteni</w:t>
      </w:r>
      <w:proofErr w:type="spellEnd"/>
      <w:r>
        <w:rPr>
          <w:rFonts w:ascii="Times New Roman" w:eastAsia="Times New Roman" w:hAnsi="Times New Roman" w:cs="Times New Roman"/>
          <w:i/>
          <w:iCs/>
          <w:color w:val="000000"/>
          <w:sz w:val="18"/>
          <w:szCs w:val="18"/>
          <w:lang w:val="ro-MD"/>
        </w:rPr>
        <w:t>, tel. 067441713</w:t>
      </w:r>
    </w:p>
    <w:p w14:paraId="090069D8" w14:textId="3B3086D3" w:rsidR="00766FCA" w:rsidRPr="00E1019F" w:rsidRDefault="00766FCA" w:rsidP="000D2461">
      <w:pPr>
        <w:spacing w:after="0"/>
        <w:rPr>
          <w:rFonts w:ascii="Times New Roman" w:hAnsi="Times New Roman" w:cs="Times New Roman"/>
          <w:b/>
          <w:bCs/>
          <w:i/>
          <w:iCs/>
          <w:sz w:val="24"/>
          <w:szCs w:val="24"/>
        </w:rPr>
      </w:pPr>
    </w:p>
    <w:sectPr w:rsidR="00766FCA" w:rsidRPr="00E1019F" w:rsidSect="00766FCA">
      <w:footerReference w:type="default" r:id="rId9"/>
      <w:pgSz w:w="11906" w:h="16838"/>
      <w:pgMar w:top="709" w:right="1274"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9FDE" w14:textId="77777777" w:rsidR="006A4712" w:rsidRDefault="006A4712">
      <w:pPr>
        <w:spacing w:after="0" w:line="240" w:lineRule="auto"/>
      </w:pPr>
      <w:r>
        <w:separator/>
      </w:r>
    </w:p>
  </w:endnote>
  <w:endnote w:type="continuationSeparator" w:id="0">
    <w:p w14:paraId="0B31CFF7" w14:textId="77777777" w:rsidR="006A4712" w:rsidRDefault="006A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erif">
    <w:charset w:val="00"/>
    <w:family w:val="roman"/>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2549" w14:textId="77777777" w:rsidR="00A46CB4" w:rsidRDefault="00A46CB4">
    <w:pPr>
      <w:pStyle w:val="Subsol"/>
      <w:jc w:val="right"/>
    </w:pPr>
  </w:p>
  <w:p w14:paraId="2B1629D4" w14:textId="77777777" w:rsidR="00A46CB4" w:rsidRDefault="00A46CB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33F7" w14:textId="77777777" w:rsidR="006A4712" w:rsidRDefault="006A4712">
      <w:pPr>
        <w:spacing w:after="0" w:line="240" w:lineRule="auto"/>
      </w:pPr>
      <w:r>
        <w:separator/>
      </w:r>
    </w:p>
  </w:footnote>
  <w:footnote w:type="continuationSeparator" w:id="0">
    <w:p w14:paraId="5C58727A" w14:textId="77777777" w:rsidR="006A4712" w:rsidRDefault="006A4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C8C"/>
    <w:multiLevelType w:val="hybridMultilevel"/>
    <w:tmpl w:val="F44CC666"/>
    <w:lvl w:ilvl="0" w:tplc="0FC2048E">
      <w:start w:val="1"/>
      <w:numFmt w:val="lowerLetter"/>
      <w:lvlText w:val="%1)"/>
      <w:lvlJc w:val="left"/>
      <w:pPr>
        <w:ind w:left="1287" w:hanging="360"/>
      </w:pPr>
      <w:rPr>
        <w:rFonts w:ascii="PT Serif" w:hAnsi="PT Serif" w:cstheme="minorBidi" w:hint="default"/>
        <w:color w:val="333333"/>
        <w:sz w:val="22"/>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079F17E0"/>
    <w:multiLevelType w:val="hybridMultilevel"/>
    <w:tmpl w:val="61DA7D1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9B1D82"/>
    <w:multiLevelType w:val="hybridMultilevel"/>
    <w:tmpl w:val="9BDE387C"/>
    <w:lvl w:ilvl="0" w:tplc="04090005">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3" w15:restartNumberingAfterBreak="0">
    <w:nsid w:val="0D4F3279"/>
    <w:multiLevelType w:val="hybridMultilevel"/>
    <w:tmpl w:val="F1C0FD28"/>
    <w:lvl w:ilvl="0" w:tplc="04190011">
      <w:start w:val="1"/>
      <w:numFmt w:val="decimal"/>
      <w:lvlText w:val="%1)"/>
      <w:lvlJc w:val="left"/>
      <w:pPr>
        <w:ind w:left="644"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E1A2D43"/>
    <w:multiLevelType w:val="hybridMultilevel"/>
    <w:tmpl w:val="6A966052"/>
    <w:lvl w:ilvl="0" w:tplc="C9CA0740">
      <w:start w:val="1"/>
      <w:numFmt w:val="decimal"/>
      <w:lvlText w:val="%1."/>
      <w:lvlJc w:val="left"/>
      <w:pPr>
        <w:ind w:left="928"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0140D14"/>
    <w:multiLevelType w:val="hybridMultilevel"/>
    <w:tmpl w:val="B7769D6E"/>
    <w:lvl w:ilvl="0" w:tplc="7DFEE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A689F80">
      <w:start w:val="30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15CE4"/>
    <w:multiLevelType w:val="hybridMultilevel"/>
    <w:tmpl w:val="E6AA872E"/>
    <w:lvl w:ilvl="0" w:tplc="D6D2B90E">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162112E3"/>
    <w:multiLevelType w:val="hybridMultilevel"/>
    <w:tmpl w:val="1A5CA9AA"/>
    <w:lvl w:ilvl="0" w:tplc="84CE746E">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269DC"/>
    <w:multiLevelType w:val="hybridMultilevel"/>
    <w:tmpl w:val="963C123C"/>
    <w:lvl w:ilvl="0" w:tplc="AC8ABA7C">
      <w:start w:val="13"/>
      <w:numFmt w:val="decimal"/>
      <w:lvlText w:val="%1."/>
      <w:lvlJc w:val="left"/>
      <w:pPr>
        <w:ind w:left="508" w:hanging="360"/>
      </w:pPr>
      <w:rPr>
        <w:rFonts w:hint="default"/>
        <w:b w:val="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9" w15:restartNumberingAfterBreak="0">
    <w:nsid w:val="16FD0E44"/>
    <w:multiLevelType w:val="hybridMultilevel"/>
    <w:tmpl w:val="A6049420"/>
    <w:lvl w:ilvl="0" w:tplc="5C325740">
      <w:start w:val="2"/>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291703BE"/>
    <w:multiLevelType w:val="hybridMultilevel"/>
    <w:tmpl w:val="6338D2C4"/>
    <w:lvl w:ilvl="0" w:tplc="04090003">
      <w:start w:val="1"/>
      <w:numFmt w:val="bullet"/>
      <w:lvlText w:val="o"/>
      <w:lvlJc w:val="left"/>
      <w:pPr>
        <w:ind w:left="163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33F03EE3"/>
    <w:multiLevelType w:val="hybridMultilevel"/>
    <w:tmpl w:val="A3C8D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92740A"/>
    <w:multiLevelType w:val="hybridMultilevel"/>
    <w:tmpl w:val="69041628"/>
    <w:lvl w:ilvl="0" w:tplc="6B9802B0">
      <w:start w:val="86"/>
      <w:numFmt w:val="bullet"/>
      <w:lvlText w:val="-"/>
      <w:lvlJc w:val="left"/>
      <w:pPr>
        <w:ind w:left="1287" w:hanging="360"/>
      </w:pPr>
      <w:rPr>
        <w:rFonts w:ascii="Times New Roman" w:eastAsiaTheme="minorHAnsi"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15:restartNumberingAfterBreak="0">
    <w:nsid w:val="36E1095F"/>
    <w:multiLevelType w:val="hybridMultilevel"/>
    <w:tmpl w:val="6F1E64CC"/>
    <w:lvl w:ilvl="0" w:tplc="84CE746E">
      <w:numFmt w:val="bullet"/>
      <w:lvlText w:val="-"/>
      <w:lvlJc w:val="left"/>
      <w:pPr>
        <w:ind w:left="1647" w:hanging="360"/>
      </w:pPr>
      <w:rPr>
        <w:rFonts w:ascii="Calibri" w:eastAsia="Times New Roman" w:hAnsi="Calibri" w:cs="Calibri" w:hint="default"/>
        <w:sz w:val="22"/>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14" w15:restartNumberingAfterBreak="0">
    <w:nsid w:val="3FFE3A51"/>
    <w:multiLevelType w:val="hybridMultilevel"/>
    <w:tmpl w:val="22D487CA"/>
    <w:lvl w:ilvl="0" w:tplc="6388B556">
      <w:start w:val="1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41B466EB"/>
    <w:multiLevelType w:val="hybridMultilevel"/>
    <w:tmpl w:val="88D265B0"/>
    <w:lvl w:ilvl="0" w:tplc="80C6B552">
      <w:start w:val="5"/>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6" w15:restartNumberingAfterBreak="0">
    <w:nsid w:val="43F965B0"/>
    <w:multiLevelType w:val="hybridMultilevel"/>
    <w:tmpl w:val="C63A4D86"/>
    <w:lvl w:ilvl="0" w:tplc="04090005">
      <w:start w:val="1"/>
      <w:numFmt w:val="bullet"/>
      <w:lvlText w:val=""/>
      <w:lvlJc w:val="left"/>
      <w:pPr>
        <w:ind w:left="1647" w:hanging="360"/>
      </w:pPr>
      <w:rPr>
        <w:rFonts w:ascii="Wingdings" w:hAnsi="Wingdings"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17" w15:restartNumberingAfterBreak="0">
    <w:nsid w:val="44280345"/>
    <w:multiLevelType w:val="hybridMultilevel"/>
    <w:tmpl w:val="3800BB74"/>
    <w:lvl w:ilvl="0" w:tplc="04090011">
      <w:start w:val="1"/>
      <w:numFmt w:val="decimal"/>
      <w:lvlText w:val="%1)"/>
      <w:lvlJc w:val="left"/>
      <w:pPr>
        <w:ind w:left="928"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452A1468"/>
    <w:multiLevelType w:val="hybridMultilevel"/>
    <w:tmpl w:val="C21E74A4"/>
    <w:lvl w:ilvl="0" w:tplc="5290DC8E">
      <w:start w:val="86"/>
      <w:numFmt w:val="bullet"/>
      <w:lvlText w:val="-"/>
      <w:lvlJc w:val="left"/>
      <w:pPr>
        <w:ind w:left="405"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9" w15:restartNumberingAfterBreak="0">
    <w:nsid w:val="458674A1"/>
    <w:multiLevelType w:val="hybridMultilevel"/>
    <w:tmpl w:val="06EAB26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4B251247"/>
    <w:multiLevelType w:val="hybridMultilevel"/>
    <w:tmpl w:val="35EE3E04"/>
    <w:lvl w:ilvl="0" w:tplc="06B81E1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C3F2ECF"/>
    <w:multiLevelType w:val="hybridMultilevel"/>
    <w:tmpl w:val="31BEAD76"/>
    <w:lvl w:ilvl="0" w:tplc="7DFEE2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F13347"/>
    <w:multiLevelType w:val="hybridMultilevel"/>
    <w:tmpl w:val="FFFFFFFF"/>
    <w:lvl w:ilvl="0" w:tplc="6C266A40">
      <w:start w:val="1"/>
      <w:numFmt w:val="decimal"/>
      <w:lvlText w:val="%1."/>
      <w:lvlJc w:val="left"/>
      <w:pPr>
        <w:tabs>
          <w:tab w:val="num" w:pos="720"/>
        </w:tabs>
        <w:ind w:left="720" w:hanging="360"/>
      </w:pPr>
      <w:rPr>
        <w:rFonts w:cs="Times New Roman"/>
      </w:rPr>
    </w:lvl>
    <w:lvl w:ilvl="1" w:tplc="A1CE06A2" w:tentative="1">
      <w:start w:val="1"/>
      <w:numFmt w:val="decimal"/>
      <w:lvlText w:val="%2."/>
      <w:lvlJc w:val="left"/>
      <w:pPr>
        <w:tabs>
          <w:tab w:val="num" w:pos="1440"/>
        </w:tabs>
        <w:ind w:left="1440" w:hanging="360"/>
      </w:pPr>
      <w:rPr>
        <w:rFonts w:cs="Times New Roman"/>
      </w:rPr>
    </w:lvl>
    <w:lvl w:ilvl="2" w:tplc="D7AEED98" w:tentative="1">
      <w:start w:val="1"/>
      <w:numFmt w:val="decimal"/>
      <w:lvlText w:val="%3."/>
      <w:lvlJc w:val="left"/>
      <w:pPr>
        <w:tabs>
          <w:tab w:val="num" w:pos="2160"/>
        </w:tabs>
        <w:ind w:left="2160" w:hanging="360"/>
      </w:pPr>
      <w:rPr>
        <w:rFonts w:cs="Times New Roman"/>
      </w:rPr>
    </w:lvl>
    <w:lvl w:ilvl="3" w:tplc="98D8026E" w:tentative="1">
      <w:start w:val="1"/>
      <w:numFmt w:val="decimal"/>
      <w:lvlText w:val="%4."/>
      <w:lvlJc w:val="left"/>
      <w:pPr>
        <w:tabs>
          <w:tab w:val="num" w:pos="2880"/>
        </w:tabs>
        <w:ind w:left="2880" w:hanging="360"/>
      </w:pPr>
      <w:rPr>
        <w:rFonts w:cs="Times New Roman"/>
      </w:rPr>
    </w:lvl>
    <w:lvl w:ilvl="4" w:tplc="B4C4568E" w:tentative="1">
      <w:start w:val="1"/>
      <w:numFmt w:val="decimal"/>
      <w:lvlText w:val="%5."/>
      <w:lvlJc w:val="left"/>
      <w:pPr>
        <w:tabs>
          <w:tab w:val="num" w:pos="3600"/>
        </w:tabs>
        <w:ind w:left="3600" w:hanging="360"/>
      </w:pPr>
      <w:rPr>
        <w:rFonts w:cs="Times New Roman"/>
      </w:rPr>
    </w:lvl>
    <w:lvl w:ilvl="5" w:tplc="1DB4031C" w:tentative="1">
      <w:start w:val="1"/>
      <w:numFmt w:val="decimal"/>
      <w:lvlText w:val="%6."/>
      <w:lvlJc w:val="left"/>
      <w:pPr>
        <w:tabs>
          <w:tab w:val="num" w:pos="4320"/>
        </w:tabs>
        <w:ind w:left="4320" w:hanging="360"/>
      </w:pPr>
      <w:rPr>
        <w:rFonts w:cs="Times New Roman"/>
      </w:rPr>
    </w:lvl>
    <w:lvl w:ilvl="6" w:tplc="86B8A422" w:tentative="1">
      <w:start w:val="1"/>
      <w:numFmt w:val="decimal"/>
      <w:lvlText w:val="%7."/>
      <w:lvlJc w:val="left"/>
      <w:pPr>
        <w:tabs>
          <w:tab w:val="num" w:pos="5040"/>
        </w:tabs>
        <w:ind w:left="5040" w:hanging="360"/>
      </w:pPr>
      <w:rPr>
        <w:rFonts w:cs="Times New Roman"/>
      </w:rPr>
    </w:lvl>
    <w:lvl w:ilvl="7" w:tplc="2D14C3D4" w:tentative="1">
      <w:start w:val="1"/>
      <w:numFmt w:val="decimal"/>
      <w:lvlText w:val="%8."/>
      <w:lvlJc w:val="left"/>
      <w:pPr>
        <w:tabs>
          <w:tab w:val="num" w:pos="5760"/>
        </w:tabs>
        <w:ind w:left="5760" w:hanging="360"/>
      </w:pPr>
      <w:rPr>
        <w:rFonts w:cs="Times New Roman"/>
      </w:rPr>
    </w:lvl>
    <w:lvl w:ilvl="8" w:tplc="4B2A05B4" w:tentative="1">
      <w:start w:val="1"/>
      <w:numFmt w:val="decimal"/>
      <w:lvlText w:val="%9."/>
      <w:lvlJc w:val="left"/>
      <w:pPr>
        <w:tabs>
          <w:tab w:val="num" w:pos="6480"/>
        </w:tabs>
        <w:ind w:left="6480" w:hanging="360"/>
      </w:pPr>
      <w:rPr>
        <w:rFonts w:cs="Times New Roman"/>
      </w:rPr>
    </w:lvl>
  </w:abstractNum>
  <w:abstractNum w:abstractNumId="23" w15:restartNumberingAfterBreak="0">
    <w:nsid w:val="62006508"/>
    <w:multiLevelType w:val="hybridMultilevel"/>
    <w:tmpl w:val="7E8E827A"/>
    <w:lvl w:ilvl="0" w:tplc="0BC6ED90">
      <w:start w:val="1"/>
      <w:numFmt w:val="lowerLetter"/>
      <w:lvlText w:val="%1)"/>
      <w:lvlJc w:val="left"/>
      <w:pPr>
        <w:ind w:left="347" w:hanging="246"/>
      </w:pPr>
      <w:rPr>
        <w:rFonts w:ascii="Times New Roman" w:eastAsia="Times New Roman" w:hAnsi="Times New Roman" w:hint="default"/>
        <w:spacing w:val="-1"/>
        <w:sz w:val="24"/>
        <w:szCs w:val="24"/>
      </w:rPr>
    </w:lvl>
    <w:lvl w:ilvl="1" w:tplc="5B3C6330">
      <w:start w:val="1"/>
      <w:numFmt w:val="bullet"/>
      <w:lvlText w:val="•"/>
      <w:lvlJc w:val="left"/>
      <w:pPr>
        <w:ind w:left="817" w:hanging="246"/>
      </w:pPr>
      <w:rPr>
        <w:rFonts w:hint="default"/>
      </w:rPr>
    </w:lvl>
    <w:lvl w:ilvl="2" w:tplc="A5425682">
      <w:start w:val="1"/>
      <w:numFmt w:val="bullet"/>
      <w:lvlText w:val="•"/>
      <w:lvlJc w:val="left"/>
      <w:pPr>
        <w:ind w:left="1286" w:hanging="246"/>
      </w:pPr>
      <w:rPr>
        <w:rFonts w:hint="default"/>
      </w:rPr>
    </w:lvl>
    <w:lvl w:ilvl="3" w:tplc="557618DC">
      <w:start w:val="1"/>
      <w:numFmt w:val="bullet"/>
      <w:lvlText w:val="•"/>
      <w:lvlJc w:val="left"/>
      <w:pPr>
        <w:ind w:left="1755" w:hanging="246"/>
      </w:pPr>
      <w:rPr>
        <w:rFonts w:hint="default"/>
      </w:rPr>
    </w:lvl>
    <w:lvl w:ilvl="4" w:tplc="1AAEEAB8">
      <w:start w:val="1"/>
      <w:numFmt w:val="bullet"/>
      <w:lvlText w:val="•"/>
      <w:lvlJc w:val="left"/>
      <w:pPr>
        <w:ind w:left="2225" w:hanging="246"/>
      </w:pPr>
      <w:rPr>
        <w:rFonts w:hint="default"/>
      </w:rPr>
    </w:lvl>
    <w:lvl w:ilvl="5" w:tplc="14D20E1E">
      <w:start w:val="1"/>
      <w:numFmt w:val="bullet"/>
      <w:lvlText w:val="•"/>
      <w:lvlJc w:val="left"/>
      <w:pPr>
        <w:ind w:left="2694" w:hanging="246"/>
      </w:pPr>
      <w:rPr>
        <w:rFonts w:hint="default"/>
      </w:rPr>
    </w:lvl>
    <w:lvl w:ilvl="6" w:tplc="E6083FAE">
      <w:start w:val="1"/>
      <w:numFmt w:val="bullet"/>
      <w:lvlText w:val="•"/>
      <w:lvlJc w:val="left"/>
      <w:pPr>
        <w:ind w:left="3163" w:hanging="246"/>
      </w:pPr>
      <w:rPr>
        <w:rFonts w:hint="default"/>
      </w:rPr>
    </w:lvl>
    <w:lvl w:ilvl="7" w:tplc="853E03D0">
      <w:start w:val="1"/>
      <w:numFmt w:val="bullet"/>
      <w:lvlText w:val="•"/>
      <w:lvlJc w:val="left"/>
      <w:pPr>
        <w:ind w:left="3633" w:hanging="246"/>
      </w:pPr>
      <w:rPr>
        <w:rFonts w:hint="default"/>
      </w:rPr>
    </w:lvl>
    <w:lvl w:ilvl="8" w:tplc="8A3EDFE0">
      <w:start w:val="1"/>
      <w:numFmt w:val="bullet"/>
      <w:lvlText w:val="•"/>
      <w:lvlJc w:val="left"/>
      <w:pPr>
        <w:ind w:left="4102" w:hanging="246"/>
      </w:pPr>
      <w:rPr>
        <w:rFonts w:hint="default"/>
      </w:rPr>
    </w:lvl>
  </w:abstractNum>
  <w:abstractNum w:abstractNumId="24" w15:restartNumberingAfterBreak="0">
    <w:nsid w:val="63B26C45"/>
    <w:multiLevelType w:val="hybridMultilevel"/>
    <w:tmpl w:val="A53ECAD8"/>
    <w:lvl w:ilvl="0" w:tplc="6DD4BF58">
      <w:start w:val="1"/>
      <w:numFmt w:val="bullet"/>
      <w:lvlText w:val=""/>
      <w:lvlJc w:val="left"/>
      <w:pPr>
        <w:ind w:left="360" w:hanging="360"/>
      </w:pPr>
      <w:rPr>
        <w:rFonts w:ascii="Symbol" w:eastAsia="Symbol" w:hAnsi="Symbol" w:hint="default"/>
        <w:sz w:val="24"/>
        <w:szCs w:val="24"/>
      </w:rPr>
    </w:lvl>
    <w:lvl w:ilvl="1" w:tplc="381261EA">
      <w:start w:val="1"/>
      <w:numFmt w:val="bullet"/>
      <w:lvlText w:val="•"/>
      <w:lvlJc w:val="left"/>
      <w:pPr>
        <w:ind w:left="1353" w:hanging="360"/>
      </w:pPr>
      <w:rPr>
        <w:rFonts w:hint="default"/>
      </w:rPr>
    </w:lvl>
    <w:lvl w:ilvl="2" w:tplc="C150ADE8">
      <w:start w:val="1"/>
      <w:numFmt w:val="bullet"/>
      <w:lvlText w:val="•"/>
      <w:lvlJc w:val="left"/>
      <w:pPr>
        <w:ind w:left="2345" w:hanging="360"/>
      </w:pPr>
      <w:rPr>
        <w:rFonts w:hint="default"/>
      </w:rPr>
    </w:lvl>
    <w:lvl w:ilvl="3" w:tplc="07AE1E9E">
      <w:start w:val="1"/>
      <w:numFmt w:val="bullet"/>
      <w:lvlText w:val="•"/>
      <w:lvlJc w:val="left"/>
      <w:pPr>
        <w:ind w:left="3338" w:hanging="360"/>
      </w:pPr>
      <w:rPr>
        <w:rFonts w:hint="default"/>
      </w:rPr>
    </w:lvl>
    <w:lvl w:ilvl="4" w:tplc="F022E25A">
      <w:start w:val="1"/>
      <w:numFmt w:val="bullet"/>
      <w:lvlText w:val="•"/>
      <w:lvlJc w:val="left"/>
      <w:pPr>
        <w:ind w:left="4330" w:hanging="360"/>
      </w:pPr>
      <w:rPr>
        <w:rFonts w:hint="default"/>
      </w:rPr>
    </w:lvl>
    <w:lvl w:ilvl="5" w:tplc="3B8CF202">
      <w:start w:val="1"/>
      <w:numFmt w:val="bullet"/>
      <w:lvlText w:val="•"/>
      <w:lvlJc w:val="left"/>
      <w:pPr>
        <w:ind w:left="5323" w:hanging="360"/>
      </w:pPr>
      <w:rPr>
        <w:rFonts w:hint="default"/>
      </w:rPr>
    </w:lvl>
    <w:lvl w:ilvl="6" w:tplc="F782D326">
      <w:start w:val="1"/>
      <w:numFmt w:val="bullet"/>
      <w:lvlText w:val="•"/>
      <w:lvlJc w:val="left"/>
      <w:pPr>
        <w:ind w:left="6316" w:hanging="360"/>
      </w:pPr>
      <w:rPr>
        <w:rFonts w:hint="default"/>
      </w:rPr>
    </w:lvl>
    <w:lvl w:ilvl="7" w:tplc="DE12DBF6">
      <w:start w:val="1"/>
      <w:numFmt w:val="bullet"/>
      <w:lvlText w:val="•"/>
      <w:lvlJc w:val="left"/>
      <w:pPr>
        <w:ind w:left="7308" w:hanging="360"/>
      </w:pPr>
      <w:rPr>
        <w:rFonts w:hint="default"/>
      </w:rPr>
    </w:lvl>
    <w:lvl w:ilvl="8" w:tplc="E4AAD638">
      <w:start w:val="1"/>
      <w:numFmt w:val="bullet"/>
      <w:lvlText w:val="•"/>
      <w:lvlJc w:val="left"/>
      <w:pPr>
        <w:ind w:left="8301" w:hanging="360"/>
      </w:pPr>
      <w:rPr>
        <w:rFonts w:hint="default"/>
      </w:rPr>
    </w:lvl>
  </w:abstractNum>
  <w:abstractNum w:abstractNumId="25" w15:restartNumberingAfterBreak="0">
    <w:nsid w:val="64705CF1"/>
    <w:multiLevelType w:val="hybridMultilevel"/>
    <w:tmpl w:val="AA18F4D6"/>
    <w:lvl w:ilvl="0" w:tplc="5A9EDCC0">
      <w:start w:val="1"/>
      <w:numFmt w:val="lowerLetter"/>
      <w:lvlText w:val="%1)"/>
      <w:lvlJc w:val="left"/>
      <w:pPr>
        <w:ind w:left="332" w:hanging="185"/>
      </w:pPr>
      <w:rPr>
        <w:rFonts w:ascii="Times New Roman" w:eastAsia="Times New Roman" w:hAnsi="Times New Roman" w:hint="default"/>
        <w:spacing w:val="-1"/>
        <w:sz w:val="18"/>
        <w:szCs w:val="18"/>
      </w:rPr>
    </w:lvl>
    <w:lvl w:ilvl="1" w:tplc="6DF26130">
      <w:start w:val="1"/>
      <w:numFmt w:val="bullet"/>
      <w:lvlText w:val="•"/>
      <w:lvlJc w:val="left"/>
      <w:pPr>
        <w:ind w:left="737" w:hanging="185"/>
      </w:pPr>
      <w:rPr>
        <w:rFonts w:hint="default"/>
      </w:rPr>
    </w:lvl>
    <w:lvl w:ilvl="2" w:tplc="F0F6BD06">
      <w:start w:val="1"/>
      <w:numFmt w:val="bullet"/>
      <w:lvlText w:val="•"/>
      <w:lvlJc w:val="left"/>
      <w:pPr>
        <w:ind w:left="1142" w:hanging="185"/>
      </w:pPr>
      <w:rPr>
        <w:rFonts w:hint="default"/>
      </w:rPr>
    </w:lvl>
    <w:lvl w:ilvl="3" w:tplc="03FAD29E">
      <w:start w:val="1"/>
      <w:numFmt w:val="bullet"/>
      <w:lvlText w:val="•"/>
      <w:lvlJc w:val="left"/>
      <w:pPr>
        <w:ind w:left="1547" w:hanging="185"/>
      </w:pPr>
      <w:rPr>
        <w:rFonts w:hint="default"/>
      </w:rPr>
    </w:lvl>
    <w:lvl w:ilvl="4" w:tplc="9A6A791E">
      <w:start w:val="1"/>
      <w:numFmt w:val="bullet"/>
      <w:lvlText w:val="•"/>
      <w:lvlJc w:val="left"/>
      <w:pPr>
        <w:ind w:left="1952" w:hanging="185"/>
      </w:pPr>
      <w:rPr>
        <w:rFonts w:hint="default"/>
      </w:rPr>
    </w:lvl>
    <w:lvl w:ilvl="5" w:tplc="FF9CBEBC">
      <w:start w:val="1"/>
      <w:numFmt w:val="bullet"/>
      <w:lvlText w:val="•"/>
      <w:lvlJc w:val="left"/>
      <w:pPr>
        <w:ind w:left="2356" w:hanging="185"/>
      </w:pPr>
      <w:rPr>
        <w:rFonts w:hint="default"/>
      </w:rPr>
    </w:lvl>
    <w:lvl w:ilvl="6" w:tplc="B830943A">
      <w:start w:val="1"/>
      <w:numFmt w:val="bullet"/>
      <w:lvlText w:val="•"/>
      <w:lvlJc w:val="left"/>
      <w:pPr>
        <w:ind w:left="2761" w:hanging="185"/>
      </w:pPr>
      <w:rPr>
        <w:rFonts w:hint="default"/>
      </w:rPr>
    </w:lvl>
    <w:lvl w:ilvl="7" w:tplc="DA8CA6B0">
      <w:start w:val="1"/>
      <w:numFmt w:val="bullet"/>
      <w:lvlText w:val="•"/>
      <w:lvlJc w:val="left"/>
      <w:pPr>
        <w:ind w:left="3166" w:hanging="185"/>
      </w:pPr>
      <w:rPr>
        <w:rFonts w:hint="default"/>
      </w:rPr>
    </w:lvl>
    <w:lvl w:ilvl="8" w:tplc="295E4656">
      <w:start w:val="1"/>
      <w:numFmt w:val="bullet"/>
      <w:lvlText w:val="•"/>
      <w:lvlJc w:val="left"/>
      <w:pPr>
        <w:ind w:left="3571" w:hanging="185"/>
      </w:pPr>
      <w:rPr>
        <w:rFonts w:hint="default"/>
      </w:rPr>
    </w:lvl>
  </w:abstractNum>
  <w:abstractNum w:abstractNumId="26" w15:restartNumberingAfterBreak="0">
    <w:nsid w:val="67270DBB"/>
    <w:multiLevelType w:val="hybridMultilevel"/>
    <w:tmpl w:val="BCC2CECE"/>
    <w:lvl w:ilvl="0" w:tplc="6B9802B0">
      <w:start w:val="86"/>
      <w:numFmt w:val="bullet"/>
      <w:lvlText w:val="-"/>
      <w:lvlJc w:val="left"/>
      <w:pPr>
        <w:ind w:left="2062" w:hanging="360"/>
      </w:pPr>
      <w:rPr>
        <w:rFonts w:ascii="Times New Roman" w:eastAsiaTheme="minorHAnsi" w:hAnsi="Times New Roman" w:cs="Times New Roman"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27" w15:restartNumberingAfterBreak="0">
    <w:nsid w:val="6BA73753"/>
    <w:multiLevelType w:val="hybridMultilevel"/>
    <w:tmpl w:val="5D028458"/>
    <w:lvl w:ilvl="0" w:tplc="9370939A">
      <w:start w:val="1"/>
      <w:numFmt w:val="bullet"/>
      <w:lvlText w:val=""/>
      <w:lvlJc w:val="left"/>
      <w:pPr>
        <w:ind w:left="460" w:hanging="360"/>
      </w:pPr>
      <w:rPr>
        <w:rFonts w:ascii="Symbol" w:eastAsia="Symbol" w:hAnsi="Symbol" w:hint="default"/>
        <w:sz w:val="24"/>
        <w:szCs w:val="24"/>
      </w:rPr>
    </w:lvl>
    <w:lvl w:ilvl="1" w:tplc="F2240E44">
      <w:start w:val="1"/>
      <w:numFmt w:val="bullet"/>
      <w:lvlText w:val=""/>
      <w:lvlJc w:val="left"/>
      <w:pPr>
        <w:ind w:left="1180" w:hanging="360"/>
      </w:pPr>
      <w:rPr>
        <w:rFonts w:ascii="Symbol" w:eastAsia="Symbol" w:hAnsi="Symbol" w:hint="default"/>
        <w:sz w:val="24"/>
        <w:szCs w:val="24"/>
      </w:rPr>
    </w:lvl>
    <w:lvl w:ilvl="2" w:tplc="A5ECE68A">
      <w:start w:val="1"/>
      <w:numFmt w:val="bullet"/>
      <w:lvlText w:val="•"/>
      <w:lvlJc w:val="left"/>
      <w:pPr>
        <w:ind w:left="2125" w:hanging="360"/>
      </w:pPr>
      <w:rPr>
        <w:rFonts w:hint="default"/>
      </w:rPr>
    </w:lvl>
    <w:lvl w:ilvl="3" w:tplc="BF108240">
      <w:start w:val="1"/>
      <w:numFmt w:val="bullet"/>
      <w:lvlText w:val="•"/>
      <w:lvlJc w:val="left"/>
      <w:pPr>
        <w:ind w:left="3070" w:hanging="360"/>
      </w:pPr>
      <w:rPr>
        <w:rFonts w:hint="default"/>
      </w:rPr>
    </w:lvl>
    <w:lvl w:ilvl="4" w:tplc="782CBBD2">
      <w:start w:val="1"/>
      <w:numFmt w:val="bullet"/>
      <w:lvlText w:val="•"/>
      <w:lvlJc w:val="left"/>
      <w:pPr>
        <w:ind w:left="4015" w:hanging="360"/>
      </w:pPr>
      <w:rPr>
        <w:rFonts w:hint="default"/>
      </w:rPr>
    </w:lvl>
    <w:lvl w:ilvl="5" w:tplc="E71823DC">
      <w:start w:val="1"/>
      <w:numFmt w:val="bullet"/>
      <w:lvlText w:val="•"/>
      <w:lvlJc w:val="left"/>
      <w:pPr>
        <w:ind w:left="4960" w:hanging="360"/>
      </w:pPr>
      <w:rPr>
        <w:rFonts w:hint="default"/>
      </w:rPr>
    </w:lvl>
    <w:lvl w:ilvl="6" w:tplc="FD0089AE">
      <w:start w:val="1"/>
      <w:numFmt w:val="bullet"/>
      <w:lvlText w:val="•"/>
      <w:lvlJc w:val="left"/>
      <w:pPr>
        <w:ind w:left="5905" w:hanging="360"/>
      </w:pPr>
      <w:rPr>
        <w:rFonts w:hint="default"/>
      </w:rPr>
    </w:lvl>
    <w:lvl w:ilvl="7" w:tplc="5242052A">
      <w:start w:val="1"/>
      <w:numFmt w:val="bullet"/>
      <w:lvlText w:val="•"/>
      <w:lvlJc w:val="left"/>
      <w:pPr>
        <w:ind w:left="6851" w:hanging="360"/>
      </w:pPr>
      <w:rPr>
        <w:rFonts w:hint="default"/>
      </w:rPr>
    </w:lvl>
    <w:lvl w:ilvl="8" w:tplc="7012BD68">
      <w:start w:val="1"/>
      <w:numFmt w:val="bullet"/>
      <w:lvlText w:val="•"/>
      <w:lvlJc w:val="left"/>
      <w:pPr>
        <w:ind w:left="7796" w:hanging="360"/>
      </w:pPr>
      <w:rPr>
        <w:rFonts w:hint="default"/>
      </w:rPr>
    </w:lvl>
  </w:abstractNum>
  <w:abstractNum w:abstractNumId="28" w15:restartNumberingAfterBreak="0">
    <w:nsid w:val="71CE4BCB"/>
    <w:multiLevelType w:val="hybridMultilevel"/>
    <w:tmpl w:val="6360E6DC"/>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4B94109"/>
    <w:multiLevelType w:val="hybridMultilevel"/>
    <w:tmpl w:val="4B184252"/>
    <w:lvl w:ilvl="0" w:tplc="84CE746E">
      <w:numFmt w:val="bullet"/>
      <w:lvlText w:val="-"/>
      <w:lvlJc w:val="left"/>
      <w:pPr>
        <w:ind w:left="1647" w:hanging="360"/>
      </w:pPr>
      <w:rPr>
        <w:rFonts w:ascii="Calibri" w:eastAsia="Times New Roman" w:hAnsi="Calibri" w:cs="Calibri" w:hint="default"/>
        <w:sz w:val="22"/>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30" w15:restartNumberingAfterBreak="0">
    <w:nsid w:val="776522A7"/>
    <w:multiLevelType w:val="hybridMultilevel"/>
    <w:tmpl w:val="6A966052"/>
    <w:lvl w:ilvl="0" w:tplc="C9CA0740">
      <w:start w:val="1"/>
      <w:numFmt w:val="decimal"/>
      <w:lvlText w:val="%1."/>
      <w:lvlJc w:val="left"/>
      <w:pPr>
        <w:ind w:left="928"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78F6523C"/>
    <w:multiLevelType w:val="hybridMultilevel"/>
    <w:tmpl w:val="6A966052"/>
    <w:lvl w:ilvl="0" w:tplc="C9CA0740">
      <w:start w:val="1"/>
      <w:numFmt w:val="decimal"/>
      <w:lvlText w:val="%1."/>
      <w:lvlJc w:val="left"/>
      <w:pPr>
        <w:ind w:left="928"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15:restartNumberingAfterBreak="0">
    <w:nsid w:val="7E9B4D37"/>
    <w:multiLevelType w:val="hybridMultilevel"/>
    <w:tmpl w:val="A20041EE"/>
    <w:lvl w:ilvl="0" w:tplc="AD7861E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20"/>
  </w:num>
  <w:num w:numId="4">
    <w:abstractNumId w:val="25"/>
  </w:num>
  <w:num w:numId="5">
    <w:abstractNumId w:val="27"/>
  </w:num>
  <w:num w:numId="6">
    <w:abstractNumId w:val="24"/>
  </w:num>
  <w:num w:numId="7">
    <w:abstractNumId w:val="23"/>
  </w:num>
  <w:num w:numId="8">
    <w:abstractNumId w:val="7"/>
  </w:num>
  <w:num w:numId="9">
    <w:abstractNumId w:val="19"/>
  </w:num>
  <w:num w:numId="10">
    <w:abstractNumId w:val="11"/>
  </w:num>
  <w:num w:numId="11">
    <w:abstractNumId w:val="32"/>
  </w:num>
  <w:num w:numId="12">
    <w:abstractNumId w:val="21"/>
  </w:num>
  <w:num w:numId="13">
    <w:abstractNumId w:val="5"/>
  </w:num>
  <w:num w:numId="14">
    <w:abstractNumId w:val="17"/>
  </w:num>
  <w:num w:numId="15">
    <w:abstractNumId w:val="18"/>
  </w:num>
  <w:num w:numId="16">
    <w:abstractNumId w:val="12"/>
  </w:num>
  <w:num w:numId="17">
    <w:abstractNumId w:val="29"/>
  </w:num>
  <w:num w:numId="18">
    <w:abstractNumId w:val="13"/>
  </w:num>
  <w:num w:numId="19">
    <w:abstractNumId w:val="26"/>
  </w:num>
  <w:num w:numId="20">
    <w:abstractNumId w:val="2"/>
  </w:num>
  <w:num w:numId="21">
    <w:abstractNumId w:val="16"/>
  </w:num>
  <w:num w:numId="22">
    <w:abstractNumId w:val="10"/>
  </w:num>
  <w:num w:numId="23">
    <w:abstractNumId w:val="0"/>
  </w:num>
  <w:num w:numId="24">
    <w:abstractNumId w:val="15"/>
  </w:num>
  <w:num w:numId="25">
    <w:abstractNumId w:val="31"/>
  </w:num>
  <w:num w:numId="26">
    <w:abstractNumId w:val="6"/>
  </w:num>
  <w:num w:numId="27">
    <w:abstractNumId w:val="30"/>
  </w:num>
  <w:num w:numId="28">
    <w:abstractNumId w:val="4"/>
  </w:num>
  <w:num w:numId="29">
    <w:abstractNumId w:val="22"/>
  </w:num>
  <w:num w:numId="30">
    <w:abstractNumId w:val="8"/>
  </w:num>
  <w:num w:numId="31">
    <w:abstractNumId w:val="14"/>
  </w:num>
  <w:num w:numId="32">
    <w:abstractNumId w:val="1"/>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7B"/>
    <w:rsid w:val="00011BCE"/>
    <w:rsid w:val="000143DE"/>
    <w:rsid w:val="000205DA"/>
    <w:rsid w:val="00020B4C"/>
    <w:rsid w:val="000235E7"/>
    <w:rsid w:val="0002502E"/>
    <w:rsid w:val="000251CF"/>
    <w:rsid w:val="00030B62"/>
    <w:rsid w:val="00031488"/>
    <w:rsid w:val="00032369"/>
    <w:rsid w:val="00040BF9"/>
    <w:rsid w:val="00046AA2"/>
    <w:rsid w:val="00055A2A"/>
    <w:rsid w:val="00056673"/>
    <w:rsid w:val="000578AD"/>
    <w:rsid w:val="000627FA"/>
    <w:rsid w:val="00067626"/>
    <w:rsid w:val="00071DB0"/>
    <w:rsid w:val="000771F9"/>
    <w:rsid w:val="00081885"/>
    <w:rsid w:val="000A2436"/>
    <w:rsid w:val="000B0EA2"/>
    <w:rsid w:val="000B2F44"/>
    <w:rsid w:val="000C1FB7"/>
    <w:rsid w:val="000D0681"/>
    <w:rsid w:val="000D2461"/>
    <w:rsid w:val="000D59C4"/>
    <w:rsid w:val="000D5AD2"/>
    <w:rsid w:val="000E67C0"/>
    <w:rsid w:val="000F406D"/>
    <w:rsid w:val="000F4D85"/>
    <w:rsid w:val="0011589F"/>
    <w:rsid w:val="00125D22"/>
    <w:rsid w:val="00126E09"/>
    <w:rsid w:val="00137E3A"/>
    <w:rsid w:val="001465CC"/>
    <w:rsid w:val="00147B8E"/>
    <w:rsid w:val="00151D1F"/>
    <w:rsid w:val="0015330D"/>
    <w:rsid w:val="0016127A"/>
    <w:rsid w:val="001712EC"/>
    <w:rsid w:val="00172D25"/>
    <w:rsid w:val="00174D64"/>
    <w:rsid w:val="00177C97"/>
    <w:rsid w:val="0018514C"/>
    <w:rsid w:val="00190C75"/>
    <w:rsid w:val="001921FE"/>
    <w:rsid w:val="001A0998"/>
    <w:rsid w:val="001A4C3B"/>
    <w:rsid w:val="001B134A"/>
    <w:rsid w:val="001C01F8"/>
    <w:rsid w:val="001C27DC"/>
    <w:rsid w:val="001C3B2D"/>
    <w:rsid w:val="001D0EC5"/>
    <w:rsid w:val="001D1686"/>
    <w:rsid w:val="001D1717"/>
    <w:rsid w:val="001D2B1F"/>
    <w:rsid w:val="001E781B"/>
    <w:rsid w:val="001F4D0B"/>
    <w:rsid w:val="00213307"/>
    <w:rsid w:val="0021785A"/>
    <w:rsid w:val="0022502F"/>
    <w:rsid w:val="00231CB4"/>
    <w:rsid w:val="00270F21"/>
    <w:rsid w:val="00273272"/>
    <w:rsid w:val="0028190A"/>
    <w:rsid w:val="00287F13"/>
    <w:rsid w:val="00295647"/>
    <w:rsid w:val="002B4DCC"/>
    <w:rsid w:val="002C54F1"/>
    <w:rsid w:val="002D0857"/>
    <w:rsid w:val="002D2715"/>
    <w:rsid w:val="002E0ED6"/>
    <w:rsid w:val="002F360C"/>
    <w:rsid w:val="002F7B3C"/>
    <w:rsid w:val="00305BAD"/>
    <w:rsid w:val="00310673"/>
    <w:rsid w:val="00322064"/>
    <w:rsid w:val="003451AF"/>
    <w:rsid w:val="0035289C"/>
    <w:rsid w:val="00360441"/>
    <w:rsid w:val="003612BD"/>
    <w:rsid w:val="00367485"/>
    <w:rsid w:val="00372F6B"/>
    <w:rsid w:val="0039498D"/>
    <w:rsid w:val="003A1355"/>
    <w:rsid w:val="003A3F5D"/>
    <w:rsid w:val="003A6788"/>
    <w:rsid w:val="003B08BB"/>
    <w:rsid w:val="003E3297"/>
    <w:rsid w:val="003F1707"/>
    <w:rsid w:val="004039C0"/>
    <w:rsid w:val="004226F1"/>
    <w:rsid w:val="00467796"/>
    <w:rsid w:val="004679C4"/>
    <w:rsid w:val="00470FE7"/>
    <w:rsid w:val="00472917"/>
    <w:rsid w:val="0047309C"/>
    <w:rsid w:val="00473F6C"/>
    <w:rsid w:val="004760B9"/>
    <w:rsid w:val="00480553"/>
    <w:rsid w:val="00480AE3"/>
    <w:rsid w:val="00482BC2"/>
    <w:rsid w:val="00487EA6"/>
    <w:rsid w:val="00493308"/>
    <w:rsid w:val="00495D6C"/>
    <w:rsid w:val="004A2833"/>
    <w:rsid w:val="004A3DC2"/>
    <w:rsid w:val="004C068E"/>
    <w:rsid w:val="004C4182"/>
    <w:rsid w:val="004E1B9B"/>
    <w:rsid w:val="004E1C75"/>
    <w:rsid w:val="004E2531"/>
    <w:rsid w:val="004E2578"/>
    <w:rsid w:val="004F52D1"/>
    <w:rsid w:val="00511BF9"/>
    <w:rsid w:val="00514738"/>
    <w:rsid w:val="00515075"/>
    <w:rsid w:val="00515109"/>
    <w:rsid w:val="00563AC4"/>
    <w:rsid w:val="00570087"/>
    <w:rsid w:val="00572FFF"/>
    <w:rsid w:val="005839B3"/>
    <w:rsid w:val="0058426F"/>
    <w:rsid w:val="005B55B0"/>
    <w:rsid w:val="005B6EAD"/>
    <w:rsid w:val="005C0D4D"/>
    <w:rsid w:val="005C37B1"/>
    <w:rsid w:val="005D1466"/>
    <w:rsid w:val="005D362B"/>
    <w:rsid w:val="005E29EE"/>
    <w:rsid w:val="005F12EF"/>
    <w:rsid w:val="005F247C"/>
    <w:rsid w:val="005F4F1C"/>
    <w:rsid w:val="00600AFD"/>
    <w:rsid w:val="00604347"/>
    <w:rsid w:val="006306E7"/>
    <w:rsid w:val="0063625D"/>
    <w:rsid w:val="00636405"/>
    <w:rsid w:val="0065051F"/>
    <w:rsid w:val="006506F9"/>
    <w:rsid w:val="00656DB4"/>
    <w:rsid w:val="00666D81"/>
    <w:rsid w:val="006750BA"/>
    <w:rsid w:val="00681A94"/>
    <w:rsid w:val="00691A8D"/>
    <w:rsid w:val="006A1BBF"/>
    <w:rsid w:val="006A34DB"/>
    <w:rsid w:val="006A4712"/>
    <w:rsid w:val="006A4894"/>
    <w:rsid w:val="006B783A"/>
    <w:rsid w:val="006C63C6"/>
    <w:rsid w:val="006D1E3A"/>
    <w:rsid w:val="006D7FCB"/>
    <w:rsid w:val="006E0D28"/>
    <w:rsid w:val="006E5172"/>
    <w:rsid w:val="006F3865"/>
    <w:rsid w:val="006F6C4A"/>
    <w:rsid w:val="006F71B1"/>
    <w:rsid w:val="006F73FD"/>
    <w:rsid w:val="007018E3"/>
    <w:rsid w:val="00712EC7"/>
    <w:rsid w:val="0071333A"/>
    <w:rsid w:val="0071445D"/>
    <w:rsid w:val="00736861"/>
    <w:rsid w:val="007458DF"/>
    <w:rsid w:val="00746596"/>
    <w:rsid w:val="00746FA2"/>
    <w:rsid w:val="00755D36"/>
    <w:rsid w:val="00756174"/>
    <w:rsid w:val="00763AF7"/>
    <w:rsid w:val="00766FCA"/>
    <w:rsid w:val="00770C25"/>
    <w:rsid w:val="00773EFC"/>
    <w:rsid w:val="007872DC"/>
    <w:rsid w:val="00787779"/>
    <w:rsid w:val="00792276"/>
    <w:rsid w:val="007A1E8B"/>
    <w:rsid w:val="007B2EBB"/>
    <w:rsid w:val="007D0CC2"/>
    <w:rsid w:val="007D2F83"/>
    <w:rsid w:val="007D3882"/>
    <w:rsid w:val="007D5358"/>
    <w:rsid w:val="007D6C7E"/>
    <w:rsid w:val="007E3F49"/>
    <w:rsid w:val="007E6379"/>
    <w:rsid w:val="007E7384"/>
    <w:rsid w:val="007F2306"/>
    <w:rsid w:val="007F349F"/>
    <w:rsid w:val="00800E9C"/>
    <w:rsid w:val="008125BA"/>
    <w:rsid w:val="00814754"/>
    <w:rsid w:val="00814C49"/>
    <w:rsid w:val="008243C0"/>
    <w:rsid w:val="00827EF1"/>
    <w:rsid w:val="00843ED1"/>
    <w:rsid w:val="008521E8"/>
    <w:rsid w:val="008529C8"/>
    <w:rsid w:val="008550DA"/>
    <w:rsid w:val="00856105"/>
    <w:rsid w:val="00860D6E"/>
    <w:rsid w:val="00863051"/>
    <w:rsid w:val="00884606"/>
    <w:rsid w:val="008873A0"/>
    <w:rsid w:val="008954F4"/>
    <w:rsid w:val="008961EE"/>
    <w:rsid w:val="008A2534"/>
    <w:rsid w:val="008A6244"/>
    <w:rsid w:val="008B51C2"/>
    <w:rsid w:val="008C167D"/>
    <w:rsid w:val="008D6AAC"/>
    <w:rsid w:val="008E048B"/>
    <w:rsid w:val="008E2FB5"/>
    <w:rsid w:val="008F6594"/>
    <w:rsid w:val="008F6F50"/>
    <w:rsid w:val="00914B03"/>
    <w:rsid w:val="00933619"/>
    <w:rsid w:val="00940188"/>
    <w:rsid w:val="009409EF"/>
    <w:rsid w:val="00940AD5"/>
    <w:rsid w:val="009558E6"/>
    <w:rsid w:val="00970008"/>
    <w:rsid w:val="00971F3A"/>
    <w:rsid w:val="00973595"/>
    <w:rsid w:val="009753B6"/>
    <w:rsid w:val="009847E2"/>
    <w:rsid w:val="009848FE"/>
    <w:rsid w:val="0098619A"/>
    <w:rsid w:val="0099165D"/>
    <w:rsid w:val="00993452"/>
    <w:rsid w:val="00997B6C"/>
    <w:rsid w:val="00997FA4"/>
    <w:rsid w:val="009B3E07"/>
    <w:rsid w:val="009C12E1"/>
    <w:rsid w:val="009C29F0"/>
    <w:rsid w:val="009C5DB0"/>
    <w:rsid w:val="009E02F3"/>
    <w:rsid w:val="009E3EFE"/>
    <w:rsid w:val="009F18F4"/>
    <w:rsid w:val="00A034F0"/>
    <w:rsid w:val="00A037F8"/>
    <w:rsid w:val="00A04026"/>
    <w:rsid w:val="00A04D11"/>
    <w:rsid w:val="00A05CB9"/>
    <w:rsid w:val="00A21A39"/>
    <w:rsid w:val="00A2432F"/>
    <w:rsid w:val="00A32BC1"/>
    <w:rsid w:val="00A45A83"/>
    <w:rsid w:val="00A4637B"/>
    <w:rsid w:val="00A46CB4"/>
    <w:rsid w:val="00A50C30"/>
    <w:rsid w:val="00A5721A"/>
    <w:rsid w:val="00A61355"/>
    <w:rsid w:val="00A679F2"/>
    <w:rsid w:val="00A80558"/>
    <w:rsid w:val="00A80B3B"/>
    <w:rsid w:val="00A831CC"/>
    <w:rsid w:val="00A83C49"/>
    <w:rsid w:val="00A86652"/>
    <w:rsid w:val="00AA0655"/>
    <w:rsid w:val="00AA07F9"/>
    <w:rsid w:val="00AA0BBA"/>
    <w:rsid w:val="00AA54DD"/>
    <w:rsid w:val="00AC117F"/>
    <w:rsid w:val="00AD6D4F"/>
    <w:rsid w:val="00AD770C"/>
    <w:rsid w:val="00AE5017"/>
    <w:rsid w:val="00B05169"/>
    <w:rsid w:val="00B05B2B"/>
    <w:rsid w:val="00B1635C"/>
    <w:rsid w:val="00B20BA4"/>
    <w:rsid w:val="00B21F0F"/>
    <w:rsid w:val="00B26EA1"/>
    <w:rsid w:val="00B40B0A"/>
    <w:rsid w:val="00B560B4"/>
    <w:rsid w:val="00B75860"/>
    <w:rsid w:val="00B77B1D"/>
    <w:rsid w:val="00B830EA"/>
    <w:rsid w:val="00B86467"/>
    <w:rsid w:val="00B87ED5"/>
    <w:rsid w:val="00B902A2"/>
    <w:rsid w:val="00BA2066"/>
    <w:rsid w:val="00BA282E"/>
    <w:rsid w:val="00BB3DEE"/>
    <w:rsid w:val="00BC48D7"/>
    <w:rsid w:val="00BC7667"/>
    <w:rsid w:val="00BD269E"/>
    <w:rsid w:val="00BE2F1A"/>
    <w:rsid w:val="00BF0B6C"/>
    <w:rsid w:val="00BF1B33"/>
    <w:rsid w:val="00C03216"/>
    <w:rsid w:val="00C03570"/>
    <w:rsid w:val="00C05C94"/>
    <w:rsid w:val="00C064CE"/>
    <w:rsid w:val="00C354CA"/>
    <w:rsid w:val="00C364EE"/>
    <w:rsid w:val="00C36822"/>
    <w:rsid w:val="00C4728B"/>
    <w:rsid w:val="00C52ED9"/>
    <w:rsid w:val="00C55A2D"/>
    <w:rsid w:val="00C61E73"/>
    <w:rsid w:val="00C66898"/>
    <w:rsid w:val="00C74731"/>
    <w:rsid w:val="00C75A0C"/>
    <w:rsid w:val="00C80BDF"/>
    <w:rsid w:val="00C83B64"/>
    <w:rsid w:val="00C91E63"/>
    <w:rsid w:val="00C92287"/>
    <w:rsid w:val="00C97B0C"/>
    <w:rsid w:val="00CB5315"/>
    <w:rsid w:val="00CD1A18"/>
    <w:rsid w:val="00CD2B8D"/>
    <w:rsid w:val="00CD7C73"/>
    <w:rsid w:val="00CE20FB"/>
    <w:rsid w:val="00CE33B7"/>
    <w:rsid w:val="00CF7EE4"/>
    <w:rsid w:val="00D02B60"/>
    <w:rsid w:val="00D0419A"/>
    <w:rsid w:val="00D20461"/>
    <w:rsid w:val="00D25BB1"/>
    <w:rsid w:val="00D37FD6"/>
    <w:rsid w:val="00D520AB"/>
    <w:rsid w:val="00D56D73"/>
    <w:rsid w:val="00D61555"/>
    <w:rsid w:val="00D724E2"/>
    <w:rsid w:val="00D72C0B"/>
    <w:rsid w:val="00D826D7"/>
    <w:rsid w:val="00D854DF"/>
    <w:rsid w:val="00D865CB"/>
    <w:rsid w:val="00D921FD"/>
    <w:rsid w:val="00D9237D"/>
    <w:rsid w:val="00D97ABF"/>
    <w:rsid w:val="00DA2DC6"/>
    <w:rsid w:val="00DB41FB"/>
    <w:rsid w:val="00DB4B31"/>
    <w:rsid w:val="00DB6CFB"/>
    <w:rsid w:val="00DC2F1B"/>
    <w:rsid w:val="00DC3BE0"/>
    <w:rsid w:val="00DC499C"/>
    <w:rsid w:val="00DD2C0A"/>
    <w:rsid w:val="00DE485F"/>
    <w:rsid w:val="00DF0221"/>
    <w:rsid w:val="00DF04F6"/>
    <w:rsid w:val="00DF1141"/>
    <w:rsid w:val="00DF2DFD"/>
    <w:rsid w:val="00DF2F08"/>
    <w:rsid w:val="00DF5ED3"/>
    <w:rsid w:val="00E04183"/>
    <w:rsid w:val="00E06F5F"/>
    <w:rsid w:val="00E1019F"/>
    <w:rsid w:val="00E6780F"/>
    <w:rsid w:val="00E72FB1"/>
    <w:rsid w:val="00E732C9"/>
    <w:rsid w:val="00E739C5"/>
    <w:rsid w:val="00E741AA"/>
    <w:rsid w:val="00E80CF8"/>
    <w:rsid w:val="00E8552E"/>
    <w:rsid w:val="00E96BBA"/>
    <w:rsid w:val="00EA7CC5"/>
    <w:rsid w:val="00EC1DA0"/>
    <w:rsid w:val="00EC286D"/>
    <w:rsid w:val="00EC546B"/>
    <w:rsid w:val="00EC646D"/>
    <w:rsid w:val="00EE0A98"/>
    <w:rsid w:val="00EE7750"/>
    <w:rsid w:val="00EF469B"/>
    <w:rsid w:val="00F00568"/>
    <w:rsid w:val="00F016A3"/>
    <w:rsid w:val="00F12D9E"/>
    <w:rsid w:val="00F15319"/>
    <w:rsid w:val="00F24C5B"/>
    <w:rsid w:val="00F317DE"/>
    <w:rsid w:val="00F34CA8"/>
    <w:rsid w:val="00F425B3"/>
    <w:rsid w:val="00F4570A"/>
    <w:rsid w:val="00F45B41"/>
    <w:rsid w:val="00F60DEB"/>
    <w:rsid w:val="00F75EF0"/>
    <w:rsid w:val="00F766BF"/>
    <w:rsid w:val="00FB1B85"/>
    <w:rsid w:val="00FB3C07"/>
    <w:rsid w:val="00FC0CED"/>
    <w:rsid w:val="00FC0E52"/>
    <w:rsid w:val="00FC1362"/>
    <w:rsid w:val="00FC28EE"/>
    <w:rsid w:val="00FC4AB5"/>
    <w:rsid w:val="00FC73BC"/>
    <w:rsid w:val="00FE7459"/>
    <w:rsid w:val="00FF379D"/>
    <w:rsid w:val="00FF4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DE64"/>
  <w15:chartTrackingRefBased/>
  <w15:docId w15:val="{A5ABEDD8-D559-4525-9EB6-7C87AC48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1"/>
    <w:pPr>
      <w:spacing w:after="200" w:line="276" w:lineRule="auto"/>
    </w:pPr>
    <w:rPr>
      <w:lang w:val="ro-RO"/>
    </w:rPr>
  </w:style>
  <w:style w:type="paragraph" w:styleId="Titlu1">
    <w:name w:val="heading 1"/>
    <w:basedOn w:val="Normal"/>
    <w:link w:val="Titlu1Caracter"/>
    <w:uiPriority w:val="1"/>
    <w:qFormat/>
    <w:rsid w:val="00AD6D4F"/>
    <w:pPr>
      <w:widowControl w:val="0"/>
      <w:spacing w:after="0" w:line="240" w:lineRule="auto"/>
      <w:ind w:left="598"/>
      <w:outlineLvl w:val="0"/>
    </w:pPr>
    <w:rPr>
      <w:rFonts w:ascii="Times New Roman" w:eastAsia="Times New Roman" w:hAnsi="Times New Roman" w:cs="Times New Roman"/>
      <w:b/>
      <w:bCs/>
      <w:sz w:val="42"/>
      <w:szCs w:val="42"/>
      <w:lang w:val="x-none" w:eastAsia="x-none"/>
    </w:rPr>
  </w:style>
  <w:style w:type="paragraph" w:styleId="Titlu2">
    <w:name w:val="heading 2"/>
    <w:basedOn w:val="Normal"/>
    <w:link w:val="Titlu2Caracter"/>
    <w:uiPriority w:val="1"/>
    <w:qFormat/>
    <w:rsid w:val="00AD6D4F"/>
    <w:pPr>
      <w:widowControl w:val="0"/>
      <w:spacing w:after="0" w:line="240" w:lineRule="auto"/>
      <w:outlineLvl w:val="1"/>
    </w:pPr>
    <w:rPr>
      <w:rFonts w:ascii="Times New Roman" w:eastAsia="Times New Roman" w:hAnsi="Times New Roman" w:cs="Times New Roman"/>
      <w:b/>
      <w:bCs/>
      <w:sz w:val="30"/>
      <w:szCs w:val="30"/>
      <w:lang w:val="x-none" w:eastAsia="x-none"/>
    </w:rPr>
  </w:style>
  <w:style w:type="paragraph" w:styleId="Titlu3">
    <w:name w:val="heading 3"/>
    <w:basedOn w:val="Normal"/>
    <w:link w:val="Titlu3Caracter"/>
    <w:uiPriority w:val="1"/>
    <w:qFormat/>
    <w:rsid w:val="00AD6D4F"/>
    <w:pPr>
      <w:widowControl w:val="0"/>
      <w:spacing w:after="0" w:line="240" w:lineRule="auto"/>
      <w:outlineLvl w:val="2"/>
    </w:pPr>
    <w:rPr>
      <w:rFonts w:ascii="Times New Roman" w:eastAsia="Times New Roman" w:hAnsi="Times New Roman" w:cs="Times New Roman"/>
      <w:b/>
      <w:bCs/>
      <w:sz w:val="20"/>
      <w:szCs w:val="20"/>
      <w:lang w:val="x-none" w:eastAsia="x-none"/>
    </w:rPr>
  </w:style>
  <w:style w:type="paragraph" w:styleId="Titlu4">
    <w:name w:val="heading 4"/>
    <w:basedOn w:val="Normal"/>
    <w:link w:val="Titlu4Caracter"/>
    <w:uiPriority w:val="1"/>
    <w:qFormat/>
    <w:rsid w:val="00AD6D4F"/>
    <w:pPr>
      <w:widowControl w:val="0"/>
      <w:spacing w:before="2" w:after="0" w:line="240" w:lineRule="auto"/>
      <w:outlineLvl w:val="3"/>
    </w:pPr>
    <w:rPr>
      <w:rFonts w:ascii="Times New Roman" w:eastAsia="Times New Roman" w:hAnsi="Times New Roman" w:cs="Times New Roman"/>
      <w:b/>
      <w:bCs/>
      <w:i/>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 1,List Paragraph1,Абзац списка1,List Paragraph11,Абзац списка2"/>
    <w:basedOn w:val="Normal"/>
    <w:link w:val="ListparagrafCaracter"/>
    <w:uiPriority w:val="34"/>
    <w:qFormat/>
    <w:rsid w:val="00EE0A98"/>
    <w:pPr>
      <w:ind w:left="720"/>
      <w:contextualSpacing/>
    </w:pPr>
  </w:style>
  <w:style w:type="character" w:customStyle="1" w:styleId="ListparagrafCaracter">
    <w:name w:val="Listă paragraf Caracter"/>
    <w:aliases w:val="List Paragraph 1 Caracter,List Paragraph1 Caracter,Абзац списка1 Caracter,List Paragraph11 Caracter,Абзац списка2 Caracter"/>
    <w:link w:val="Listparagraf"/>
    <w:uiPriority w:val="34"/>
    <w:locked/>
    <w:rsid w:val="00EE0A98"/>
    <w:rPr>
      <w:lang w:val="ro-RO"/>
    </w:rPr>
  </w:style>
  <w:style w:type="character" w:styleId="Hyperlink">
    <w:name w:val="Hyperlink"/>
    <w:basedOn w:val="Fontdeparagrafimplicit"/>
    <w:uiPriority w:val="99"/>
    <w:unhideWhenUsed/>
    <w:rsid w:val="008550DA"/>
    <w:rPr>
      <w:color w:val="0563C1"/>
      <w:u w:val="single"/>
    </w:rPr>
  </w:style>
  <w:style w:type="character" w:customStyle="1" w:styleId="go">
    <w:name w:val="go"/>
    <w:basedOn w:val="Fontdeparagrafimplicit"/>
    <w:rsid w:val="008550DA"/>
  </w:style>
  <w:style w:type="table" w:styleId="Tabelgril">
    <w:name w:val="Table Grid"/>
    <w:basedOn w:val="TabelNormal"/>
    <w:uiPriority w:val="59"/>
    <w:rsid w:val="008550DA"/>
    <w:pPr>
      <w:spacing w:after="0" w:line="240" w:lineRule="auto"/>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B05169"/>
    <w:pPr>
      <w:spacing w:after="0" w:line="240" w:lineRule="auto"/>
    </w:pPr>
    <w:rPr>
      <w:lang w:val="ro-RO"/>
    </w:rPr>
  </w:style>
  <w:style w:type="character" w:customStyle="1" w:styleId="Titlu1Caracter">
    <w:name w:val="Titlu 1 Caracter"/>
    <w:basedOn w:val="Fontdeparagrafimplicit"/>
    <w:link w:val="Titlu1"/>
    <w:uiPriority w:val="1"/>
    <w:rsid w:val="00AD6D4F"/>
    <w:rPr>
      <w:rFonts w:ascii="Times New Roman" w:eastAsia="Times New Roman" w:hAnsi="Times New Roman" w:cs="Times New Roman"/>
      <w:b/>
      <w:bCs/>
      <w:sz w:val="42"/>
      <w:szCs w:val="42"/>
      <w:lang w:val="x-none" w:eastAsia="x-none"/>
    </w:rPr>
  </w:style>
  <w:style w:type="character" w:customStyle="1" w:styleId="Titlu2Caracter">
    <w:name w:val="Titlu 2 Caracter"/>
    <w:basedOn w:val="Fontdeparagrafimplicit"/>
    <w:link w:val="Titlu2"/>
    <w:uiPriority w:val="1"/>
    <w:rsid w:val="00AD6D4F"/>
    <w:rPr>
      <w:rFonts w:ascii="Times New Roman" w:eastAsia="Times New Roman" w:hAnsi="Times New Roman" w:cs="Times New Roman"/>
      <w:b/>
      <w:bCs/>
      <w:sz w:val="30"/>
      <w:szCs w:val="30"/>
      <w:lang w:val="x-none" w:eastAsia="x-none"/>
    </w:rPr>
  </w:style>
  <w:style w:type="character" w:customStyle="1" w:styleId="Titlu3Caracter">
    <w:name w:val="Titlu 3 Caracter"/>
    <w:basedOn w:val="Fontdeparagrafimplicit"/>
    <w:link w:val="Titlu3"/>
    <w:uiPriority w:val="1"/>
    <w:rsid w:val="00AD6D4F"/>
    <w:rPr>
      <w:rFonts w:ascii="Times New Roman" w:eastAsia="Times New Roman" w:hAnsi="Times New Roman" w:cs="Times New Roman"/>
      <w:b/>
      <w:bCs/>
      <w:sz w:val="20"/>
      <w:szCs w:val="20"/>
      <w:lang w:val="x-none" w:eastAsia="x-none"/>
    </w:rPr>
  </w:style>
  <w:style w:type="character" w:customStyle="1" w:styleId="Titlu4Caracter">
    <w:name w:val="Titlu 4 Caracter"/>
    <w:basedOn w:val="Fontdeparagrafimplicit"/>
    <w:link w:val="Titlu4"/>
    <w:uiPriority w:val="1"/>
    <w:rsid w:val="00AD6D4F"/>
    <w:rPr>
      <w:rFonts w:ascii="Times New Roman" w:eastAsia="Times New Roman" w:hAnsi="Times New Roman" w:cs="Times New Roman"/>
      <w:b/>
      <w:bCs/>
      <w:i/>
      <w:sz w:val="20"/>
      <w:szCs w:val="20"/>
      <w:lang w:val="x-none" w:eastAsia="x-none"/>
    </w:rPr>
  </w:style>
  <w:style w:type="paragraph" w:styleId="Corptext">
    <w:name w:val="Body Text"/>
    <w:basedOn w:val="Normal"/>
    <w:link w:val="CorptextCaracter"/>
    <w:uiPriority w:val="1"/>
    <w:qFormat/>
    <w:rsid w:val="00AD6D4F"/>
    <w:pPr>
      <w:widowControl w:val="0"/>
      <w:spacing w:after="0" w:line="240" w:lineRule="auto"/>
      <w:ind w:left="1180" w:hanging="360"/>
    </w:pPr>
    <w:rPr>
      <w:rFonts w:ascii="Times New Roman" w:eastAsia="Times New Roman" w:hAnsi="Times New Roman" w:cs="Times New Roman"/>
      <w:sz w:val="20"/>
      <w:szCs w:val="20"/>
      <w:lang w:val="x-none" w:eastAsia="x-none"/>
    </w:rPr>
  </w:style>
  <w:style w:type="character" w:customStyle="1" w:styleId="CorptextCaracter">
    <w:name w:val="Corp text Caracter"/>
    <w:basedOn w:val="Fontdeparagrafimplicit"/>
    <w:link w:val="Corptext"/>
    <w:uiPriority w:val="1"/>
    <w:rsid w:val="00AD6D4F"/>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AD6D4F"/>
    <w:pPr>
      <w:widowControl w:val="0"/>
      <w:spacing w:after="0" w:line="240" w:lineRule="auto"/>
    </w:pPr>
    <w:rPr>
      <w:rFonts w:ascii="Times New Roman" w:eastAsia="Times New Roman" w:hAnsi="Times New Roman" w:cs="Times New Roman"/>
      <w:lang w:val="en-US"/>
    </w:rPr>
  </w:style>
  <w:style w:type="paragraph" w:styleId="Antet">
    <w:name w:val="header"/>
    <w:basedOn w:val="Normal"/>
    <w:link w:val="AntetCaracter"/>
    <w:uiPriority w:val="99"/>
    <w:unhideWhenUsed/>
    <w:rsid w:val="00AD6D4F"/>
    <w:pPr>
      <w:widowControl w:val="0"/>
      <w:tabs>
        <w:tab w:val="center" w:pos="4680"/>
        <w:tab w:val="right" w:pos="9360"/>
      </w:tabs>
      <w:spacing w:after="0" w:line="240" w:lineRule="auto"/>
    </w:pPr>
    <w:rPr>
      <w:rFonts w:ascii="Times New Roman" w:eastAsia="Times New Roman" w:hAnsi="Times New Roman" w:cs="Times New Roman"/>
      <w:lang w:val="x-none" w:eastAsia="x-none"/>
    </w:rPr>
  </w:style>
  <w:style w:type="character" w:customStyle="1" w:styleId="AntetCaracter">
    <w:name w:val="Antet Caracter"/>
    <w:basedOn w:val="Fontdeparagrafimplicit"/>
    <w:link w:val="Antet"/>
    <w:uiPriority w:val="99"/>
    <w:rsid w:val="00AD6D4F"/>
    <w:rPr>
      <w:rFonts w:ascii="Times New Roman" w:eastAsia="Times New Roman" w:hAnsi="Times New Roman" w:cs="Times New Roman"/>
      <w:lang w:val="x-none" w:eastAsia="x-none"/>
    </w:rPr>
  </w:style>
  <w:style w:type="paragraph" w:styleId="Subsol">
    <w:name w:val="footer"/>
    <w:basedOn w:val="Normal"/>
    <w:link w:val="SubsolCaracter"/>
    <w:uiPriority w:val="99"/>
    <w:unhideWhenUsed/>
    <w:rsid w:val="00AD6D4F"/>
    <w:pPr>
      <w:widowControl w:val="0"/>
      <w:tabs>
        <w:tab w:val="center" w:pos="4680"/>
        <w:tab w:val="right" w:pos="9360"/>
      </w:tabs>
      <w:spacing w:after="0" w:line="240" w:lineRule="auto"/>
    </w:pPr>
    <w:rPr>
      <w:rFonts w:ascii="Times New Roman" w:eastAsia="Times New Roman" w:hAnsi="Times New Roman" w:cs="Times New Roman"/>
      <w:lang w:val="x-none" w:eastAsia="x-none"/>
    </w:rPr>
  </w:style>
  <w:style w:type="character" w:customStyle="1" w:styleId="SubsolCaracter">
    <w:name w:val="Subsol Caracter"/>
    <w:basedOn w:val="Fontdeparagrafimplicit"/>
    <w:link w:val="Subsol"/>
    <w:uiPriority w:val="99"/>
    <w:rsid w:val="00AD6D4F"/>
    <w:rPr>
      <w:rFonts w:ascii="Times New Roman" w:eastAsia="Times New Roman" w:hAnsi="Times New Roman" w:cs="Times New Roman"/>
      <w:lang w:val="x-none" w:eastAsia="x-none"/>
    </w:rPr>
  </w:style>
  <w:style w:type="paragraph" w:styleId="TextnBalon">
    <w:name w:val="Balloon Text"/>
    <w:basedOn w:val="Normal"/>
    <w:link w:val="TextnBalonCaracter"/>
    <w:uiPriority w:val="99"/>
    <w:semiHidden/>
    <w:unhideWhenUsed/>
    <w:rsid w:val="00AD6D4F"/>
    <w:pPr>
      <w:widowControl w:val="0"/>
      <w:spacing w:after="0" w:line="240" w:lineRule="auto"/>
    </w:pPr>
    <w:rPr>
      <w:rFonts w:ascii="Segoe UI" w:eastAsia="Times New Roman" w:hAnsi="Segoe UI" w:cs="Times New Roman"/>
      <w:sz w:val="18"/>
      <w:szCs w:val="18"/>
      <w:lang w:val="x-none" w:eastAsia="x-none"/>
    </w:rPr>
  </w:style>
  <w:style w:type="character" w:customStyle="1" w:styleId="TextnBalonCaracter">
    <w:name w:val="Text în Balon Caracter"/>
    <w:basedOn w:val="Fontdeparagrafimplicit"/>
    <w:link w:val="TextnBalon"/>
    <w:uiPriority w:val="99"/>
    <w:semiHidden/>
    <w:rsid w:val="00AD6D4F"/>
    <w:rPr>
      <w:rFonts w:ascii="Segoe UI" w:eastAsia="Times New Roman" w:hAnsi="Segoe UI" w:cs="Times New Roman"/>
      <w:sz w:val="18"/>
      <w:szCs w:val="18"/>
      <w:lang w:val="x-none" w:eastAsia="x-none"/>
    </w:rPr>
  </w:style>
  <w:style w:type="character" w:styleId="Referincomentariu">
    <w:name w:val="annotation reference"/>
    <w:uiPriority w:val="99"/>
    <w:semiHidden/>
    <w:unhideWhenUsed/>
    <w:rsid w:val="00AD6D4F"/>
    <w:rPr>
      <w:sz w:val="16"/>
      <w:szCs w:val="16"/>
    </w:rPr>
  </w:style>
  <w:style w:type="paragraph" w:styleId="Textcomentariu">
    <w:name w:val="annotation text"/>
    <w:basedOn w:val="Normal"/>
    <w:link w:val="TextcomentariuCaracter"/>
    <w:uiPriority w:val="99"/>
    <w:unhideWhenUsed/>
    <w:rsid w:val="00AD6D4F"/>
    <w:pPr>
      <w:widowControl w:val="0"/>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AD6D4F"/>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AD6D4F"/>
    <w:rPr>
      <w:b/>
      <w:bCs/>
      <w:lang w:val="x-none" w:eastAsia="x-none"/>
    </w:rPr>
  </w:style>
  <w:style w:type="character" w:customStyle="1" w:styleId="SubiectComentariuCaracter">
    <w:name w:val="Subiect Comentariu Caracter"/>
    <w:basedOn w:val="TextcomentariuCaracter"/>
    <w:link w:val="SubiectComentariu"/>
    <w:uiPriority w:val="99"/>
    <w:semiHidden/>
    <w:rsid w:val="00AD6D4F"/>
    <w:rPr>
      <w:rFonts w:ascii="Times New Roman" w:eastAsia="Times New Roman" w:hAnsi="Times New Roman" w:cs="Times New Roman"/>
      <w:b/>
      <w:bCs/>
      <w:sz w:val="20"/>
      <w:szCs w:val="20"/>
      <w:lang w:val="x-none" w:eastAsia="x-none"/>
    </w:rPr>
  </w:style>
  <w:style w:type="paragraph" w:styleId="NormalWeb">
    <w:name w:val="Normal (Web)"/>
    <w:basedOn w:val="Normal"/>
    <w:uiPriority w:val="99"/>
    <w:unhideWhenUsed/>
    <w:rsid w:val="00AD6D4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Revizuire">
    <w:name w:val="Revision"/>
    <w:hidden/>
    <w:uiPriority w:val="99"/>
    <w:semiHidden/>
    <w:rsid w:val="00AD6D4F"/>
    <w:pPr>
      <w:spacing w:after="0" w:line="240" w:lineRule="auto"/>
    </w:pPr>
    <w:rPr>
      <w:rFonts w:ascii="Times New Roman" w:eastAsia="Times New Roman" w:hAnsi="Times New Roman" w:cs="Times New Roman"/>
      <w:lang w:val="en-US"/>
    </w:rPr>
  </w:style>
  <w:style w:type="character" w:styleId="Accentuat">
    <w:name w:val="Emphasis"/>
    <w:basedOn w:val="Fontdeparagrafimplicit"/>
    <w:uiPriority w:val="20"/>
    <w:qFormat/>
    <w:rsid w:val="00472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3652">
      <w:bodyDiv w:val="1"/>
      <w:marLeft w:val="0"/>
      <w:marRight w:val="0"/>
      <w:marTop w:val="0"/>
      <w:marBottom w:val="0"/>
      <w:divBdr>
        <w:top w:val="none" w:sz="0" w:space="0" w:color="auto"/>
        <w:left w:val="none" w:sz="0" w:space="0" w:color="auto"/>
        <w:bottom w:val="none" w:sz="0" w:space="0" w:color="auto"/>
        <w:right w:val="none" w:sz="0" w:space="0" w:color="auto"/>
      </w:divBdr>
    </w:div>
    <w:div w:id="1067874474">
      <w:bodyDiv w:val="1"/>
      <w:marLeft w:val="0"/>
      <w:marRight w:val="0"/>
      <w:marTop w:val="0"/>
      <w:marBottom w:val="0"/>
      <w:divBdr>
        <w:top w:val="none" w:sz="0" w:space="0" w:color="auto"/>
        <w:left w:val="none" w:sz="0" w:space="0" w:color="auto"/>
        <w:bottom w:val="none" w:sz="0" w:space="0" w:color="auto"/>
        <w:right w:val="none" w:sz="0" w:space="0" w:color="auto"/>
      </w:divBdr>
    </w:div>
    <w:div w:id="11604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7A9C-CD28-47C4-A01A-DDC48122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17</Pages>
  <Words>6309</Words>
  <Characters>36595</Characters>
  <Application>Microsoft Office Word</Application>
  <DocSecurity>0</DocSecurity>
  <Lines>304</Lines>
  <Paragraphs>85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Andritchi Viorica</dc:creator>
  <cp:keywords/>
  <dc:description/>
  <cp:lastModifiedBy>PC</cp:lastModifiedBy>
  <cp:revision>34</cp:revision>
  <cp:lastPrinted>2025-07-18T07:01:00Z</cp:lastPrinted>
  <dcterms:created xsi:type="dcterms:W3CDTF">2025-07-02T11:48:00Z</dcterms:created>
  <dcterms:modified xsi:type="dcterms:W3CDTF">2025-07-18T07:02:00Z</dcterms:modified>
</cp:coreProperties>
</file>