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579EE" w14:textId="77777777" w:rsidR="000E0940" w:rsidRPr="002F78C5" w:rsidRDefault="000E0940" w:rsidP="007B7FE3">
      <w:pPr>
        <w:widowControl w:val="0"/>
        <w:pBdr>
          <w:top w:val="nil"/>
          <w:left w:val="nil"/>
          <w:bottom w:val="nil"/>
          <w:right w:val="nil"/>
          <w:between w:val="nil"/>
        </w:pBdr>
        <w:ind w:firstLine="0"/>
        <w:rPr>
          <w:sz w:val="28"/>
          <w:szCs w:val="24"/>
        </w:rPr>
      </w:pPr>
    </w:p>
    <w:p w14:paraId="59A39625" w14:textId="20D15205" w:rsidR="000E0940" w:rsidRPr="002F78C5" w:rsidRDefault="007A3F83" w:rsidP="007B7FE3">
      <w:pPr>
        <w:tabs>
          <w:tab w:val="left" w:pos="6435"/>
        </w:tabs>
        <w:ind w:firstLine="0"/>
        <w:rPr>
          <w:i/>
          <w:sz w:val="28"/>
          <w:szCs w:val="24"/>
        </w:rPr>
      </w:pPr>
      <w:r w:rsidRPr="002F78C5">
        <w:rPr>
          <w:i/>
          <w:sz w:val="28"/>
          <w:szCs w:val="24"/>
        </w:rPr>
        <w:t xml:space="preserve"> </w:t>
      </w:r>
      <w:r w:rsidR="004226F5" w:rsidRPr="002F78C5">
        <w:rPr>
          <w:i/>
          <w:sz w:val="28"/>
          <w:szCs w:val="24"/>
        </w:rPr>
        <w:tab/>
      </w:r>
    </w:p>
    <w:p w14:paraId="73C3FEDA" w14:textId="77777777" w:rsidR="000E0940" w:rsidRPr="002F78C5" w:rsidRDefault="000E0940" w:rsidP="007B7FE3">
      <w:pPr>
        <w:ind w:firstLine="0"/>
        <w:rPr>
          <w:b/>
          <w:sz w:val="28"/>
          <w:szCs w:val="24"/>
        </w:rPr>
      </w:pPr>
    </w:p>
    <w:p w14:paraId="4114E33D" w14:textId="77777777" w:rsidR="000E0940" w:rsidRPr="002F78C5" w:rsidRDefault="007A3F83" w:rsidP="001F29A7">
      <w:pPr>
        <w:ind w:firstLine="0"/>
        <w:jc w:val="center"/>
        <w:rPr>
          <w:b/>
          <w:sz w:val="28"/>
          <w:szCs w:val="24"/>
        </w:rPr>
      </w:pPr>
      <w:r w:rsidRPr="002F78C5">
        <w:rPr>
          <w:b/>
          <w:sz w:val="28"/>
          <w:szCs w:val="24"/>
        </w:rPr>
        <w:object w:dxaOrig="1690" w:dyaOrig="1490" w14:anchorId="2F0256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74.25pt" o:ole="" fillcolor="window">
            <v:imagedata r:id="rId9" o:title=""/>
          </v:shape>
          <o:OLEObject Type="Embed" ProgID="Word.Picture.8" ShapeID="_x0000_i1025" DrawAspect="Content" ObjectID="_1813743419" r:id="rId10"/>
        </w:object>
      </w:r>
    </w:p>
    <w:p w14:paraId="595E6051" w14:textId="77777777" w:rsidR="000E0940" w:rsidRPr="002F78C5" w:rsidRDefault="000E0940" w:rsidP="007B7FE3">
      <w:pPr>
        <w:ind w:firstLine="0"/>
        <w:rPr>
          <w:b/>
          <w:sz w:val="28"/>
          <w:szCs w:val="24"/>
        </w:rPr>
      </w:pPr>
    </w:p>
    <w:p w14:paraId="14A1F65E" w14:textId="77777777" w:rsidR="000E0940" w:rsidRPr="002F78C5" w:rsidRDefault="000E0940" w:rsidP="007B7FE3">
      <w:pPr>
        <w:ind w:firstLine="0"/>
        <w:rPr>
          <w:sz w:val="28"/>
          <w:szCs w:val="24"/>
        </w:rPr>
      </w:pPr>
    </w:p>
    <w:p w14:paraId="2475400E" w14:textId="77777777" w:rsidR="000E0940" w:rsidRPr="002F78C5" w:rsidRDefault="007A3F83" w:rsidP="001F29A7">
      <w:pPr>
        <w:keepNext/>
        <w:pBdr>
          <w:top w:val="nil"/>
          <w:left w:val="nil"/>
          <w:bottom w:val="nil"/>
          <w:right w:val="nil"/>
          <w:between w:val="nil"/>
        </w:pBdr>
        <w:ind w:firstLine="0"/>
        <w:jc w:val="center"/>
        <w:rPr>
          <w:b/>
          <w:sz w:val="28"/>
          <w:szCs w:val="24"/>
        </w:rPr>
      </w:pPr>
      <w:r w:rsidRPr="002F78C5">
        <w:rPr>
          <w:b/>
          <w:sz w:val="28"/>
          <w:szCs w:val="24"/>
        </w:rPr>
        <w:t>GUVERNUL REPUBLICII MOLDOVA</w:t>
      </w:r>
    </w:p>
    <w:p w14:paraId="41270CA3" w14:textId="77777777" w:rsidR="000E0940" w:rsidRPr="002F78C5" w:rsidRDefault="000E0940" w:rsidP="001F29A7">
      <w:pPr>
        <w:keepNext/>
        <w:pBdr>
          <w:top w:val="nil"/>
          <w:left w:val="nil"/>
          <w:bottom w:val="nil"/>
          <w:right w:val="nil"/>
          <w:between w:val="nil"/>
        </w:pBdr>
        <w:ind w:firstLine="0"/>
        <w:jc w:val="center"/>
        <w:rPr>
          <w:b/>
          <w:sz w:val="28"/>
          <w:szCs w:val="24"/>
        </w:rPr>
      </w:pPr>
    </w:p>
    <w:p w14:paraId="121CA1DC" w14:textId="77777777" w:rsidR="000E0940" w:rsidRPr="002F78C5" w:rsidRDefault="007A3F83" w:rsidP="001F29A7">
      <w:pPr>
        <w:keepNext/>
        <w:pBdr>
          <w:top w:val="nil"/>
          <w:left w:val="nil"/>
          <w:bottom w:val="nil"/>
          <w:right w:val="nil"/>
          <w:between w:val="nil"/>
        </w:pBdr>
        <w:ind w:firstLine="0"/>
        <w:jc w:val="center"/>
        <w:rPr>
          <w:b/>
          <w:sz w:val="28"/>
          <w:szCs w:val="24"/>
        </w:rPr>
      </w:pPr>
      <w:r w:rsidRPr="002F78C5">
        <w:rPr>
          <w:b/>
          <w:sz w:val="28"/>
          <w:szCs w:val="24"/>
        </w:rPr>
        <w:t>H O T Ă R Â R E  nr</w:t>
      </w:r>
      <w:r w:rsidRPr="002F78C5">
        <w:rPr>
          <w:sz w:val="28"/>
          <w:szCs w:val="24"/>
        </w:rPr>
        <w:t>.</w:t>
      </w:r>
      <w:r w:rsidRPr="002F78C5">
        <w:rPr>
          <w:b/>
          <w:sz w:val="28"/>
          <w:szCs w:val="24"/>
        </w:rPr>
        <w:t>_______</w:t>
      </w:r>
    </w:p>
    <w:p w14:paraId="6F7A23D3" w14:textId="77777777" w:rsidR="000E0940" w:rsidRPr="002F78C5" w:rsidRDefault="000E0940" w:rsidP="001F29A7">
      <w:pPr>
        <w:ind w:firstLine="0"/>
        <w:jc w:val="center"/>
        <w:rPr>
          <w:sz w:val="28"/>
          <w:szCs w:val="24"/>
        </w:rPr>
      </w:pPr>
    </w:p>
    <w:p w14:paraId="3BBD4A9E" w14:textId="77777777" w:rsidR="000E0940" w:rsidRPr="002F78C5" w:rsidRDefault="007A3F83" w:rsidP="001F29A7">
      <w:pPr>
        <w:ind w:firstLine="0"/>
        <w:jc w:val="center"/>
        <w:rPr>
          <w:b/>
          <w:sz w:val="28"/>
          <w:szCs w:val="24"/>
        </w:rPr>
      </w:pPr>
      <w:r w:rsidRPr="002F78C5">
        <w:rPr>
          <w:b/>
          <w:sz w:val="28"/>
          <w:szCs w:val="24"/>
        </w:rPr>
        <w:t>din</w:t>
      </w:r>
      <w:r w:rsidRPr="002F78C5">
        <w:rPr>
          <w:sz w:val="28"/>
          <w:szCs w:val="24"/>
        </w:rPr>
        <w:t xml:space="preserve"> ____________________________________</w:t>
      </w:r>
      <w:r w:rsidRPr="002F78C5">
        <w:rPr>
          <w:b/>
          <w:sz w:val="28"/>
          <w:szCs w:val="24"/>
        </w:rPr>
        <w:t>2025</w:t>
      </w:r>
    </w:p>
    <w:p w14:paraId="67E457B4" w14:textId="77777777" w:rsidR="000E0940" w:rsidRPr="002F78C5" w:rsidRDefault="007A3F83" w:rsidP="001F29A7">
      <w:pPr>
        <w:ind w:firstLine="0"/>
        <w:jc w:val="center"/>
        <w:rPr>
          <w:b/>
          <w:sz w:val="28"/>
          <w:szCs w:val="24"/>
        </w:rPr>
      </w:pPr>
      <w:r w:rsidRPr="002F78C5">
        <w:rPr>
          <w:b/>
          <w:sz w:val="28"/>
          <w:szCs w:val="24"/>
        </w:rPr>
        <w:t>Chișinău</w:t>
      </w:r>
    </w:p>
    <w:p w14:paraId="3E057918" w14:textId="77777777" w:rsidR="000E0940" w:rsidRPr="002F78C5" w:rsidRDefault="000E0940" w:rsidP="001F29A7">
      <w:pPr>
        <w:ind w:firstLine="0"/>
        <w:jc w:val="center"/>
        <w:rPr>
          <w:sz w:val="28"/>
          <w:szCs w:val="24"/>
        </w:rPr>
      </w:pPr>
    </w:p>
    <w:p w14:paraId="73036C5A" w14:textId="77777777" w:rsidR="000E0940" w:rsidRPr="002F78C5" w:rsidRDefault="000E0940" w:rsidP="001F29A7">
      <w:pPr>
        <w:ind w:firstLine="0"/>
        <w:jc w:val="center"/>
        <w:rPr>
          <w:sz w:val="28"/>
          <w:szCs w:val="24"/>
        </w:rPr>
      </w:pPr>
    </w:p>
    <w:p w14:paraId="6560A258" w14:textId="30CC96E0" w:rsidR="000E0940" w:rsidRPr="002F78C5" w:rsidRDefault="007A3F83" w:rsidP="001F29A7">
      <w:pPr>
        <w:ind w:firstLine="0"/>
        <w:jc w:val="center"/>
        <w:rPr>
          <w:b/>
          <w:sz w:val="28"/>
          <w:szCs w:val="24"/>
        </w:rPr>
      </w:pPr>
      <w:r w:rsidRPr="002F78C5">
        <w:rPr>
          <w:b/>
          <w:sz w:val="28"/>
          <w:szCs w:val="24"/>
        </w:rPr>
        <w:t>pentru modificarea unor acte normative ale Guvernului</w:t>
      </w:r>
    </w:p>
    <w:p w14:paraId="4740E84E" w14:textId="33C4E1B9" w:rsidR="000E0940" w:rsidRPr="002F78C5" w:rsidRDefault="007A3F83" w:rsidP="001F29A7">
      <w:pPr>
        <w:ind w:firstLine="0"/>
        <w:jc w:val="center"/>
        <w:rPr>
          <w:b/>
          <w:sz w:val="28"/>
          <w:szCs w:val="24"/>
        </w:rPr>
      </w:pPr>
      <w:r w:rsidRPr="002F78C5">
        <w:rPr>
          <w:b/>
          <w:sz w:val="28"/>
          <w:szCs w:val="24"/>
        </w:rPr>
        <w:t>(în scopul aducerii în concordanță cu prevederile</w:t>
      </w:r>
    </w:p>
    <w:p w14:paraId="201CC61D" w14:textId="77777777" w:rsidR="000E0940" w:rsidRPr="002F78C5" w:rsidRDefault="007A3F83" w:rsidP="001F29A7">
      <w:pPr>
        <w:ind w:firstLine="0"/>
        <w:jc w:val="center"/>
        <w:rPr>
          <w:b/>
          <w:sz w:val="28"/>
          <w:szCs w:val="24"/>
        </w:rPr>
      </w:pPr>
      <w:r w:rsidRPr="002F78C5">
        <w:rPr>
          <w:b/>
          <w:sz w:val="28"/>
          <w:szCs w:val="24"/>
        </w:rPr>
        <w:t>Legii nr. 209/2016 privind deșeurile)</w:t>
      </w:r>
    </w:p>
    <w:p w14:paraId="0AE90ED8" w14:textId="77777777" w:rsidR="000E0940" w:rsidRPr="002F78C5" w:rsidRDefault="000E0940" w:rsidP="001F29A7">
      <w:pPr>
        <w:ind w:firstLine="0"/>
        <w:jc w:val="center"/>
        <w:rPr>
          <w:b/>
          <w:sz w:val="28"/>
          <w:szCs w:val="24"/>
        </w:rPr>
      </w:pPr>
    </w:p>
    <w:p w14:paraId="29EB32D0" w14:textId="77777777" w:rsidR="000E0940" w:rsidRPr="002F78C5" w:rsidRDefault="007A3F83" w:rsidP="001F29A7">
      <w:pPr>
        <w:ind w:firstLine="0"/>
        <w:jc w:val="center"/>
        <w:rPr>
          <w:b/>
          <w:sz w:val="28"/>
          <w:szCs w:val="24"/>
        </w:rPr>
      </w:pPr>
      <w:r w:rsidRPr="002F78C5">
        <w:rPr>
          <w:b/>
          <w:sz w:val="28"/>
          <w:szCs w:val="24"/>
        </w:rPr>
        <w:t>------------------------------------------------------------</w:t>
      </w:r>
    </w:p>
    <w:p w14:paraId="3F090DD6" w14:textId="77777777" w:rsidR="000E0940" w:rsidRPr="002F78C5" w:rsidRDefault="007A3F83" w:rsidP="001F29A7">
      <w:pPr>
        <w:pStyle w:val="Titlu4"/>
        <w:shd w:val="clear" w:color="auto" w:fill="FCFCFC"/>
        <w:ind w:firstLine="0"/>
        <w:rPr>
          <w:rFonts w:ascii="Times New Roman" w:eastAsia="Arial" w:hAnsi="Times New Roman"/>
          <w:b w:val="0"/>
          <w:sz w:val="28"/>
          <w:szCs w:val="24"/>
          <w:lang w:val="ro-RO"/>
        </w:rPr>
      </w:pPr>
      <w:r w:rsidRPr="002F78C5">
        <w:rPr>
          <w:rFonts w:ascii="Times New Roman" w:hAnsi="Times New Roman"/>
          <w:sz w:val="28"/>
          <w:szCs w:val="24"/>
          <w:lang w:val="ro-RO"/>
        </w:rPr>
        <w:br/>
      </w:r>
    </w:p>
    <w:p w14:paraId="59648E07" w14:textId="77777777" w:rsidR="000E0940" w:rsidRPr="002F78C5" w:rsidRDefault="000E0940" w:rsidP="001F29A7">
      <w:pPr>
        <w:ind w:firstLine="0"/>
        <w:jc w:val="center"/>
        <w:rPr>
          <w:sz w:val="28"/>
          <w:szCs w:val="24"/>
        </w:rPr>
      </w:pPr>
    </w:p>
    <w:p w14:paraId="01A980BB" w14:textId="77777777" w:rsidR="000E0940" w:rsidRPr="002F78C5" w:rsidRDefault="007A3F83" w:rsidP="001F29A7">
      <w:pPr>
        <w:tabs>
          <w:tab w:val="left" w:pos="990"/>
          <w:tab w:val="left" w:pos="1134"/>
        </w:tabs>
        <w:ind w:firstLine="0"/>
        <w:jc w:val="center"/>
        <w:rPr>
          <w:sz w:val="28"/>
          <w:szCs w:val="24"/>
        </w:rPr>
      </w:pPr>
      <w:r w:rsidRPr="002F78C5">
        <w:rPr>
          <w:sz w:val="28"/>
          <w:szCs w:val="24"/>
        </w:rPr>
        <w:t>Guvernul HOTĂRĂȘTE:</w:t>
      </w:r>
    </w:p>
    <w:p w14:paraId="5EBC45C5" w14:textId="77777777" w:rsidR="000E0940" w:rsidRPr="002F78C5" w:rsidRDefault="000E0940" w:rsidP="007B7FE3">
      <w:pPr>
        <w:tabs>
          <w:tab w:val="left" w:pos="990"/>
          <w:tab w:val="left" w:pos="1134"/>
        </w:tabs>
        <w:ind w:firstLine="0"/>
        <w:rPr>
          <w:sz w:val="28"/>
          <w:szCs w:val="24"/>
        </w:rPr>
      </w:pPr>
    </w:p>
    <w:p w14:paraId="77CD8D7A" w14:textId="77777777" w:rsidR="000E0940" w:rsidRPr="002F78C5" w:rsidRDefault="007A3F83">
      <w:pPr>
        <w:pStyle w:val="Titlu4"/>
        <w:numPr>
          <w:ilvl w:val="0"/>
          <w:numId w:val="10"/>
        </w:numPr>
        <w:shd w:val="clear" w:color="auto" w:fill="FFFFFF"/>
        <w:spacing w:before="165" w:after="165"/>
        <w:ind w:left="0" w:firstLine="0"/>
        <w:jc w:val="both"/>
        <w:rPr>
          <w:rFonts w:ascii="Times New Roman" w:hAnsi="Times New Roman"/>
          <w:b w:val="0"/>
          <w:sz w:val="28"/>
          <w:szCs w:val="24"/>
          <w:lang w:val="ro-RO"/>
        </w:rPr>
      </w:pPr>
      <w:r w:rsidRPr="002F78C5">
        <w:rPr>
          <w:rFonts w:ascii="Times New Roman" w:hAnsi="Times New Roman"/>
          <w:sz w:val="28"/>
          <w:szCs w:val="24"/>
          <w:lang w:val="ro-RO"/>
        </w:rPr>
        <w:t xml:space="preserve">Regulamentul privind ambalajele și deșeurile de ambalaje, aprobat prin Hotărârea Guvernului nr. 561/2020 (Monitorul Oficial al Republicii Moldova, 2020, nr. 212-220 art. 743), cu modificările ulterioare,  se modifică după cum urmează: </w:t>
      </w:r>
    </w:p>
    <w:p w14:paraId="16854902" w14:textId="56D29830" w:rsidR="004226F5" w:rsidRPr="002F78C5" w:rsidRDefault="009B5DA2">
      <w:pPr>
        <w:numPr>
          <w:ilvl w:val="1"/>
          <w:numId w:val="10"/>
        </w:numPr>
        <w:pBdr>
          <w:top w:val="nil"/>
          <w:left w:val="nil"/>
          <w:bottom w:val="nil"/>
          <w:right w:val="nil"/>
          <w:between w:val="nil"/>
        </w:pBdr>
        <w:tabs>
          <w:tab w:val="left" w:pos="9214"/>
          <w:tab w:val="left" w:pos="9355"/>
        </w:tabs>
        <w:ind w:left="360"/>
        <w:rPr>
          <w:sz w:val="28"/>
          <w:szCs w:val="24"/>
        </w:rPr>
      </w:pPr>
      <w:r w:rsidRPr="002F78C5">
        <w:rPr>
          <w:sz w:val="28"/>
          <w:szCs w:val="24"/>
        </w:rPr>
        <w:t xml:space="preserve"> </w:t>
      </w:r>
      <w:r w:rsidR="007A3F83" w:rsidRPr="002F78C5">
        <w:rPr>
          <w:sz w:val="28"/>
          <w:szCs w:val="24"/>
        </w:rPr>
        <w:t>În</w:t>
      </w:r>
      <w:r w:rsidR="001B288A" w:rsidRPr="002F78C5">
        <w:rPr>
          <w:sz w:val="28"/>
          <w:szCs w:val="24"/>
        </w:rPr>
        <w:t xml:space="preserve"> </w:t>
      </w:r>
      <w:r w:rsidR="007A3F83" w:rsidRPr="002F78C5">
        <w:rPr>
          <w:sz w:val="28"/>
          <w:szCs w:val="24"/>
        </w:rPr>
        <w:t xml:space="preserve"> </w:t>
      </w:r>
      <w:r w:rsidR="001B288A" w:rsidRPr="002F78C5">
        <w:rPr>
          <w:sz w:val="28"/>
          <w:szCs w:val="24"/>
        </w:rPr>
        <w:t xml:space="preserve"> </w:t>
      </w:r>
      <w:r w:rsidR="007A3F83" w:rsidRPr="002F78C5">
        <w:rPr>
          <w:sz w:val="28"/>
          <w:szCs w:val="24"/>
        </w:rPr>
        <w:t>tot</w:t>
      </w:r>
      <w:r w:rsidR="001B288A" w:rsidRPr="002F78C5">
        <w:rPr>
          <w:sz w:val="28"/>
          <w:szCs w:val="24"/>
        </w:rPr>
        <w:t xml:space="preserve"> </w:t>
      </w:r>
      <w:r w:rsidR="007A3F83" w:rsidRPr="002F78C5">
        <w:rPr>
          <w:sz w:val="28"/>
          <w:szCs w:val="24"/>
        </w:rPr>
        <w:t xml:space="preserve"> </w:t>
      </w:r>
      <w:r w:rsidR="001B288A" w:rsidRPr="002F78C5">
        <w:rPr>
          <w:sz w:val="28"/>
          <w:szCs w:val="24"/>
        </w:rPr>
        <w:t xml:space="preserve"> </w:t>
      </w:r>
      <w:r w:rsidR="007A3F83" w:rsidRPr="002F78C5">
        <w:rPr>
          <w:sz w:val="28"/>
          <w:szCs w:val="24"/>
        </w:rPr>
        <w:t xml:space="preserve">cuprinsul </w:t>
      </w:r>
      <w:r w:rsidR="001B288A" w:rsidRPr="002F78C5">
        <w:rPr>
          <w:sz w:val="28"/>
          <w:szCs w:val="24"/>
        </w:rPr>
        <w:t xml:space="preserve">   </w:t>
      </w:r>
      <w:r w:rsidR="007A3F83" w:rsidRPr="002F78C5">
        <w:rPr>
          <w:sz w:val="28"/>
          <w:szCs w:val="24"/>
        </w:rPr>
        <w:t xml:space="preserve">Regulamentului, </w:t>
      </w:r>
      <w:r w:rsidR="001B288A" w:rsidRPr="002F78C5">
        <w:rPr>
          <w:sz w:val="28"/>
          <w:szCs w:val="24"/>
        </w:rPr>
        <w:t xml:space="preserve">   </w:t>
      </w:r>
      <w:r w:rsidR="004226F5" w:rsidRPr="002F78C5">
        <w:rPr>
          <w:sz w:val="28"/>
          <w:szCs w:val="24"/>
        </w:rPr>
        <w:t>cuvântul</w:t>
      </w:r>
      <w:r w:rsidR="001B288A" w:rsidRPr="002F78C5">
        <w:rPr>
          <w:sz w:val="28"/>
          <w:szCs w:val="24"/>
        </w:rPr>
        <w:t xml:space="preserve"> </w:t>
      </w:r>
      <w:r w:rsidR="004226F5" w:rsidRPr="002F78C5">
        <w:rPr>
          <w:sz w:val="28"/>
          <w:szCs w:val="24"/>
        </w:rPr>
        <w:t xml:space="preserve"> </w:t>
      </w:r>
      <w:r w:rsidR="001B288A" w:rsidRPr="002F78C5">
        <w:rPr>
          <w:sz w:val="28"/>
          <w:szCs w:val="24"/>
        </w:rPr>
        <w:t xml:space="preserve"> </w:t>
      </w:r>
      <w:r w:rsidR="007A3F83" w:rsidRPr="002F78C5">
        <w:rPr>
          <w:sz w:val="28"/>
          <w:szCs w:val="24"/>
        </w:rPr>
        <w:t>„obiectiv”</w:t>
      </w:r>
      <w:r w:rsidR="001B288A" w:rsidRPr="002F78C5">
        <w:rPr>
          <w:sz w:val="28"/>
          <w:szCs w:val="24"/>
        </w:rPr>
        <w:t xml:space="preserve">   </w:t>
      </w:r>
      <w:r w:rsidR="007A3F83" w:rsidRPr="002F78C5">
        <w:rPr>
          <w:sz w:val="28"/>
          <w:szCs w:val="24"/>
        </w:rPr>
        <w:t xml:space="preserve"> </w:t>
      </w:r>
      <w:r w:rsidR="004226F5" w:rsidRPr="002F78C5">
        <w:rPr>
          <w:sz w:val="28"/>
          <w:szCs w:val="24"/>
        </w:rPr>
        <w:t xml:space="preserve">la </w:t>
      </w:r>
      <w:r w:rsidR="001B288A" w:rsidRPr="002F78C5">
        <w:rPr>
          <w:sz w:val="28"/>
          <w:szCs w:val="24"/>
        </w:rPr>
        <w:t xml:space="preserve">   </w:t>
      </w:r>
      <w:r w:rsidR="004226F5" w:rsidRPr="002F78C5">
        <w:rPr>
          <w:sz w:val="28"/>
          <w:szCs w:val="24"/>
        </w:rPr>
        <w:t xml:space="preserve">orice </w:t>
      </w:r>
      <w:r w:rsidR="001B288A" w:rsidRPr="002F78C5">
        <w:rPr>
          <w:sz w:val="28"/>
          <w:szCs w:val="24"/>
        </w:rPr>
        <w:t xml:space="preserve">  </w:t>
      </w:r>
      <w:r w:rsidR="004226F5" w:rsidRPr="002F78C5">
        <w:rPr>
          <w:sz w:val="28"/>
          <w:szCs w:val="24"/>
        </w:rPr>
        <w:t xml:space="preserve">formă </w:t>
      </w:r>
    </w:p>
    <w:p w14:paraId="21CC3CB1" w14:textId="2548A94E" w:rsidR="009B5DA2" w:rsidRPr="002F78C5" w:rsidRDefault="004226F5" w:rsidP="007B7FE3">
      <w:pPr>
        <w:pBdr>
          <w:top w:val="nil"/>
          <w:left w:val="nil"/>
          <w:bottom w:val="nil"/>
          <w:right w:val="nil"/>
          <w:between w:val="nil"/>
        </w:pBdr>
        <w:tabs>
          <w:tab w:val="left" w:pos="7938"/>
          <w:tab w:val="left" w:pos="9214"/>
          <w:tab w:val="left" w:pos="9355"/>
        </w:tabs>
        <w:ind w:left="-72" w:firstLine="0"/>
        <w:rPr>
          <w:sz w:val="28"/>
          <w:szCs w:val="24"/>
        </w:rPr>
      </w:pPr>
      <w:r w:rsidRPr="002F78C5">
        <w:rPr>
          <w:sz w:val="28"/>
          <w:szCs w:val="24"/>
        </w:rPr>
        <w:t xml:space="preserve">gramaticală </w:t>
      </w:r>
      <w:r w:rsidR="007A3F83" w:rsidRPr="002F78C5">
        <w:rPr>
          <w:sz w:val="28"/>
          <w:szCs w:val="24"/>
        </w:rPr>
        <w:t>se substituie</w:t>
      </w:r>
      <w:r w:rsidRPr="002F78C5">
        <w:rPr>
          <w:sz w:val="28"/>
          <w:szCs w:val="24"/>
        </w:rPr>
        <w:t xml:space="preserve"> cu</w:t>
      </w:r>
      <w:r w:rsidR="007A3F83" w:rsidRPr="002F78C5">
        <w:rPr>
          <w:sz w:val="28"/>
          <w:szCs w:val="24"/>
        </w:rPr>
        <w:t xml:space="preserve">  </w:t>
      </w:r>
      <w:r w:rsidRPr="002F78C5">
        <w:rPr>
          <w:sz w:val="28"/>
          <w:szCs w:val="24"/>
        </w:rPr>
        <w:t xml:space="preserve">cuvântul </w:t>
      </w:r>
      <w:r w:rsidR="007A3F83" w:rsidRPr="002F78C5">
        <w:rPr>
          <w:sz w:val="28"/>
          <w:szCs w:val="24"/>
        </w:rPr>
        <w:t>„țintă”, l</w:t>
      </w:r>
      <w:r w:rsidR="00206009" w:rsidRPr="002F78C5">
        <w:rPr>
          <w:sz w:val="28"/>
          <w:szCs w:val="24"/>
        </w:rPr>
        <w:t>a</w:t>
      </w:r>
      <w:r w:rsidR="007A3F83" w:rsidRPr="002F78C5">
        <w:rPr>
          <w:sz w:val="28"/>
          <w:szCs w:val="24"/>
        </w:rPr>
        <w:t xml:space="preserve"> </w:t>
      </w:r>
      <w:r w:rsidRPr="002F78C5">
        <w:rPr>
          <w:sz w:val="28"/>
          <w:szCs w:val="24"/>
        </w:rPr>
        <w:t xml:space="preserve">orice </w:t>
      </w:r>
      <w:r w:rsidR="007A3F83" w:rsidRPr="002F78C5">
        <w:rPr>
          <w:sz w:val="28"/>
          <w:szCs w:val="24"/>
        </w:rPr>
        <w:t>form</w:t>
      </w:r>
      <w:r w:rsidRPr="002F78C5">
        <w:rPr>
          <w:sz w:val="28"/>
          <w:szCs w:val="24"/>
        </w:rPr>
        <w:t>ă</w:t>
      </w:r>
      <w:r w:rsidR="007A3F83" w:rsidRPr="002F78C5">
        <w:rPr>
          <w:sz w:val="28"/>
          <w:szCs w:val="24"/>
        </w:rPr>
        <w:t xml:space="preserve"> gramaticală corespunzătoare.</w:t>
      </w:r>
    </w:p>
    <w:p w14:paraId="5D80B4FE" w14:textId="03175301" w:rsidR="004226F5" w:rsidRPr="002F78C5" w:rsidRDefault="007A3F83">
      <w:pPr>
        <w:numPr>
          <w:ilvl w:val="1"/>
          <w:numId w:val="10"/>
        </w:numPr>
        <w:pBdr>
          <w:top w:val="nil"/>
          <w:left w:val="nil"/>
          <w:bottom w:val="nil"/>
          <w:right w:val="nil"/>
          <w:between w:val="nil"/>
        </w:pBdr>
        <w:tabs>
          <w:tab w:val="left" w:pos="7938"/>
          <w:tab w:val="left" w:pos="9072"/>
          <w:tab w:val="left" w:pos="9355"/>
        </w:tabs>
        <w:ind w:left="360"/>
        <w:rPr>
          <w:sz w:val="28"/>
          <w:szCs w:val="24"/>
        </w:rPr>
      </w:pPr>
      <w:r w:rsidRPr="002F78C5">
        <w:rPr>
          <w:sz w:val="28"/>
          <w:szCs w:val="24"/>
        </w:rPr>
        <w:t xml:space="preserve"> </w:t>
      </w:r>
      <w:r w:rsidR="007D1C69" w:rsidRPr="002F78C5">
        <w:rPr>
          <w:sz w:val="28"/>
          <w:szCs w:val="24"/>
        </w:rPr>
        <w:t>În</w:t>
      </w:r>
      <w:r w:rsidR="001B288A" w:rsidRPr="002F78C5">
        <w:rPr>
          <w:sz w:val="28"/>
          <w:szCs w:val="24"/>
        </w:rPr>
        <w:t xml:space="preserve">  </w:t>
      </w:r>
      <w:r w:rsidR="007D1C69" w:rsidRPr="002F78C5">
        <w:rPr>
          <w:sz w:val="28"/>
          <w:szCs w:val="24"/>
        </w:rPr>
        <w:t xml:space="preserve"> tot </w:t>
      </w:r>
      <w:r w:rsidR="001B288A" w:rsidRPr="002F78C5">
        <w:rPr>
          <w:sz w:val="28"/>
          <w:szCs w:val="24"/>
        </w:rPr>
        <w:t xml:space="preserve">  </w:t>
      </w:r>
      <w:r w:rsidR="007D1C69" w:rsidRPr="002F78C5">
        <w:rPr>
          <w:sz w:val="28"/>
          <w:szCs w:val="24"/>
        </w:rPr>
        <w:t xml:space="preserve">cuprinsul </w:t>
      </w:r>
      <w:r w:rsidR="001B288A" w:rsidRPr="002F78C5">
        <w:rPr>
          <w:sz w:val="28"/>
          <w:szCs w:val="24"/>
        </w:rPr>
        <w:t xml:space="preserve">  </w:t>
      </w:r>
      <w:r w:rsidR="00FE6916" w:rsidRPr="002F78C5">
        <w:rPr>
          <w:sz w:val="28"/>
          <w:szCs w:val="24"/>
        </w:rPr>
        <w:t>R</w:t>
      </w:r>
      <w:r w:rsidR="007D1C69" w:rsidRPr="002F78C5">
        <w:rPr>
          <w:sz w:val="28"/>
          <w:szCs w:val="24"/>
        </w:rPr>
        <w:t>egulamentului,</w:t>
      </w:r>
      <w:r w:rsidR="001B288A" w:rsidRPr="002F78C5">
        <w:rPr>
          <w:sz w:val="28"/>
          <w:szCs w:val="24"/>
        </w:rPr>
        <w:t xml:space="preserve">  </w:t>
      </w:r>
      <w:r w:rsidR="007D1C69" w:rsidRPr="002F78C5">
        <w:rPr>
          <w:sz w:val="28"/>
          <w:szCs w:val="24"/>
        </w:rPr>
        <w:t xml:space="preserve"> sintagma </w:t>
      </w:r>
      <w:r w:rsidR="001B288A" w:rsidRPr="002F78C5">
        <w:rPr>
          <w:sz w:val="28"/>
          <w:szCs w:val="24"/>
        </w:rPr>
        <w:t xml:space="preserve">  </w:t>
      </w:r>
      <w:r w:rsidR="007D1C69" w:rsidRPr="002F78C5">
        <w:rPr>
          <w:sz w:val="28"/>
          <w:szCs w:val="24"/>
        </w:rPr>
        <w:t>„costuri</w:t>
      </w:r>
      <w:r w:rsidR="001B288A" w:rsidRPr="002F78C5">
        <w:rPr>
          <w:sz w:val="28"/>
          <w:szCs w:val="24"/>
        </w:rPr>
        <w:t xml:space="preserve"> </w:t>
      </w:r>
      <w:r w:rsidR="007D1C69" w:rsidRPr="002F78C5">
        <w:rPr>
          <w:sz w:val="28"/>
          <w:szCs w:val="24"/>
        </w:rPr>
        <w:t xml:space="preserve"> nete”  la</w:t>
      </w:r>
      <w:r w:rsidR="001B288A" w:rsidRPr="002F78C5">
        <w:rPr>
          <w:sz w:val="28"/>
          <w:szCs w:val="24"/>
        </w:rPr>
        <w:t xml:space="preserve"> </w:t>
      </w:r>
      <w:r w:rsidR="007D1C69" w:rsidRPr="002F78C5">
        <w:rPr>
          <w:sz w:val="28"/>
          <w:szCs w:val="24"/>
        </w:rPr>
        <w:t xml:space="preserve"> orice</w:t>
      </w:r>
      <w:r w:rsidR="001B288A" w:rsidRPr="002F78C5">
        <w:rPr>
          <w:sz w:val="28"/>
          <w:szCs w:val="24"/>
        </w:rPr>
        <w:t xml:space="preserve"> </w:t>
      </w:r>
      <w:r w:rsidR="007D1C69" w:rsidRPr="002F78C5">
        <w:rPr>
          <w:sz w:val="28"/>
          <w:szCs w:val="24"/>
        </w:rPr>
        <w:t xml:space="preserve"> formă</w:t>
      </w:r>
    </w:p>
    <w:p w14:paraId="30EFDB00" w14:textId="26A9DC9A" w:rsidR="009B5DA2" w:rsidRPr="002F78C5" w:rsidRDefault="007D1C69" w:rsidP="007B7FE3">
      <w:pPr>
        <w:pBdr>
          <w:top w:val="nil"/>
          <w:left w:val="nil"/>
          <w:bottom w:val="nil"/>
          <w:right w:val="nil"/>
          <w:between w:val="nil"/>
        </w:pBdr>
        <w:tabs>
          <w:tab w:val="left" w:pos="7938"/>
          <w:tab w:val="left" w:pos="9072"/>
          <w:tab w:val="left" w:pos="9355"/>
        </w:tabs>
        <w:ind w:left="-72" w:firstLine="0"/>
        <w:rPr>
          <w:sz w:val="28"/>
          <w:szCs w:val="24"/>
        </w:rPr>
      </w:pPr>
      <w:r w:rsidRPr="002F78C5">
        <w:rPr>
          <w:sz w:val="28"/>
          <w:szCs w:val="24"/>
        </w:rPr>
        <w:t>gramaticală se substituie  respectiv cu sintagma  „costuri operaționale”,  la forma gramaticală corespunzătoare.</w:t>
      </w:r>
    </w:p>
    <w:p w14:paraId="6D23B0F7" w14:textId="4D47485B" w:rsidR="004226F5" w:rsidRPr="002F78C5" w:rsidRDefault="009B5DA2">
      <w:pPr>
        <w:numPr>
          <w:ilvl w:val="1"/>
          <w:numId w:val="10"/>
        </w:numPr>
        <w:pBdr>
          <w:top w:val="nil"/>
          <w:left w:val="nil"/>
          <w:bottom w:val="nil"/>
          <w:right w:val="nil"/>
          <w:between w:val="nil"/>
        </w:pBdr>
        <w:tabs>
          <w:tab w:val="left" w:pos="7938"/>
          <w:tab w:val="left" w:pos="9072"/>
          <w:tab w:val="left" w:pos="9355"/>
        </w:tabs>
        <w:ind w:left="360"/>
        <w:rPr>
          <w:sz w:val="28"/>
          <w:szCs w:val="24"/>
        </w:rPr>
      </w:pPr>
      <w:r w:rsidRPr="002F78C5">
        <w:rPr>
          <w:sz w:val="28"/>
          <w:szCs w:val="24"/>
        </w:rPr>
        <w:t xml:space="preserve"> </w:t>
      </w:r>
      <w:r w:rsidR="00DC04A3" w:rsidRPr="002F78C5">
        <w:rPr>
          <w:sz w:val="28"/>
          <w:szCs w:val="24"/>
        </w:rPr>
        <w:t>În</w:t>
      </w:r>
      <w:r w:rsidR="001B288A" w:rsidRPr="002F78C5">
        <w:rPr>
          <w:sz w:val="28"/>
          <w:szCs w:val="24"/>
        </w:rPr>
        <w:t xml:space="preserve"> </w:t>
      </w:r>
      <w:r w:rsidR="00DC04A3" w:rsidRPr="002F78C5">
        <w:rPr>
          <w:sz w:val="28"/>
          <w:szCs w:val="24"/>
        </w:rPr>
        <w:t xml:space="preserve"> tot cuprinsul </w:t>
      </w:r>
      <w:r w:rsidR="00FE6916" w:rsidRPr="002F78C5">
        <w:rPr>
          <w:sz w:val="28"/>
          <w:szCs w:val="24"/>
        </w:rPr>
        <w:t>R</w:t>
      </w:r>
      <w:r w:rsidR="00DC04A3" w:rsidRPr="002F78C5">
        <w:rPr>
          <w:sz w:val="28"/>
          <w:szCs w:val="24"/>
        </w:rPr>
        <w:t xml:space="preserve">egulamentului, </w:t>
      </w:r>
      <w:r w:rsidR="001B288A" w:rsidRPr="002F78C5">
        <w:rPr>
          <w:sz w:val="28"/>
          <w:szCs w:val="24"/>
        </w:rPr>
        <w:t xml:space="preserve">  </w:t>
      </w:r>
      <w:r w:rsidR="00DC04A3" w:rsidRPr="002F78C5">
        <w:rPr>
          <w:sz w:val="28"/>
          <w:szCs w:val="24"/>
        </w:rPr>
        <w:t>sintagma „planul de</w:t>
      </w:r>
      <w:r w:rsidR="001B288A" w:rsidRPr="002F78C5">
        <w:rPr>
          <w:sz w:val="28"/>
          <w:szCs w:val="24"/>
        </w:rPr>
        <w:t xml:space="preserve"> </w:t>
      </w:r>
      <w:r w:rsidR="00DC04A3" w:rsidRPr="002F78C5">
        <w:rPr>
          <w:sz w:val="28"/>
          <w:szCs w:val="24"/>
        </w:rPr>
        <w:t xml:space="preserve"> operare”  la orice formă</w:t>
      </w:r>
    </w:p>
    <w:p w14:paraId="4AC00781" w14:textId="49B2D860" w:rsidR="009B5DA2" w:rsidRPr="002F78C5" w:rsidRDefault="00DC04A3" w:rsidP="007B7FE3">
      <w:pPr>
        <w:pBdr>
          <w:top w:val="nil"/>
          <w:left w:val="nil"/>
          <w:bottom w:val="nil"/>
          <w:right w:val="nil"/>
          <w:between w:val="nil"/>
        </w:pBdr>
        <w:tabs>
          <w:tab w:val="left" w:pos="7938"/>
          <w:tab w:val="left" w:pos="9072"/>
          <w:tab w:val="left" w:pos="9355"/>
        </w:tabs>
        <w:ind w:left="-72" w:firstLine="0"/>
        <w:rPr>
          <w:sz w:val="28"/>
          <w:szCs w:val="24"/>
        </w:rPr>
      </w:pPr>
      <w:r w:rsidRPr="002F78C5">
        <w:rPr>
          <w:sz w:val="28"/>
          <w:szCs w:val="24"/>
        </w:rPr>
        <w:t>gramaticală se substituie  respectiv cu sintagma  „planul operațional”,  la forma gramaticală corespunzătoare.</w:t>
      </w:r>
    </w:p>
    <w:p w14:paraId="130881FF" w14:textId="77777777" w:rsidR="00FE6916" w:rsidRPr="002F78C5" w:rsidRDefault="009B5DA2">
      <w:pPr>
        <w:numPr>
          <w:ilvl w:val="1"/>
          <w:numId w:val="10"/>
        </w:numPr>
        <w:pBdr>
          <w:top w:val="nil"/>
          <w:left w:val="nil"/>
          <w:bottom w:val="nil"/>
          <w:right w:val="nil"/>
          <w:between w:val="nil"/>
        </w:pBdr>
        <w:tabs>
          <w:tab w:val="left" w:pos="9072"/>
        </w:tabs>
        <w:ind w:left="360"/>
        <w:rPr>
          <w:sz w:val="28"/>
          <w:szCs w:val="24"/>
        </w:rPr>
      </w:pPr>
      <w:r w:rsidRPr="002F78C5">
        <w:rPr>
          <w:sz w:val="28"/>
          <w:szCs w:val="24"/>
        </w:rPr>
        <w:t xml:space="preserve"> </w:t>
      </w:r>
      <w:r w:rsidR="007A3F83" w:rsidRPr="002F78C5">
        <w:rPr>
          <w:sz w:val="28"/>
          <w:szCs w:val="24"/>
        </w:rPr>
        <w:t xml:space="preserve">La punctul 3, textul „fie că sunt utilizate”  se substituie cu  textul </w:t>
      </w:r>
      <w:r w:rsidRPr="002F78C5">
        <w:rPr>
          <w:sz w:val="28"/>
          <w:szCs w:val="24"/>
        </w:rPr>
        <w:t>,,</w:t>
      </w:r>
      <w:r w:rsidR="007A3F83" w:rsidRPr="002F78C5">
        <w:rPr>
          <w:sz w:val="28"/>
          <w:szCs w:val="24"/>
        </w:rPr>
        <w:t>și modul</w:t>
      </w:r>
      <w:r w:rsidR="00FE6916" w:rsidRPr="002F78C5">
        <w:rPr>
          <w:sz w:val="28"/>
          <w:szCs w:val="24"/>
        </w:rPr>
        <w:t xml:space="preserve"> </w:t>
      </w:r>
      <w:r w:rsidR="007A3F83" w:rsidRPr="002F78C5">
        <w:rPr>
          <w:sz w:val="28"/>
          <w:szCs w:val="24"/>
        </w:rPr>
        <w:t>de</w:t>
      </w:r>
    </w:p>
    <w:p w14:paraId="600FEAFF" w14:textId="77777777" w:rsidR="00FE6916" w:rsidRPr="002F78C5" w:rsidRDefault="007A3F83" w:rsidP="007B7FE3">
      <w:pPr>
        <w:pBdr>
          <w:top w:val="nil"/>
          <w:left w:val="nil"/>
          <w:bottom w:val="nil"/>
          <w:right w:val="nil"/>
          <w:between w:val="nil"/>
        </w:pBdr>
        <w:tabs>
          <w:tab w:val="left" w:pos="9072"/>
        </w:tabs>
        <w:ind w:left="-72" w:firstLine="0"/>
        <w:rPr>
          <w:sz w:val="28"/>
          <w:szCs w:val="24"/>
        </w:rPr>
      </w:pPr>
      <w:r w:rsidRPr="002F78C5">
        <w:rPr>
          <w:sz w:val="28"/>
          <w:szCs w:val="24"/>
        </w:rPr>
        <w:t xml:space="preserve">utilizare.” </w:t>
      </w:r>
    </w:p>
    <w:p w14:paraId="0B09AEA5" w14:textId="52ADCF6B" w:rsidR="000E0940" w:rsidRPr="002F78C5" w:rsidRDefault="00FE6916" w:rsidP="007B7FE3">
      <w:pPr>
        <w:pBdr>
          <w:top w:val="nil"/>
          <w:left w:val="nil"/>
          <w:bottom w:val="nil"/>
          <w:right w:val="nil"/>
          <w:between w:val="nil"/>
        </w:pBdr>
        <w:tabs>
          <w:tab w:val="left" w:pos="9072"/>
        </w:tabs>
        <w:ind w:left="-72" w:firstLine="0"/>
        <w:rPr>
          <w:sz w:val="28"/>
          <w:szCs w:val="24"/>
        </w:rPr>
      </w:pPr>
      <w:r w:rsidRPr="002F78C5">
        <w:rPr>
          <w:sz w:val="28"/>
          <w:szCs w:val="24"/>
        </w:rPr>
        <w:lastRenderedPageBreak/>
        <w:t>1.5.</w:t>
      </w:r>
      <w:r w:rsidR="00BF15C6" w:rsidRPr="002F78C5">
        <w:rPr>
          <w:sz w:val="28"/>
          <w:szCs w:val="24"/>
        </w:rPr>
        <w:t xml:space="preserve"> </w:t>
      </w:r>
      <w:r w:rsidR="007A3F83" w:rsidRPr="002F78C5">
        <w:rPr>
          <w:sz w:val="28"/>
          <w:szCs w:val="24"/>
        </w:rPr>
        <w:t xml:space="preserve">Punctul 5 </w:t>
      </w:r>
      <w:proofErr w:type="spellStart"/>
      <w:r w:rsidR="007A3F83" w:rsidRPr="002F78C5">
        <w:rPr>
          <w:sz w:val="28"/>
          <w:szCs w:val="24"/>
        </w:rPr>
        <w:t>subpct</w:t>
      </w:r>
      <w:proofErr w:type="spellEnd"/>
      <w:r w:rsidR="007A3F83" w:rsidRPr="002F78C5">
        <w:rPr>
          <w:sz w:val="28"/>
          <w:szCs w:val="24"/>
        </w:rPr>
        <w:t xml:space="preserve">. 2), </w:t>
      </w:r>
      <w:bookmarkStart w:id="0" w:name="_Hlk200697534"/>
      <w:r w:rsidR="0090715E" w:rsidRPr="002F78C5">
        <w:rPr>
          <w:sz w:val="28"/>
          <w:szCs w:val="24"/>
        </w:rPr>
        <w:t>se modifică și se expune cu</w:t>
      </w:r>
      <w:r w:rsidR="007A3F83" w:rsidRPr="002F78C5">
        <w:rPr>
          <w:sz w:val="28"/>
          <w:szCs w:val="24"/>
        </w:rPr>
        <w:t xml:space="preserve"> </w:t>
      </w:r>
      <w:bookmarkEnd w:id="0"/>
      <w:r w:rsidR="007A3F83" w:rsidRPr="002F78C5">
        <w:rPr>
          <w:sz w:val="28"/>
          <w:szCs w:val="24"/>
        </w:rPr>
        <w:t>următorul cuprins:</w:t>
      </w:r>
    </w:p>
    <w:p w14:paraId="687F339A" w14:textId="1D4F4074" w:rsidR="00FE6916" w:rsidRPr="002F78C5" w:rsidRDefault="009B5DA2" w:rsidP="007B7FE3">
      <w:pPr>
        <w:ind w:firstLine="0"/>
        <w:rPr>
          <w:sz w:val="28"/>
          <w:szCs w:val="24"/>
        </w:rPr>
      </w:pPr>
      <w:r w:rsidRPr="002F78C5">
        <w:rPr>
          <w:sz w:val="28"/>
          <w:szCs w:val="24"/>
        </w:rPr>
        <w:t>,,</w:t>
      </w:r>
      <w:r w:rsidR="00FE6916" w:rsidRPr="002F78C5">
        <w:rPr>
          <w:sz w:val="28"/>
          <w:szCs w:val="24"/>
        </w:rPr>
        <w:t xml:space="preserve">2) </w:t>
      </w:r>
      <w:r w:rsidR="007A3F83" w:rsidRPr="002F78C5">
        <w:rPr>
          <w:i/>
          <w:iCs/>
          <w:sz w:val="28"/>
          <w:szCs w:val="24"/>
        </w:rPr>
        <w:t xml:space="preserve">ambalaj </w:t>
      </w:r>
      <w:r w:rsidR="009A2FC9" w:rsidRPr="002F78C5">
        <w:rPr>
          <w:i/>
          <w:iCs/>
          <w:sz w:val="28"/>
          <w:szCs w:val="24"/>
        </w:rPr>
        <w:t xml:space="preserve">primar - </w:t>
      </w:r>
      <w:r w:rsidR="009A2FC9" w:rsidRPr="002F78C5">
        <w:rPr>
          <w:sz w:val="28"/>
          <w:szCs w:val="24"/>
        </w:rPr>
        <w:t xml:space="preserve">ambalaj de vânzare </w:t>
      </w:r>
      <w:r w:rsidR="00FE6916" w:rsidRPr="002F78C5">
        <w:rPr>
          <w:sz w:val="28"/>
          <w:szCs w:val="24"/>
        </w:rPr>
        <w:t>-</w:t>
      </w:r>
      <w:r w:rsidRPr="002F78C5">
        <w:rPr>
          <w:sz w:val="28"/>
          <w:szCs w:val="24"/>
        </w:rPr>
        <w:t xml:space="preserve"> </w:t>
      </w:r>
      <w:r w:rsidR="007A3F83" w:rsidRPr="002F78C5">
        <w:rPr>
          <w:sz w:val="28"/>
          <w:szCs w:val="24"/>
        </w:rPr>
        <w:t>ambalaj conceput astfel încât să constituie o unitate de vânzare constând în produse și ambalaje destinate utilizatorului final la punctul de vânzare</w:t>
      </w:r>
      <w:r w:rsidR="008E3085" w:rsidRPr="002F78C5">
        <w:rPr>
          <w:sz w:val="28"/>
          <w:szCs w:val="24"/>
        </w:rPr>
        <w:t>.</w:t>
      </w:r>
      <w:r w:rsidR="005449B6" w:rsidRPr="002F78C5">
        <w:rPr>
          <w:sz w:val="28"/>
          <w:szCs w:val="24"/>
        </w:rPr>
        <w:t>”</w:t>
      </w:r>
    </w:p>
    <w:p w14:paraId="265AE3E9" w14:textId="64994390" w:rsidR="000E0940" w:rsidRPr="002F78C5" w:rsidRDefault="00FE6916" w:rsidP="007B7FE3">
      <w:pPr>
        <w:ind w:firstLine="0"/>
        <w:rPr>
          <w:sz w:val="28"/>
          <w:szCs w:val="24"/>
        </w:rPr>
      </w:pPr>
      <w:r w:rsidRPr="002F78C5">
        <w:rPr>
          <w:sz w:val="28"/>
          <w:szCs w:val="24"/>
        </w:rPr>
        <w:t xml:space="preserve">1.6. </w:t>
      </w:r>
      <w:r w:rsidR="007A3F83" w:rsidRPr="002F78C5">
        <w:rPr>
          <w:sz w:val="28"/>
          <w:szCs w:val="24"/>
        </w:rPr>
        <w:t xml:space="preserve">La punctul 5 </w:t>
      </w:r>
      <w:proofErr w:type="spellStart"/>
      <w:r w:rsidR="007A3F83" w:rsidRPr="002F78C5">
        <w:rPr>
          <w:sz w:val="28"/>
          <w:szCs w:val="24"/>
        </w:rPr>
        <w:t>subpct</w:t>
      </w:r>
      <w:proofErr w:type="spellEnd"/>
      <w:r w:rsidR="007A3F83" w:rsidRPr="002F78C5">
        <w:rPr>
          <w:sz w:val="28"/>
          <w:szCs w:val="24"/>
        </w:rPr>
        <w:t>. 4), după textul ,,sau ambalaje grupate</w:t>
      </w:r>
      <w:bookmarkStart w:id="1" w:name="_Hlk194680668"/>
      <w:r w:rsidR="007A3F83" w:rsidRPr="002F78C5">
        <w:rPr>
          <w:sz w:val="28"/>
          <w:szCs w:val="24"/>
        </w:rPr>
        <w:t>”</w:t>
      </w:r>
      <w:bookmarkEnd w:id="1"/>
      <w:r w:rsidR="007A3F83" w:rsidRPr="002F78C5">
        <w:rPr>
          <w:sz w:val="28"/>
          <w:szCs w:val="24"/>
        </w:rPr>
        <w:t> se completează cu textul ,,inclusiv ambalajele pentru comerț electronic</w:t>
      </w:r>
      <w:r w:rsidR="005449B6" w:rsidRPr="002F78C5">
        <w:rPr>
          <w:sz w:val="28"/>
          <w:szCs w:val="24"/>
        </w:rPr>
        <w:t>.</w:t>
      </w:r>
      <w:r w:rsidR="007A3F83" w:rsidRPr="002F78C5">
        <w:rPr>
          <w:sz w:val="28"/>
          <w:szCs w:val="24"/>
        </w:rPr>
        <w:t>”</w:t>
      </w:r>
    </w:p>
    <w:p w14:paraId="07E61E6A" w14:textId="40FDA1A6" w:rsidR="000E0940" w:rsidRPr="002F78C5" w:rsidRDefault="00FE6916" w:rsidP="007B7FE3">
      <w:pPr>
        <w:pBdr>
          <w:top w:val="nil"/>
          <w:left w:val="nil"/>
          <w:bottom w:val="nil"/>
          <w:right w:val="nil"/>
          <w:between w:val="nil"/>
        </w:pBdr>
        <w:ind w:firstLine="0"/>
        <w:rPr>
          <w:sz w:val="28"/>
          <w:szCs w:val="24"/>
        </w:rPr>
      </w:pPr>
      <w:r w:rsidRPr="002F78C5">
        <w:rPr>
          <w:sz w:val="28"/>
          <w:szCs w:val="24"/>
        </w:rPr>
        <w:t>1.7.</w:t>
      </w:r>
      <w:r w:rsidR="00BF15C6" w:rsidRPr="002F78C5">
        <w:rPr>
          <w:sz w:val="28"/>
          <w:szCs w:val="24"/>
        </w:rPr>
        <w:t xml:space="preserve"> </w:t>
      </w:r>
      <w:r w:rsidR="007A3F83" w:rsidRPr="002F78C5">
        <w:rPr>
          <w:sz w:val="28"/>
          <w:szCs w:val="24"/>
        </w:rPr>
        <w:t xml:space="preserve">Punctul 5 se completează cu </w:t>
      </w:r>
      <w:proofErr w:type="spellStart"/>
      <w:r w:rsidR="007A3F83" w:rsidRPr="002F78C5">
        <w:rPr>
          <w:sz w:val="28"/>
          <w:szCs w:val="24"/>
        </w:rPr>
        <w:t>subpct</w:t>
      </w:r>
      <w:proofErr w:type="spellEnd"/>
      <w:r w:rsidR="007A3F83" w:rsidRPr="002F78C5">
        <w:rPr>
          <w:sz w:val="28"/>
          <w:szCs w:val="24"/>
        </w:rPr>
        <w:t>. 4</w:t>
      </w:r>
      <w:r w:rsidR="007A3F83" w:rsidRPr="002F78C5">
        <w:rPr>
          <w:sz w:val="28"/>
          <w:szCs w:val="24"/>
          <w:vertAlign w:val="superscript"/>
        </w:rPr>
        <w:t>1</w:t>
      </w:r>
      <w:r w:rsidR="007A3F83" w:rsidRPr="002F78C5">
        <w:rPr>
          <w:sz w:val="28"/>
          <w:szCs w:val="24"/>
        </w:rPr>
        <w:t>)  cu următorul cuprins:</w:t>
      </w:r>
    </w:p>
    <w:p w14:paraId="222987E6" w14:textId="70FB1EA0" w:rsidR="000E0940" w:rsidRPr="002F78C5" w:rsidRDefault="007A3F83" w:rsidP="007B7FE3">
      <w:pPr>
        <w:ind w:firstLine="0"/>
        <w:rPr>
          <w:sz w:val="28"/>
          <w:szCs w:val="24"/>
        </w:rPr>
      </w:pPr>
      <w:r w:rsidRPr="002F78C5">
        <w:rPr>
          <w:sz w:val="28"/>
          <w:szCs w:val="24"/>
        </w:rPr>
        <w:t>,,4</w:t>
      </w:r>
      <w:r w:rsidRPr="002F78C5">
        <w:rPr>
          <w:sz w:val="28"/>
          <w:szCs w:val="24"/>
          <w:vertAlign w:val="superscript"/>
        </w:rPr>
        <w:t>1</w:t>
      </w:r>
      <w:r w:rsidRPr="002F78C5">
        <w:rPr>
          <w:sz w:val="28"/>
          <w:szCs w:val="24"/>
        </w:rPr>
        <w:t xml:space="preserve">) </w:t>
      </w:r>
      <w:r w:rsidRPr="002F78C5">
        <w:rPr>
          <w:i/>
          <w:iCs/>
          <w:sz w:val="28"/>
          <w:szCs w:val="24"/>
        </w:rPr>
        <w:t>ambalaj pentru comerț electronic</w:t>
      </w:r>
      <w:r w:rsidRPr="002F78C5">
        <w:rPr>
          <w:sz w:val="28"/>
          <w:szCs w:val="24"/>
        </w:rPr>
        <w:t xml:space="preserve"> </w:t>
      </w:r>
      <w:bookmarkStart w:id="2" w:name="_Hlk194680774"/>
      <w:r w:rsidRPr="002F78C5">
        <w:rPr>
          <w:sz w:val="28"/>
          <w:szCs w:val="24"/>
        </w:rPr>
        <w:t xml:space="preserve">- </w:t>
      </w:r>
      <w:bookmarkEnd w:id="2"/>
      <w:r w:rsidRPr="002F78C5">
        <w:rPr>
          <w:sz w:val="28"/>
          <w:szCs w:val="24"/>
        </w:rPr>
        <w:t>ambalajul pentru transport utilizat pentru a livra produse în contextul vânzării online sau prin alte mijloace de vânzare la distanță către utilizatorul final</w:t>
      </w:r>
      <w:r w:rsidR="009A2FC9" w:rsidRPr="002F78C5">
        <w:rPr>
          <w:sz w:val="28"/>
          <w:szCs w:val="24"/>
        </w:rPr>
        <w:t>.”</w:t>
      </w:r>
    </w:p>
    <w:p w14:paraId="33AFB65A" w14:textId="0ACBB271" w:rsidR="000E0940" w:rsidRPr="002F78C5" w:rsidRDefault="00FE6916" w:rsidP="007B7FE3">
      <w:pPr>
        <w:pBdr>
          <w:top w:val="nil"/>
          <w:left w:val="nil"/>
          <w:bottom w:val="nil"/>
          <w:right w:val="nil"/>
          <w:between w:val="nil"/>
        </w:pBdr>
        <w:ind w:firstLine="0"/>
        <w:rPr>
          <w:sz w:val="28"/>
          <w:szCs w:val="24"/>
        </w:rPr>
      </w:pPr>
      <w:r w:rsidRPr="002F78C5">
        <w:rPr>
          <w:sz w:val="28"/>
          <w:szCs w:val="24"/>
        </w:rPr>
        <w:t>1.8.</w:t>
      </w:r>
      <w:r w:rsidR="00BF15C6" w:rsidRPr="002F78C5">
        <w:rPr>
          <w:sz w:val="28"/>
          <w:szCs w:val="24"/>
        </w:rPr>
        <w:t xml:space="preserve"> </w:t>
      </w:r>
      <w:r w:rsidR="007A3F83" w:rsidRPr="002F78C5">
        <w:rPr>
          <w:sz w:val="28"/>
          <w:szCs w:val="24"/>
        </w:rPr>
        <w:t xml:space="preserve">Punctul 5 </w:t>
      </w:r>
      <w:proofErr w:type="spellStart"/>
      <w:r w:rsidR="007A3F83" w:rsidRPr="002F78C5">
        <w:rPr>
          <w:sz w:val="28"/>
          <w:szCs w:val="24"/>
        </w:rPr>
        <w:t>subpct</w:t>
      </w:r>
      <w:proofErr w:type="spellEnd"/>
      <w:r w:rsidR="007A3F83" w:rsidRPr="002F78C5">
        <w:rPr>
          <w:sz w:val="28"/>
          <w:szCs w:val="24"/>
        </w:rPr>
        <w:t>. 5)</w:t>
      </w:r>
      <w:r w:rsidR="0090715E" w:rsidRPr="002F78C5">
        <w:rPr>
          <w:sz w:val="28"/>
          <w:szCs w:val="24"/>
        </w:rPr>
        <w:t>,</w:t>
      </w:r>
      <w:r w:rsidR="007A3F83" w:rsidRPr="002F78C5">
        <w:rPr>
          <w:sz w:val="28"/>
          <w:szCs w:val="24"/>
        </w:rPr>
        <w:t xml:space="preserve"> </w:t>
      </w:r>
      <w:r w:rsidR="0090715E" w:rsidRPr="002F78C5">
        <w:rPr>
          <w:sz w:val="28"/>
          <w:szCs w:val="24"/>
        </w:rPr>
        <w:t>se modifică și se expune cu</w:t>
      </w:r>
      <w:r w:rsidR="007A3F83" w:rsidRPr="002F78C5">
        <w:rPr>
          <w:sz w:val="28"/>
          <w:szCs w:val="24"/>
        </w:rPr>
        <w:t xml:space="preserve"> următorul cuprins:</w:t>
      </w:r>
    </w:p>
    <w:p w14:paraId="1019169C" w14:textId="7FC770E3" w:rsidR="00BF15C6" w:rsidRPr="002F78C5" w:rsidRDefault="007A3F83" w:rsidP="007B7FE3">
      <w:pPr>
        <w:pBdr>
          <w:top w:val="nil"/>
          <w:left w:val="nil"/>
          <w:bottom w:val="nil"/>
          <w:right w:val="nil"/>
          <w:between w:val="nil"/>
        </w:pBdr>
        <w:ind w:firstLine="0"/>
        <w:rPr>
          <w:sz w:val="28"/>
          <w:szCs w:val="24"/>
        </w:rPr>
      </w:pPr>
      <w:r w:rsidRPr="002F78C5">
        <w:rPr>
          <w:sz w:val="28"/>
          <w:szCs w:val="24"/>
        </w:rPr>
        <w:t>,,5) </w:t>
      </w:r>
      <w:r w:rsidRPr="002F78C5">
        <w:rPr>
          <w:i/>
          <w:sz w:val="28"/>
          <w:szCs w:val="24"/>
        </w:rPr>
        <w:t>ambalaj reutilizabil</w:t>
      </w:r>
      <w:r w:rsidRPr="002F78C5">
        <w:rPr>
          <w:sz w:val="28"/>
          <w:szCs w:val="24"/>
        </w:rPr>
        <w:t> </w:t>
      </w:r>
      <w:r w:rsidR="005449B6" w:rsidRPr="002F78C5">
        <w:rPr>
          <w:sz w:val="28"/>
          <w:szCs w:val="24"/>
        </w:rPr>
        <w:t xml:space="preserve">- </w:t>
      </w:r>
      <w:r w:rsidRPr="002F78C5">
        <w:rPr>
          <w:sz w:val="28"/>
          <w:szCs w:val="24"/>
        </w:rPr>
        <w:t xml:space="preserve"> ambalaj refolosit pentru același scop, proiectat și </w:t>
      </w:r>
      <w:r w:rsidR="009D7A0C" w:rsidRPr="002F78C5">
        <w:rPr>
          <w:sz w:val="28"/>
          <w:szCs w:val="24"/>
        </w:rPr>
        <w:t>plasat</w:t>
      </w:r>
      <w:r w:rsidRPr="002F78C5">
        <w:rPr>
          <w:sz w:val="28"/>
          <w:szCs w:val="24"/>
        </w:rPr>
        <w:t xml:space="preserve"> pe piață pentru a realiza, în cadrul ciclului său de viață, mai multe rotații, a cărui returnare de către consumator ori comerciant este asigurată </w:t>
      </w:r>
      <w:r w:rsidR="009D7A0C" w:rsidRPr="002F78C5">
        <w:rPr>
          <w:sz w:val="28"/>
          <w:szCs w:val="24"/>
        </w:rPr>
        <w:t>printr-un sistem de depozit.</w:t>
      </w:r>
      <w:r w:rsidRPr="002F78C5">
        <w:rPr>
          <w:sz w:val="28"/>
          <w:szCs w:val="24"/>
        </w:rPr>
        <w:t>”</w:t>
      </w:r>
    </w:p>
    <w:p w14:paraId="707AAF1A" w14:textId="4A576ED1" w:rsidR="000E0940" w:rsidRPr="002F78C5" w:rsidRDefault="00BF15C6" w:rsidP="007B7FE3">
      <w:pPr>
        <w:pBdr>
          <w:top w:val="nil"/>
          <w:left w:val="nil"/>
          <w:bottom w:val="nil"/>
          <w:right w:val="nil"/>
          <w:between w:val="nil"/>
        </w:pBdr>
        <w:ind w:firstLine="0"/>
        <w:rPr>
          <w:sz w:val="28"/>
          <w:szCs w:val="24"/>
        </w:rPr>
      </w:pPr>
      <w:r w:rsidRPr="002F78C5">
        <w:rPr>
          <w:sz w:val="28"/>
          <w:szCs w:val="24"/>
        </w:rPr>
        <w:t xml:space="preserve">1.9. </w:t>
      </w:r>
      <w:r w:rsidR="007A3F83" w:rsidRPr="002F78C5">
        <w:rPr>
          <w:sz w:val="28"/>
          <w:szCs w:val="24"/>
        </w:rPr>
        <w:t>Punctul 5 se completează cu subpunctul 5</w:t>
      </w:r>
      <w:r w:rsidR="007A3F83" w:rsidRPr="002F78C5">
        <w:rPr>
          <w:sz w:val="28"/>
          <w:szCs w:val="24"/>
          <w:vertAlign w:val="superscript"/>
        </w:rPr>
        <w:t>1</w:t>
      </w:r>
      <w:r w:rsidR="007A3F83" w:rsidRPr="002F78C5">
        <w:rPr>
          <w:sz w:val="28"/>
          <w:szCs w:val="24"/>
        </w:rPr>
        <w:t>) cu următorul cuprins:</w:t>
      </w:r>
    </w:p>
    <w:p w14:paraId="6271FC3A" w14:textId="14DB8B43" w:rsidR="000E0940" w:rsidRPr="002F78C5" w:rsidRDefault="007A3F83" w:rsidP="007B7FE3">
      <w:pPr>
        <w:ind w:firstLine="0"/>
        <w:rPr>
          <w:sz w:val="28"/>
          <w:szCs w:val="24"/>
        </w:rPr>
      </w:pPr>
      <w:r w:rsidRPr="002F78C5">
        <w:rPr>
          <w:sz w:val="28"/>
          <w:szCs w:val="24"/>
        </w:rPr>
        <w:t>,,5</w:t>
      </w:r>
      <w:r w:rsidRPr="002F78C5">
        <w:rPr>
          <w:sz w:val="28"/>
          <w:szCs w:val="24"/>
          <w:vertAlign w:val="superscript"/>
        </w:rPr>
        <w:t>1</w:t>
      </w:r>
      <w:r w:rsidRPr="002F78C5">
        <w:rPr>
          <w:sz w:val="28"/>
          <w:szCs w:val="24"/>
        </w:rPr>
        <w:t xml:space="preserve">)  </w:t>
      </w:r>
      <w:r w:rsidRPr="002F78C5">
        <w:rPr>
          <w:i/>
          <w:iCs/>
          <w:sz w:val="28"/>
          <w:szCs w:val="24"/>
        </w:rPr>
        <w:t>ambalaj reutilizabil SD</w:t>
      </w:r>
      <w:r w:rsidRPr="002F78C5">
        <w:rPr>
          <w:sz w:val="28"/>
          <w:szCs w:val="24"/>
        </w:rPr>
        <w:t xml:space="preserve"> </w:t>
      </w:r>
      <w:r w:rsidR="009A2FC9" w:rsidRPr="002F78C5">
        <w:rPr>
          <w:sz w:val="28"/>
          <w:szCs w:val="24"/>
        </w:rPr>
        <w:t>–</w:t>
      </w:r>
      <w:r w:rsidRPr="002F78C5">
        <w:rPr>
          <w:sz w:val="28"/>
          <w:szCs w:val="24"/>
        </w:rPr>
        <w:t xml:space="preserve"> </w:t>
      </w:r>
      <w:r w:rsidR="009A2FC9" w:rsidRPr="002F78C5">
        <w:rPr>
          <w:sz w:val="28"/>
          <w:szCs w:val="24"/>
        </w:rPr>
        <w:t>ambalaj reutilizabil</w:t>
      </w:r>
      <w:r w:rsidRPr="002F78C5">
        <w:rPr>
          <w:sz w:val="28"/>
          <w:szCs w:val="24"/>
        </w:rPr>
        <w:t xml:space="preserve"> din sticlă, plastic sau metal, cu un volum cuprins între 0,1 și 3 litri, utilizat pentru produsele al căror ambalaj este supus sistemului de de</w:t>
      </w:r>
      <w:r w:rsidR="008E3085" w:rsidRPr="002F78C5">
        <w:rPr>
          <w:sz w:val="28"/>
          <w:szCs w:val="24"/>
        </w:rPr>
        <w:t>pozit în conformitate cu art.54</w:t>
      </w:r>
      <w:r w:rsidRPr="002F78C5">
        <w:rPr>
          <w:sz w:val="28"/>
          <w:szCs w:val="24"/>
          <w:vertAlign w:val="superscript"/>
        </w:rPr>
        <w:t>1</w:t>
      </w:r>
      <w:r w:rsidRPr="002F78C5">
        <w:rPr>
          <w:sz w:val="28"/>
          <w:szCs w:val="24"/>
        </w:rPr>
        <w:t xml:space="preserve"> alin. (2) și (3) din Legea nr. 209/2016 privind deșeurile</w:t>
      </w:r>
      <w:r w:rsidR="009D7A0C" w:rsidRPr="002F78C5">
        <w:rPr>
          <w:sz w:val="28"/>
          <w:szCs w:val="24"/>
        </w:rPr>
        <w:t xml:space="preserve"> și este destinat reutilizării multiple în cadrul sistemului de depozit</w:t>
      </w:r>
      <w:r w:rsidRPr="002F78C5">
        <w:rPr>
          <w:sz w:val="28"/>
          <w:szCs w:val="24"/>
        </w:rPr>
        <w:t>.</w:t>
      </w:r>
      <w:r w:rsidR="00BF15C6" w:rsidRPr="002F78C5">
        <w:rPr>
          <w:sz w:val="28"/>
          <w:szCs w:val="24"/>
        </w:rPr>
        <w:t>”</w:t>
      </w:r>
    </w:p>
    <w:p w14:paraId="49E63781" w14:textId="7D3EAFCB" w:rsidR="000E0940" w:rsidRPr="002F78C5" w:rsidRDefault="007A3F83">
      <w:pPr>
        <w:pStyle w:val="Listparagraf"/>
        <w:numPr>
          <w:ilvl w:val="1"/>
          <w:numId w:val="18"/>
        </w:numPr>
        <w:pBdr>
          <w:top w:val="nil"/>
          <w:left w:val="nil"/>
          <w:bottom w:val="nil"/>
          <w:right w:val="nil"/>
          <w:between w:val="nil"/>
        </w:pBdr>
        <w:jc w:val="both"/>
        <w:rPr>
          <w:sz w:val="28"/>
          <w:szCs w:val="24"/>
        </w:rPr>
      </w:pPr>
      <w:r w:rsidRPr="002F78C5">
        <w:rPr>
          <w:sz w:val="28"/>
          <w:szCs w:val="24"/>
        </w:rPr>
        <w:t>Punctul 5 se completează cu sub</w:t>
      </w:r>
      <w:r w:rsidR="00BF15C6" w:rsidRPr="002F78C5">
        <w:rPr>
          <w:sz w:val="28"/>
          <w:szCs w:val="24"/>
        </w:rPr>
        <w:t xml:space="preserve">punctele </w:t>
      </w:r>
      <w:r w:rsidRPr="002F78C5">
        <w:rPr>
          <w:sz w:val="28"/>
          <w:szCs w:val="24"/>
        </w:rPr>
        <w:t>6</w:t>
      </w:r>
      <w:r w:rsidRPr="002F78C5">
        <w:rPr>
          <w:sz w:val="28"/>
          <w:szCs w:val="24"/>
          <w:vertAlign w:val="superscript"/>
        </w:rPr>
        <w:t>1</w:t>
      </w:r>
      <w:r w:rsidR="00327637" w:rsidRPr="002F78C5">
        <w:rPr>
          <w:sz w:val="28"/>
          <w:szCs w:val="24"/>
        </w:rPr>
        <w:t>)</w:t>
      </w:r>
      <w:r w:rsidRPr="002F78C5">
        <w:rPr>
          <w:sz w:val="28"/>
          <w:szCs w:val="24"/>
          <w:vertAlign w:val="superscript"/>
        </w:rPr>
        <w:t xml:space="preserve"> </w:t>
      </w:r>
      <w:r w:rsidRPr="002F78C5">
        <w:rPr>
          <w:sz w:val="28"/>
          <w:szCs w:val="24"/>
        </w:rPr>
        <w:t>și 6</w:t>
      </w:r>
      <w:r w:rsidRPr="002F78C5">
        <w:rPr>
          <w:sz w:val="28"/>
          <w:szCs w:val="24"/>
          <w:vertAlign w:val="superscript"/>
        </w:rPr>
        <w:t>2</w:t>
      </w:r>
      <w:r w:rsidR="00327637" w:rsidRPr="002F78C5">
        <w:rPr>
          <w:sz w:val="28"/>
          <w:szCs w:val="24"/>
        </w:rPr>
        <w:t>)</w:t>
      </w:r>
      <w:r w:rsidRPr="002F78C5">
        <w:rPr>
          <w:sz w:val="28"/>
          <w:szCs w:val="24"/>
        </w:rPr>
        <w:t xml:space="preserve"> cu următorul cuprins:</w:t>
      </w:r>
    </w:p>
    <w:p w14:paraId="1FEC2210" w14:textId="20851DA7" w:rsidR="000E0940" w:rsidRPr="002F78C5" w:rsidRDefault="007A3F83" w:rsidP="007B7FE3">
      <w:pPr>
        <w:pBdr>
          <w:top w:val="nil"/>
          <w:left w:val="nil"/>
          <w:bottom w:val="nil"/>
          <w:right w:val="nil"/>
          <w:between w:val="nil"/>
        </w:pBdr>
        <w:ind w:firstLine="0"/>
        <w:rPr>
          <w:sz w:val="28"/>
          <w:szCs w:val="24"/>
        </w:rPr>
      </w:pPr>
      <w:r w:rsidRPr="002F78C5">
        <w:rPr>
          <w:sz w:val="28"/>
          <w:szCs w:val="24"/>
        </w:rPr>
        <w:t>,,6</w:t>
      </w:r>
      <w:r w:rsidRPr="002F78C5">
        <w:rPr>
          <w:sz w:val="28"/>
          <w:szCs w:val="24"/>
          <w:vertAlign w:val="superscript"/>
        </w:rPr>
        <w:t>1</w:t>
      </w:r>
      <w:r w:rsidRPr="002F78C5">
        <w:rPr>
          <w:sz w:val="28"/>
          <w:szCs w:val="24"/>
        </w:rPr>
        <w:t xml:space="preserve">)  </w:t>
      </w:r>
      <w:r w:rsidRPr="002F78C5">
        <w:rPr>
          <w:i/>
          <w:iCs/>
          <w:sz w:val="28"/>
          <w:szCs w:val="24"/>
        </w:rPr>
        <w:t>ambalaj de unică folosință</w:t>
      </w:r>
      <w:r w:rsidRPr="002F78C5">
        <w:rPr>
          <w:sz w:val="28"/>
          <w:szCs w:val="24"/>
        </w:rPr>
        <w:t xml:space="preserve"> -  ambalajul care nu este  reutilizabil;</w:t>
      </w:r>
    </w:p>
    <w:p w14:paraId="40E37D41" w14:textId="745F385A" w:rsidR="000E0940" w:rsidRPr="002F78C5" w:rsidRDefault="005449B6" w:rsidP="007B7FE3">
      <w:pPr>
        <w:pBdr>
          <w:top w:val="nil"/>
          <w:left w:val="nil"/>
          <w:bottom w:val="nil"/>
          <w:right w:val="nil"/>
          <w:between w:val="nil"/>
        </w:pBdr>
        <w:ind w:firstLine="0"/>
        <w:rPr>
          <w:sz w:val="28"/>
          <w:szCs w:val="24"/>
        </w:rPr>
      </w:pPr>
      <w:r w:rsidRPr="002F78C5">
        <w:rPr>
          <w:sz w:val="28"/>
          <w:szCs w:val="24"/>
        </w:rPr>
        <w:t xml:space="preserve"> </w:t>
      </w:r>
      <w:r w:rsidR="007A3F83" w:rsidRPr="002F78C5">
        <w:rPr>
          <w:sz w:val="28"/>
          <w:szCs w:val="24"/>
        </w:rPr>
        <w:t>6</w:t>
      </w:r>
      <w:r w:rsidR="007A3F83" w:rsidRPr="002F78C5">
        <w:rPr>
          <w:sz w:val="28"/>
          <w:szCs w:val="24"/>
          <w:vertAlign w:val="superscript"/>
        </w:rPr>
        <w:t>2</w:t>
      </w:r>
      <w:r w:rsidR="007A3F83" w:rsidRPr="002F78C5">
        <w:rPr>
          <w:sz w:val="28"/>
          <w:szCs w:val="24"/>
        </w:rPr>
        <w:t xml:space="preserve">)  </w:t>
      </w:r>
      <w:r w:rsidR="007A3F83" w:rsidRPr="002F78C5">
        <w:rPr>
          <w:i/>
          <w:iCs/>
          <w:sz w:val="28"/>
          <w:szCs w:val="24"/>
        </w:rPr>
        <w:t>ambalaj de unica folosința SD</w:t>
      </w:r>
      <w:r w:rsidR="007A3F83" w:rsidRPr="002F78C5">
        <w:rPr>
          <w:sz w:val="28"/>
          <w:szCs w:val="24"/>
        </w:rPr>
        <w:t xml:space="preserve"> - ambalajul de unică folosință fabricat din sticlă, plastic sau metal, care are aplicat marcajul SDA și este</w:t>
      </w:r>
      <w:r w:rsidR="008E3085" w:rsidRPr="002F78C5">
        <w:rPr>
          <w:sz w:val="28"/>
          <w:szCs w:val="24"/>
        </w:rPr>
        <w:t xml:space="preserve"> </w:t>
      </w:r>
      <w:r w:rsidR="007A3F83" w:rsidRPr="002F78C5">
        <w:rPr>
          <w:sz w:val="28"/>
          <w:szCs w:val="24"/>
        </w:rPr>
        <w:t>utilizat pentru băuturile alcoolice și nealcoolice menționate în art. 54</w:t>
      </w:r>
      <w:r w:rsidR="007A3F83" w:rsidRPr="002F78C5">
        <w:rPr>
          <w:sz w:val="28"/>
          <w:szCs w:val="24"/>
          <w:vertAlign w:val="superscript"/>
        </w:rPr>
        <w:t>1</w:t>
      </w:r>
      <w:r w:rsidR="007A3F83" w:rsidRPr="002F78C5">
        <w:rPr>
          <w:sz w:val="28"/>
          <w:szCs w:val="24"/>
        </w:rPr>
        <w:t xml:space="preserve"> alin. (3) din Legea nr. 209/2016 privind deșeurile.”</w:t>
      </w:r>
    </w:p>
    <w:p w14:paraId="7248FE5A" w14:textId="63E02EA5" w:rsidR="000E0940" w:rsidRPr="002F78C5" w:rsidRDefault="007A3F83">
      <w:pPr>
        <w:numPr>
          <w:ilvl w:val="1"/>
          <w:numId w:val="18"/>
        </w:numPr>
        <w:pBdr>
          <w:top w:val="nil"/>
          <w:left w:val="nil"/>
          <w:bottom w:val="nil"/>
          <w:right w:val="nil"/>
          <w:between w:val="nil"/>
        </w:pBdr>
        <w:ind w:left="0" w:firstLine="0"/>
        <w:rPr>
          <w:sz w:val="28"/>
          <w:szCs w:val="24"/>
        </w:rPr>
      </w:pPr>
      <w:r w:rsidRPr="002F78C5">
        <w:rPr>
          <w:sz w:val="28"/>
          <w:szCs w:val="24"/>
        </w:rPr>
        <w:t xml:space="preserve"> Punctul 5 </w:t>
      </w:r>
      <w:proofErr w:type="spellStart"/>
      <w:r w:rsidRPr="002F78C5">
        <w:rPr>
          <w:sz w:val="28"/>
          <w:szCs w:val="24"/>
        </w:rPr>
        <w:t>subpct</w:t>
      </w:r>
      <w:proofErr w:type="spellEnd"/>
      <w:r w:rsidRPr="002F78C5">
        <w:rPr>
          <w:sz w:val="28"/>
          <w:szCs w:val="24"/>
        </w:rPr>
        <w:t>. 7)</w:t>
      </w:r>
      <w:r w:rsidR="0090715E" w:rsidRPr="002F78C5">
        <w:rPr>
          <w:sz w:val="28"/>
          <w:szCs w:val="24"/>
        </w:rPr>
        <w:t xml:space="preserve"> se modifică și se expune cu</w:t>
      </w:r>
      <w:r w:rsidRPr="002F78C5">
        <w:rPr>
          <w:sz w:val="28"/>
          <w:szCs w:val="24"/>
        </w:rPr>
        <w:t xml:space="preserve"> următorul cuprins: </w:t>
      </w:r>
    </w:p>
    <w:p w14:paraId="7552B76E" w14:textId="7A19931E" w:rsidR="000E0940" w:rsidRPr="002F78C5" w:rsidRDefault="007C3C2E"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 xml:space="preserve">7) </w:t>
      </w:r>
      <w:r w:rsidR="007A3F83" w:rsidRPr="002F78C5">
        <w:rPr>
          <w:i/>
          <w:iCs/>
          <w:sz w:val="28"/>
          <w:szCs w:val="24"/>
        </w:rPr>
        <w:t>ambalaj compozit</w:t>
      </w:r>
      <w:r w:rsidR="007A3F83" w:rsidRPr="002F78C5">
        <w:rPr>
          <w:sz w:val="28"/>
          <w:szCs w:val="24"/>
        </w:rPr>
        <w:t xml:space="preserve"> </w:t>
      </w:r>
      <w:r w:rsidR="009A2FC9" w:rsidRPr="002F78C5">
        <w:rPr>
          <w:sz w:val="28"/>
          <w:szCs w:val="24"/>
        </w:rPr>
        <w:t>- ambalaj fabricat din două sau mai multe straturi de materiale diferite care nu pot fi separate manual, fiind o unitate integrală constituită dintr-un recipient interior și un înveliș exterior, care este umplută, depozitată, transportată și golită ca atare;”</w:t>
      </w:r>
    </w:p>
    <w:p w14:paraId="21026FF3" w14:textId="25F7A858" w:rsidR="00B41DBE" w:rsidRPr="002F78C5" w:rsidRDefault="007A3F83">
      <w:pPr>
        <w:numPr>
          <w:ilvl w:val="1"/>
          <w:numId w:val="18"/>
        </w:numPr>
        <w:pBdr>
          <w:top w:val="nil"/>
          <w:left w:val="nil"/>
          <w:bottom w:val="nil"/>
          <w:right w:val="nil"/>
          <w:between w:val="nil"/>
        </w:pBdr>
        <w:ind w:left="0" w:firstLine="0"/>
        <w:rPr>
          <w:sz w:val="28"/>
          <w:szCs w:val="24"/>
        </w:rPr>
      </w:pPr>
      <w:r w:rsidRPr="002F78C5">
        <w:rPr>
          <w:sz w:val="28"/>
          <w:szCs w:val="24"/>
        </w:rPr>
        <w:t xml:space="preserve"> </w:t>
      </w:r>
      <w:r w:rsidR="001E0CA7" w:rsidRPr="002F78C5">
        <w:rPr>
          <w:sz w:val="28"/>
          <w:szCs w:val="24"/>
        </w:rPr>
        <w:t>La p</w:t>
      </w:r>
      <w:r w:rsidRPr="002F78C5">
        <w:rPr>
          <w:sz w:val="28"/>
          <w:szCs w:val="24"/>
        </w:rPr>
        <w:t>unctul 5</w:t>
      </w:r>
      <w:r w:rsidR="001E0CA7" w:rsidRPr="002F78C5">
        <w:rPr>
          <w:sz w:val="28"/>
          <w:szCs w:val="24"/>
        </w:rPr>
        <w:t>:</w:t>
      </w:r>
      <w:r w:rsidRPr="002F78C5">
        <w:rPr>
          <w:sz w:val="28"/>
          <w:szCs w:val="24"/>
        </w:rPr>
        <w:t xml:space="preserve"> </w:t>
      </w:r>
    </w:p>
    <w:p w14:paraId="0153F72B" w14:textId="4C259125" w:rsidR="000E0940" w:rsidRPr="002F78C5" w:rsidRDefault="007A3F83">
      <w:pPr>
        <w:pStyle w:val="Listparagraf"/>
        <w:numPr>
          <w:ilvl w:val="0"/>
          <w:numId w:val="23"/>
        </w:numPr>
        <w:pBdr>
          <w:top w:val="nil"/>
          <w:left w:val="nil"/>
          <w:bottom w:val="nil"/>
          <w:right w:val="nil"/>
          <w:between w:val="nil"/>
        </w:pBdr>
        <w:rPr>
          <w:sz w:val="28"/>
          <w:szCs w:val="24"/>
        </w:rPr>
      </w:pPr>
      <w:proofErr w:type="spellStart"/>
      <w:r w:rsidRPr="002F78C5">
        <w:rPr>
          <w:sz w:val="28"/>
          <w:szCs w:val="24"/>
        </w:rPr>
        <w:t>subpct</w:t>
      </w:r>
      <w:proofErr w:type="spellEnd"/>
      <w:r w:rsidRPr="002F78C5">
        <w:rPr>
          <w:sz w:val="28"/>
          <w:szCs w:val="24"/>
        </w:rPr>
        <w:t xml:space="preserve">. 8) </w:t>
      </w:r>
      <w:r w:rsidR="0090715E" w:rsidRPr="002F78C5">
        <w:rPr>
          <w:sz w:val="28"/>
          <w:szCs w:val="24"/>
        </w:rPr>
        <w:t>se modifică și se expune cu</w:t>
      </w:r>
      <w:r w:rsidRPr="002F78C5">
        <w:rPr>
          <w:sz w:val="28"/>
          <w:szCs w:val="24"/>
        </w:rPr>
        <w:t xml:space="preserve"> următorul cuprins: </w:t>
      </w:r>
    </w:p>
    <w:p w14:paraId="0D3DD802" w14:textId="45ADB6C3" w:rsidR="007D1C69" w:rsidRPr="002F78C5" w:rsidRDefault="007C3C2E"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 xml:space="preserve">8) </w:t>
      </w:r>
      <w:r w:rsidR="007A3F83" w:rsidRPr="002F78C5">
        <w:rPr>
          <w:i/>
          <w:iCs/>
          <w:sz w:val="28"/>
          <w:szCs w:val="24"/>
        </w:rPr>
        <w:t>costuri operaționale de gestionare</w:t>
      </w:r>
      <w:r w:rsidR="007A3F83" w:rsidRPr="002F78C5">
        <w:rPr>
          <w:sz w:val="28"/>
          <w:szCs w:val="24"/>
        </w:rPr>
        <w:t xml:space="preserve"> – costuri  de colectare separată, transport</w:t>
      </w:r>
      <w:r w:rsidRPr="002F78C5">
        <w:rPr>
          <w:sz w:val="28"/>
          <w:szCs w:val="24"/>
        </w:rPr>
        <w:t>are</w:t>
      </w:r>
      <w:r w:rsidR="007A3F83" w:rsidRPr="002F78C5">
        <w:rPr>
          <w:sz w:val="28"/>
          <w:szCs w:val="24"/>
        </w:rPr>
        <w:t>, stocare temporară, sortare și de valorificare, din care se scad veniturile dobândite din vânzările de materii prime secundare obținute din deșeurile de ambalaje</w:t>
      </w:r>
      <w:r w:rsidRPr="002F78C5">
        <w:rPr>
          <w:sz w:val="28"/>
          <w:szCs w:val="24"/>
        </w:rPr>
        <w:t>;</w:t>
      </w:r>
      <w:r w:rsidR="007A3F83" w:rsidRPr="002F78C5">
        <w:rPr>
          <w:sz w:val="28"/>
          <w:szCs w:val="24"/>
        </w:rPr>
        <w:t>”</w:t>
      </w:r>
    </w:p>
    <w:p w14:paraId="67FB28EA" w14:textId="30D5D7C5" w:rsidR="00B41DBE" w:rsidRPr="002F78C5" w:rsidRDefault="00B41DBE">
      <w:pPr>
        <w:pStyle w:val="Listparagraf"/>
        <w:numPr>
          <w:ilvl w:val="0"/>
          <w:numId w:val="23"/>
        </w:numPr>
        <w:pBdr>
          <w:top w:val="nil"/>
          <w:left w:val="nil"/>
          <w:bottom w:val="nil"/>
          <w:right w:val="nil"/>
          <w:between w:val="nil"/>
        </w:pBdr>
        <w:tabs>
          <w:tab w:val="left" w:pos="450"/>
          <w:tab w:val="left" w:pos="709"/>
          <w:tab w:val="left" w:pos="1260"/>
        </w:tabs>
        <w:rPr>
          <w:sz w:val="28"/>
          <w:szCs w:val="24"/>
        </w:rPr>
      </w:pPr>
      <w:r w:rsidRPr="002F78C5">
        <w:rPr>
          <w:sz w:val="28"/>
          <w:szCs w:val="24"/>
        </w:rPr>
        <w:t xml:space="preserve">subpct.16) </w:t>
      </w:r>
      <w:bookmarkStart w:id="3" w:name="_Hlk200698155"/>
      <w:r w:rsidR="0090715E" w:rsidRPr="002F78C5">
        <w:rPr>
          <w:sz w:val="28"/>
          <w:szCs w:val="24"/>
        </w:rPr>
        <w:t>se modifică și se expune cu</w:t>
      </w:r>
      <w:r w:rsidRPr="002F78C5">
        <w:rPr>
          <w:sz w:val="28"/>
          <w:szCs w:val="24"/>
        </w:rPr>
        <w:t xml:space="preserve"> </w:t>
      </w:r>
      <w:bookmarkEnd w:id="3"/>
      <w:r w:rsidRPr="002F78C5">
        <w:rPr>
          <w:sz w:val="28"/>
          <w:szCs w:val="24"/>
        </w:rPr>
        <w:t xml:space="preserve">următorul cuprins: </w:t>
      </w:r>
    </w:p>
    <w:p w14:paraId="295D78C5" w14:textId="600645AF" w:rsidR="00B41DBE" w:rsidRPr="002F78C5" w:rsidRDefault="00B41DBE" w:rsidP="00B41DBE">
      <w:pPr>
        <w:pBdr>
          <w:top w:val="nil"/>
          <w:left w:val="nil"/>
          <w:bottom w:val="nil"/>
          <w:right w:val="nil"/>
          <w:between w:val="nil"/>
        </w:pBdr>
        <w:tabs>
          <w:tab w:val="left" w:pos="450"/>
          <w:tab w:val="left" w:pos="990"/>
          <w:tab w:val="left" w:pos="1260"/>
        </w:tabs>
        <w:ind w:firstLine="0"/>
        <w:rPr>
          <w:sz w:val="28"/>
          <w:szCs w:val="24"/>
        </w:rPr>
      </w:pPr>
      <w:r w:rsidRPr="002F78C5">
        <w:rPr>
          <w:sz w:val="28"/>
          <w:szCs w:val="24"/>
        </w:rPr>
        <w:t xml:space="preserve">,,16) </w:t>
      </w:r>
      <w:r w:rsidRPr="002F78C5">
        <w:rPr>
          <w:i/>
          <w:iCs/>
          <w:sz w:val="28"/>
          <w:szCs w:val="24"/>
        </w:rPr>
        <w:t>producători</w:t>
      </w:r>
      <w:r w:rsidRPr="002F78C5">
        <w:rPr>
          <w:sz w:val="28"/>
          <w:szCs w:val="24"/>
        </w:rPr>
        <w:t xml:space="preserve"> </w:t>
      </w:r>
      <w:r w:rsidR="001D0C45" w:rsidRPr="002F78C5">
        <w:rPr>
          <w:sz w:val="28"/>
          <w:szCs w:val="24"/>
        </w:rPr>
        <w:t>-</w:t>
      </w:r>
      <w:r w:rsidRPr="002F78C5">
        <w:rPr>
          <w:sz w:val="28"/>
          <w:szCs w:val="24"/>
        </w:rPr>
        <w:t xml:space="preserve"> înseamnă orice fabricant, importator, distribuitor care,  indiferent de tehnica de vânzare utilizată, inclusiv prin intermediul contractelor la distanță, plasează pe piață pentru prima dată ambalaje și produse ambalate, cu titlu profesional;</w:t>
      </w:r>
    </w:p>
    <w:p w14:paraId="61F4086E" w14:textId="6AF4ED98" w:rsidR="00B41DBE" w:rsidRPr="002F78C5" w:rsidRDefault="00B41DBE" w:rsidP="00B41DBE">
      <w:pPr>
        <w:tabs>
          <w:tab w:val="left" w:pos="0"/>
        </w:tabs>
        <w:ind w:firstLine="0"/>
        <w:rPr>
          <w:sz w:val="28"/>
          <w:szCs w:val="24"/>
        </w:rPr>
      </w:pPr>
      <w:r w:rsidRPr="002F78C5">
        <w:rPr>
          <w:rFonts w:eastAsia="Georgia"/>
          <w:sz w:val="28"/>
          <w:szCs w:val="24"/>
        </w:rPr>
        <w:lastRenderedPageBreak/>
        <w:t>Persoanele fizice sau juridice care importă produse ambalate pentru consum propriu în calitate de utilizator final, fără a le comercializa, distribui sau utiliza în scopuri comerciale nu constituie producători în sensul prezentului regulament, dar respectă cerințele privind gestionarea ambalajelor precum și a deșeurilor de ambalaje conform prezentului regulament și ale Legii nr.209/2016 privind deșeurile.”</w:t>
      </w:r>
      <w:r w:rsidR="007A3F83" w:rsidRPr="002F78C5">
        <w:rPr>
          <w:sz w:val="28"/>
          <w:szCs w:val="24"/>
        </w:rPr>
        <w:t xml:space="preserve"> </w:t>
      </w:r>
    </w:p>
    <w:p w14:paraId="18947EBA" w14:textId="11C9494C" w:rsidR="000E0940" w:rsidRPr="002F78C5" w:rsidRDefault="007A3F83">
      <w:pPr>
        <w:pStyle w:val="Listparagraf"/>
        <w:numPr>
          <w:ilvl w:val="1"/>
          <w:numId w:val="18"/>
        </w:numPr>
        <w:tabs>
          <w:tab w:val="left" w:pos="0"/>
        </w:tabs>
        <w:rPr>
          <w:rFonts w:eastAsia="Georgia"/>
          <w:sz w:val="28"/>
          <w:szCs w:val="24"/>
        </w:rPr>
      </w:pPr>
      <w:r w:rsidRPr="002F78C5">
        <w:rPr>
          <w:sz w:val="28"/>
          <w:szCs w:val="24"/>
        </w:rPr>
        <w:t xml:space="preserve">Punctul 5 se completează cu </w:t>
      </w:r>
      <w:r w:rsidR="00BF15C6" w:rsidRPr="002F78C5">
        <w:rPr>
          <w:sz w:val="28"/>
          <w:szCs w:val="24"/>
        </w:rPr>
        <w:t>subpunctele</w:t>
      </w:r>
      <w:r w:rsidRPr="002F78C5">
        <w:rPr>
          <w:sz w:val="28"/>
          <w:szCs w:val="24"/>
        </w:rPr>
        <w:t xml:space="preserve"> 8</w:t>
      </w:r>
      <w:r w:rsidRPr="002F78C5">
        <w:rPr>
          <w:sz w:val="28"/>
          <w:szCs w:val="24"/>
          <w:vertAlign w:val="superscript"/>
        </w:rPr>
        <w:t>1</w:t>
      </w:r>
      <w:r w:rsidR="00327637" w:rsidRPr="002F78C5">
        <w:rPr>
          <w:sz w:val="28"/>
          <w:szCs w:val="24"/>
        </w:rPr>
        <w:t>)</w:t>
      </w:r>
      <w:r w:rsidR="009D28DA" w:rsidRPr="002F78C5">
        <w:rPr>
          <w:sz w:val="28"/>
          <w:szCs w:val="24"/>
        </w:rPr>
        <w:t>, 8</w:t>
      </w:r>
      <w:r w:rsidR="009D28DA" w:rsidRPr="002F78C5">
        <w:rPr>
          <w:sz w:val="28"/>
          <w:szCs w:val="24"/>
          <w:vertAlign w:val="superscript"/>
        </w:rPr>
        <w:t>2</w:t>
      </w:r>
      <w:r w:rsidR="009D28DA" w:rsidRPr="002F78C5">
        <w:rPr>
          <w:sz w:val="28"/>
          <w:szCs w:val="24"/>
        </w:rPr>
        <w:t xml:space="preserve">) </w:t>
      </w:r>
      <w:r w:rsidR="009A2FC9" w:rsidRPr="002F78C5">
        <w:rPr>
          <w:sz w:val="28"/>
          <w:szCs w:val="24"/>
        </w:rPr>
        <w:t xml:space="preserve">și </w:t>
      </w:r>
      <w:r w:rsidR="009D28DA" w:rsidRPr="002F78C5">
        <w:rPr>
          <w:sz w:val="28"/>
          <w:szCs w:val="24"/>
        </w:rPr>
        <w:t>8</w:t>
      </w:r>
      <w:r w:rsidR="009D28DA" w:rsidRPr="002F78C5">
        <w:rPr>
          <w:sz w:val="28"/>
          <w:szCs w:val="24"/>
          <w:vertAlign w:val="superscript"/>
        </w:rPr>
        <w:t>3</w:t>
      </w:r>
      <w:r w:rsidR="009D28DA" w:rsidRPr="002F78C5">
        <w:rPr>
          <w:sz w:val="28"/>
          <w:szCs w:val="24"/>
        </w:rPr>
        <w:t xml:space="preserve">) </w:t>
      </w:r>
      <w:r w:rsidRPr="002F78C5">
        <w:rPr>
          <w:sz w:val="28"/>
          <w:szCs w:val="24"/>
        </w:rPr>
        <w:t>cu următorul</w:t>
      </w:r>
      <w:r w:rsidR="00455810" w:rsidRPr="002F78C5">
        <w:rPr>
          <w:sz w:val="28"/>
          <w:szCs w:val="24"/>
        </w:rPr>
        <w:t xml:space="preserve"> </w:t>
      </w:r>
      <w:r w:rsidRPr="002F78C5">
        <w:rPr>
          <w:sz w:val="28"/>
          <w:szCs w:val="24"/>
        </w:rPr>
        <w:t>cuprins:</w:t>
      </w:r>
    </w:p>
    <w:p w14:paraId="13CE54D1" w14:textId="08D84831" w:rsidR="000E0940" w:rsidRPr="002F78C5" w:rsidRDefault="00BF15C6" w:rsidP="007B7FE3">
      <w:pPr>
        <w:pBdr>
          <w:top w:val="nil"/>
          <w:left w:val="nil"/>
          <w:bottom w:val="nil"/>
          <w:right w:val="nil"/>
          <w:between w:val="nil"/>
        </w:pBdr>
        <w:ind w:firstLine="0"/>
        <w:rPr>
          <w:sz w:val="28"/>
          <w:szCs w:val="24"/>
        </w:rPr>
      </w:pPr>
      <w:r w:rsidRPr="002F78C5">
        <w:rPr>
          <w:sz w:val="28"/>
          <w:szCs w:val="24"/>
        </w:rPr>
        <w:t>,</w:t>
      </w:r>
      <w:r w:rsidR="00B26260" w:rsidRPr="002F78C5">
        <w:rPr>
          <w:sz w:val="28"/>
          <w:szCs w:val="24"/>
        </w:rPr>
        <w:t>,</w:t>
      </w:r>
      <w:r w:rsidR="007A3F83" w:rsidRPr="002F78C5">
        <w:rPr>
          <w:sz w:val="28"/>
          <w:szCs w:val="24"/>
        </w:rPr>
        <w:t>8</w:t>
      </w:r>
      <w:r w:rsidR="007A3F83" w:rsidRPr="002F78C5">
        <w:rPr>
          <w:sz w:val="28"/>
          <w:szCs w:val="24"/>
          <w:vertAlign w:val="superscript"/>
        </w:rPr>
        <w:t>1</w:t>
      </w:r>
      <w:r w:rsidR="007A3F83" w:rsidRPr="002F78C5">
        <w:rPr>
          <w:sz w:val="28"/>
          <w:szCs w:val="24"/>
        </w:rPr>
        <w:t xml:space="preserve">) </w:t>
      </w:r>
      <w:r w:rsidR="007A3F83" w:rsidRPr="002F78C5">
        <w:rPr>
          <w:i/>
          <w:iCs/>
          <w:sz w:val="28"/>
          <w:szCs w:val="24"/>
        </w:rPr>
        <w:t>consumator</w:t>
      </w:r>
      <w:r w:rsidR="007A3F83" w:rsidRPr="002F78C5">
        <w:rPr>
          <w:sz w:val="28"/>
          <w:szCs w:val="24"/>
        </w:rPr>
        <w:t xml:space="preserve"> -  persoană fizică ce acționează în scopuri care nu sunt legate de activitatea sa comercială, economică sau profesională;</w:t>
      </w:r>
    </w:p>
    <w:p w14:paraId="0FFFF47A" w14:textId="21BD6FAF" w:rsidR="009D28DA" w:rsidRPr="002F78C5" w:rsidRDefault="007A3F83" w:rsidP="007B7FE3">
      <w:pPr>
        <w:pBdr>
          <w:top w:val="nil"/>
          <w:left w:val="nil"/>
          <w:bottom w:val="nil"/>
          <w:right w:val="nil"/>
          <w:between w:val="nil"/>
        </w:pBdr>
        <w:ind w:firstLine="0"/>
        <w:rPr>
          <w:sz w:val="28"/>
          <w:szCs w:val="24"/>
        </w:rPr>
      </w:pPr>
      <w:r w:rsidRPr="002F78C5">
        <w:rPr>
          <w:sz w:val="28"/>
          <w:szCs w:val="24"/>
        </w:rPr>
        <w:t>8</w:t>
      </w:r>
      <w:r w:rsidRPr="002F78C5">
        <w:rPr>
          <w:sz w:val="28"/>
          <w:szCs w:val="24"/>
          <w:vertAlign w:val="superscript"/>
        </w:rPr>
        <w:t>2</w:t>
      </w:r>
      <w:r w:rsidRPr="002F78C5">
        <w:rPr>
          <w:sz w:val="28"/>
          <w:szCs w:val="24"/>
        </w:rPr>
        <w:t xml:space="preserve">) </w:t>
      </w:r>
      <w:r w:rsidR="009D28DA" w:rsidRPr="002F78C5">
        <w:rPr>
          <w:i/>
          <w:sz w:val="28"/>
          <w:szCs w:val="24"/>
        </w:rPr>
        <w:t>consum propriu</w:t>
      </w:r>
      <w:r w:rsidR="009D28DA" w:rsidRPr="002F78C5">
        <w:rPr>
          <w:sz w:val="28"/>
          <w:szCs w:val="24"/>
        </w:rPr>
        <w:t xml:space="preserve"> - utilizarea unui produs exclusiv de către persoana fizică sau juridică care l</w:t>
      </w:r>
      <w:r w:rsidR="009A2FC9" w:rsidRPr="002F78C5">
        <w:rPr>
          <w:sz w:val="28"/>
          <w:szCs w:val="24"/>
        </w:rPr>
        <w:t>-</w:t>
      </w:r>
      <w:r w:rsidR="009D28DA" w:rsidRPr="002F78C5">
        <w:rPr>
          <w:sz w:val="28"/>
          <w:szCs w:val="24"/>
        </w:rPr>
        <w:t xml:space="preserve">a produs sau importat, fără intenția de a-l </w:t>
      </w:r>
      <w:r w:rsidR="009A2FC9" w:rsidRPr="002F78C5">
        <w:rPr>
          <w:sz w:val="28"/>
          <w:szCs w:val="24"/>
        </w:rPr>
        <w:t>comercializa</w:t>
      </w:r>
      <w:r w:rsidR="009D28DA" w:rsidRPr="002F78C5">
        <w:rPr>
          <w:sz w:val="28"/>
          <w:szCs w:val="24"/>
        </w:rPr>
        <w:t>, distribui sau utiliza cu titlu profesional;</w:t>
      </w:r>
    </w:p>
    <w:p w14:paraId="1CCCA9F9" w14:textId="6C06E240" w:rsidR="003F1E66" w:rsidRPr="002F78C5" w:rsidRDefault="009D28DA" w:rsidP="007B7FE3">
      <w:pPr>
        <w:pBdr>
          <w:top w:val="nil"/>
          <w:left w:val="nil"/>
          <w:bottom w:val="nil"/>
          <w:right w:val="nil"/>
          <w:between w:val="nil"/>
        </w:pBdr>
        <w:ind w:firstLine="0"/>
        <w:rPr>
          <w:sz w:val="28"/>
          <w:szCs w:val="24"/>
        </w:rPr>
      </w:pPr>
      <w:r w:rsidRPr="002F78C5">
        <w:rPr>
          <w:iCs/>
          <w:sz w:val="28"/>
          <w:szCs w:val="24"/>
        </w:rPr>
        <w:t>8</w:t>
      </w:r>
      <w:r w:rsidR="009A2FC9" w:rsidRPr="002F78C5">
        <w:rPr>
          <w:iCs/>
          <w:sz w:val="28"/>
          <w:szCs w:val="24"/>
          <w:vertAlign w:val="superscript"/>
        </w:rPr>
        <w:t>3</w:t>
      </w:r>
      <w:r w:rsidRPr="002F78C5">
        <w:rPr>
          <w:iCs/>
          <w:sz w:val="28"/>
          <w:szCs w:val="24"/>
        </w:rPr>
        <w:t xml:space="preserve">) </w:t>
      </w:r>
      <w:r w:rsidRPr="002F78C5">
        <w:rPr>
          <w:i/>
          <w:sz w:val="28"/>
          <w:szCs w:val="24"/>
        </w:rPr>
        <w:t>cu titlu profesional</w:t>
      </w:r>
      <w:r w:rsidRPr="002F78C5">
        <w:rPr>
          <w:sz w:val="28"/>
          <w:szCs w:val="24"/>
        </w:rPr>
        <w:t> - orice tip de furnizare a unui produs consumatorilor sau utilizatorilor în cursul unei activități comerciale, fie în schimbul unei plăți, fie gratuit.</w:t>
      </w:r>
      <w:r w:rsidR="003F1E66" w:rsidRPr="002F78C5">
        <w:rPr>
          <w:sz w:val="28"/>
          <w:szCs w:val="24"/>
        </w:rPr>
        <w:t>”</w:t>
      </w:r>
    </w:p>
    <w:p w14:paraId="22A39CF4" w14:textId="3C194971" w:rsidR="000E0940" w:rsidRPr="002F78C5" w:rsidRDefault="003F1E66" w:rsidP="007B7FE3">
      <w:pPr>
        <w:pBdr>
          <w:top w:val="nil"/>
          <w:left w:val="nil"/>
          <w:bottom w:val="nil"/>
          <w:right w:val="nil"/>
          <w:between w:val="nil"/>
        </w:pBdr>
        <w:ind w:firstLine="0"/>
        <w:rPr>
          <w:sz w:val="28"/>
          <w:szCs w:val="24"/>
        </w:rPr>
      </w:pPr>
      <w:r w:rsidRPr="002F78C5">
        <w:rPr>
          <w:sz w:val="28"/>
          <w:szCs w:val="24"/>
        </w:rPr>
        <w:t xml:space="preserve">1.14. </w:t>
      </w:r>
      <w:r w:rsidR="007A3F83" w:rsidRPr="002F78C5">
        <w:rPr>
          <w:sz w:val="28"/>
          <w:szCs w:val="24"/>
        </w:rPr>
        <w:t>Punctul 5 se completează cu subpunctele 10</w:t>
      </w:r>
      <w:r w:rsidR="007A3F83" w:rsidRPr="002F78C5">
        <w:rPr>
          <w:sz w:val="28"/>
          <w:szCs w:val="24"/>
          <w:vertAlign w:val="superscript"/>
        </w:rPr>
        <w:t>1</w:t>
      </w:r>
      <w:r w:rsidR="00327637" w:rsidRPr="002F78C5">
        <w:rPr>
          <w:sz w:val="28"/>
          <w:szCs w:val="24"/>
        </w:rPr>
        <w:t>)</w:t>
      </w:r>
      <w:r w:rsidR="007A3F83" w:rsidRPr="002F78C5">
        <w:rPr>
          <w:sz w:val="28"/>
          <w:szCs w:val="24"/>
        </w:rPr>
        <w:t>, 10</w:t>
      </w:r>
      <w:r w:rsidR="007A3F83" w:rsidRPr="002F78C5">
        <w:rPr>
          <w:sz w:val="28"/>
          <w:szCs w:val="24"/>
          <w:vertAlign w:val="superscript"/>
        </w:rPr>
        <w:t>2</w:t>
      </w:r>
      <w:r w:rsidR="00327637" w:rsidRPr="002F78C5">
        <w:rPr>
          <w:sz w:val="28"/>
          <w:szCs w:val="24"/>
        </w:rPr>
        <w:t>)</w:t>
      </w:r>
      <w:r w:rsidR="007A3F83" w:rsidRPr="002F78C5">
        <w:rPr>
          <w:sz w:val="28"/>
          <w:szCs w:val="24"/>
        </w:rPr>
        <w:t>, 10</w:t>
      </w:r>
      <w:r w:rsidR="007A3F83" w:rsidRPr="002F78C5">
        <w:rPr>
          <w:sz w:val="28"/>
          <w:szCs w:val="24"/>
          <w:vertAlign w:val="superscript"/>
        </w:rPr>
        <w:t>3</w:t>
      </w:r>
      <w:r w:rsidR="00327637" w:rsidRPr="002F78C5">
        <w:rPr>
          <w:sz w:val="28"/>
          <w:szCs w:val="24"/>
        </w:rPr>
        <w:t>)</w:t>
      </w:r>
      <w:r w:rsidR="007A3F83" w:rsidRPr="002F78C5">
        <w:rPr>
          <w:sz w:val="28"/>
          <w:szCs w:val="24"/>
        </w:rPr>
        <w:t>, 10</w:t>
      </w:r>
      <w:r w:rsidR="007A3F83" w:rsidRPr="002F78C5">
        <w:rPr>
          <w:sz w:val="28"/>
          <w:szCs w:val="24"/>
          <w:vertAlign w:val="superscript"/>
        </w:rPr>
        <w:t>4</w:t>
      </w:r>
      <w:r w:rsidR="00327637" w:rsidRPr="002F78C5">
        <w:rPr>
          <w:sz w:val="28"/>
          <w:szCs w:val="24"/>
        </w:rPr>
        <w:t>)</w:t>
      </w:r>
      <w:r w:rsidR="007A3F83" w:rsidRPr="002F78C5">
        <w:rPr>
          <w:sz w:val="28"/>
          <w:szCs w:val="24"/>
        </w:rPr>
        <w:t xml:space="preserve"> și 10</w:t>
      </w:r>
      <w:r w:rsidR="007A3F83" w:rsidRPr="002F78C5">
        <w:rPr>
          <w:sz w:val="28"/>
          <w:szCs w:val="24"/>
          <w:vertAlign w:val="superscript"/>
        </w:rPr>
        <w:t>5</w:t>
      </w:r>
      <w:r w:rsidR="00327637" w:rsidRPr="002F78C5">
        <w:rPr>
          <w:sz w:val="28"/>
          <w:szCs w:val="24"/>
        </w:rPr>
        <w:t>)</w:t>
      </w:r>
      <w:r w:rsidR="007A3F83" w:rsidRPr="002F78C5">
        <w:rPr>
          <w:sz w:val="28"/>
          <w:szCs w:val="24"/>
        </w:rPr>
        <w:t xml:space="preserve"> cu următorul cuprins:</w:t>
      </w:r>
    </w:p>
    <w:p w14:paraId="6D0AFBD0" w14:textId="77777777" w:rsidR="007C3C2E" w:rsidRPr="002F78C5" w:rsidRDefault="007C3C2E"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10</w:t>
      </w:r>
      <w:r w:rsidR="007A3F83" w:rsidRPr="002F78C5">
        <w:rPr>
          <w:sz w:val="28"/>
          <w:szCs w:val="24"/>
          <w:vertAlign w:val="superscript"/>
        </w:rPr>
        <w:t>1</w:t>
      </w:r>
      <w:r w:rsidR="007A3F83" w:rsidRPr="002F78C5">
        <w:rPr>
          <w:sz w:val="28"/>
          <w:szCs w:val="24"/>
        </w:rPr>
        <w:t xml:space="preserve">) </w:t>
      </w:r>
      <w:r w:rsidR="007A3F83" w:rsidRPr="002F78C5">
        <w:rPr>
          <w:i/>
          <w:iCs/>
          <w:sz w:val="28"/>
          <w:szCs w:val="24"/>
        </w:rPr>
        <w:t>distribuitor</w:t>
      </w:r>
      <w:r w:rsidR="007A3F83" w:rsidRPr="002F78C5">
        <w:rPr>
          <w:sz w:val="28"/>
          <w:szCs w:val="24"/>
        </w:rPr>
        <w:t xml:space="preserve"> - orice persoană fizică sau juridică din lanțul de aprovizionare, alta decât fabricantul sau importatorul, care pune la dispoziție pe piață un ambalaj sau un produs ambalat;</w:t>
      </w:r>
    </w:p>
    <w:p w14:paraId="70A1D4D2" w14:textId="77777777" w:rsidR="007C3C2E" w:rsidRPr="002F78C5" w:rsidRDefault="007A3F83" w:rsidP="007B7FE3">
      <w:pPr>
        <w:pBdr>
          <w:top w:val="nil"/>
          <w:left w:val="nil"/>
          <w:bottom w:val="nil"/>
          <w:right w:val="nil"/>
          <w:between w:val="nil"/>
        </w:pBdr>
        <w:ind w:firstLine="0"/>
        <w:rPr>
          <w:sz w:val="28"/>
          <w:szCs w:val="24"/>
        </w:rPr>
      </w:pPr>
      <w:r w:rsidRPr="002F78C5">
        <w:rPr>
          <w:sz w:val="28"/>
          <w:szCs w:val="24"/>
        </w:rPr>
        <w:t>10</w:t>
      </w:r>
      <w:r w:rsidRPr="002F78C5">
        <w:rPr>
          <w:sz w:val="28"/>
          <w:szCs w:val="24"/>
          <w:vertAlign w:val="superscript"/>
        </w:rPr>
        <w:t>2</w:t>
      </w:r>
      <w:r w:rsidRPr="002F78C5">
        <w:rPr>
          <w:sz w:val="28"/>
          <w:szCs w:val="24"/>
        </w:rPr>
        <w:t xml:space="preserve">) </w:t>
      </w:r>
      <w:r w:rsidRPr="002F78C5">
        <w:rPr>
          <w:i/>
          <w:iCs/>
          <w:sz w:val="28"/>
          <w:szCs w:val="24"/>
        </w:rPr>
        <w:t>distribuitor final</w:t>
      </w:r>
      <w:r w:rsidRPr="002F78C5">
        <w:rPr>
          <w:sz w:val="28"/>
          <w:szCs w:val="24"/>
        </w:rPr>
        <w:t xml:space="preserve"> - distribuitorul care livrează utilizatorului final  produse ambalate, inclusiv prin reutilizare sau produse care pot fi achiziționate prin reumplere;</w:t>
      </w:r>
    </w:p>
    <w:p w14:paraId="5253C84A" w14:textId="52CF2A97" w:rsidR="000E0940" w:rsidRPr="002F78C5" w:rsidRDefault="007A3F83" w:rsidP="007B7FE3">
      <w:pPr>
        <w:pBdr>
          <w:top w:val="nil"/>
          <w:left w:val="nil"/>
          <w:bottom w:val="nil"/>
          <w:right w:val="nil"/>
          <w:between w:val="nil"/>
        </w:pBdr>
        <w:ind w:firstLine="0"/>
        <w:rPr>
          <w:sz w:val="28"/>
          <w:szCs w:val="24"/>
        </w:rPr>
      </w:pPr>
      <w:r w:rsidRPr="002F78C5">
        <w:rPr>
          <w:sz w:val="28"/>
          <w:szCs w:val="24"/>
        </w:rPr>
        <w:t>10</w:t>
      </w:r>
      <w:r w:rsidRPr="002F78C5">
        <w:rPr>
          <w:sz w:val="28"/>
          <w:szCs w:val="24"/>
          <w:vertAlign w:val="superscript"/>
        </w:rPr>
        <w:t>3</w:t>
      </w:r>
      <w:r w:rsidRPr="002F78C5">
        <w:rPr>
          <w:sz w:val="28"/>
          <w:szCs w:val="24"/>
        </w:rPr>
        <w:t>)</w:t>
      </w:r>
      <w:r w:rsidRPr="002F78C5">
        <w:rPr>
          <w:i/>
          <w:iCs/>
          <w:sz w:val="28"/>
          <w:szCs w:val="24"/>
        </w:rPr>
        <w:t xml:space="preserve"> fabricant</w:t>
      </w:r>
      <w:r w:rsidRPr="002F78C5">
        <w:rPr>
          <w:sz w:val="28"/>
          <w:szCs w:val="24"/>
        </w:rPr>
        <w:t xml:space="preserve"> - orice persoană fizică sau juridică care fabrică ambalaje sub numele sau marca proprie sau pentru care se proiectează sau se fabrică ambalaje și care utilizează ambalajele respective pentru a  conține, proteja, manipula,  livra sau prezenta produsele sub numele sau marca proprie, fără ca acestea să fi fost introduse anterior pe piață;</w:t>
      </w:r>
    </w:p>
    <w:p w14:paraId="302CE783" w14:textId="77777777" w:rsidR="00824526" w:rsidRPr="002F78C5" w:rsidRDefault="007A3F83" w:rsidP="007B7FE3">
      <w:pPr>
        <w:pBdr>
          <w:top w:val="nil"/>
          <w:left w:val="nil"/>
          <w:bottom w:val="nil"/>
          <w:right w:val="nil"/>
          <w:between w:val="nil"/>
        </w:pBdr>
        <w:ind w:firstLine="0"/>
        <w:rPr>
          <w:sz w:val="28"/>
          <w:szCs w:val="24"/>
        </w:rPr>
      </w:pPr>
      <w:r w:rsidRPr="002F78C5">
        <w:rPr>
          <w:sz w:val="28"/>
          <w:szCs w:val="24"/>
        </w:rPr>
        <w:t>10</w:t>
      </w:r>
      <w:r w:rsidRPr="002F78C5">
        <w:rPr>
          <w:sz w:val="28"/>
          <w:szCs w:val="24"/>
          <w:vertAlign w:val="superscript"/>
        </w:rPr>
        <w:t>4</w:t>
      </w:r>
      <w:r w:rsidRPr="002F78C5">
        <w:rPr>
          <w:sz w:val="28"/>
          <w:szCs w:val="24"/>
        </w:rPr>
        <w:t xml:space="preserve">) </w:t>
      </w:r>
      <w:r w:rsidRPr="002F78C5">
        <w:rPr>
          <w:i/>
          <w:iCs/>
          <w:sz w:val="28"/>
          <w:szCs w:val="24"/>
        </w:rPr>
        <w:t>furnizor</w:t>
      </w:r>
      <w:r w:rsidRPr="002F78C5">
        <w:rPr>
          <w:sz w:val="28"/>
          <w:szCs w:val="24"/>
        </w:rPr>
        <w:t xml:space="preserve"> - orice persoană fizică sau juridică care furnizează ambalaje sau materiale de ambalare unui fabricant care utilizează aceste ambalaje pentru a conține, proteja, manipula, livra sau prezenta produsele sub numele sau marca proprie;</w:t>
      </w:r>
    </w:p>
    <w:p w14:paraId="35DF6EE8" w14:textId="05C6A176" w:rsidR="000E0940" w:rsidRPr="002F78C5" w:rsidRDefault="007A3F83" w:rsidP="007B7FE3">
      <w:pPr>
        <w:pBdr>
          <w:top w:val="nil"/>
          <w:left w:val="nil"/>
          <w:bottom w:val="nil"/>
          <w:right w:val="nil"/>
          <w:between w:val="nil"/>
        </w:pBdr>
        <w:ind w:firstLine="0"/>
        <w:rPr>
          <w:sz w:val="28"/>
          <w:szCs w:val="24"/>
        </w:rPr>
      </w:pPr>
      <w:r w:rsidRPr="002F78C5">
        <w:rPr>
          <w:sz w:val="28"/>
          <w:szCs w:val="24"/>
        </w:rPr>
        <w:t>10</w:t>
      </w:r>
      <w:r w:rsidRPr="002F78C5">
        <w:rPr>
          <w:sz w:val="28"/>
          <w:szCs w:val="24"/>
          <w:vertAlign w:val="superscript"/>
        </w:rPr>
        <w:t>5</w:t>
      </w:r>
      <w:r w:rsidRPr="002F78C5">
        <w:rPr>
          <w:sz w:val="28"/>
          <w:szCs w:val="24"/>
        </w:rPr>
        <w:t xml:space="preserve">) </w:t>
      </w:r>
      <w:r w:rsidRPr="002F78C5">
        <w:rPr>
          <w:i/>
          <w:iCs/>
          <w:sz w:val="28"/>
          <w:szCs w:val="24"/>
        </w:rPr>
        <w:t>importator</w:t>
      </w:r>
      <w:r w:rsidRPr="002F78C5">
        <w:rPr>
          <w:sz w:val="28"/>
          <w:szCs w:val="24"/>
        </w:rPr>
        <w:t xml:space="preserve"> - orice persoană fizică sau juridică care plasează pe piață pentru prima dată, cu titlu profesional un ambalaj sau un produs ambalat;”</w:t>
      </w:r>
    </w:p>
    <w:p w14:paraId="2C4658E7" w14:textId="5B12ECA0" w:rsidR="00455810" w:rsidRPr="002F78C5" w:rsidRDefault="00B41DBE" w:rsidP="00455810">
      <w:pPr>
        <w:pBdr>
          <w:top w:val="nil"/>
          <w:left w:val="nil"/>
          <w:bottom w:val="nil"/>
          <w:right w:val="nil"/>
          <w:between w:val="nil"/>
        </w:pBdr>
        <w:tabs>
          <w:tab w:val="left" w:pos="709"/>
        </w:tabs>
        <w:ind w:firstLine="0"/>
        <w:rPr>
          <w:sz w:val="28"/>
          <w:szCs w:val="24"/>
        </w:rPr>
      </w:pPr>
      <w:r w:rsidRPr="002F78C5">
        <w:rPr>
          <w:sz w:val="28"/>
          <w:szCs w:val="24"/>
        </w:rPr>
        <w:t>1.15.</w:t>
      </w:r>
      <w:r w:rsidR="00455810" w:rsidRPr="002F78C5">
        <w:rPr>
          <w:sz w:val="28"/>
          <w:szCs w:val="24"/>
        </w:rPr>
        <w:t xml:space="preserve"> Punctul 5 se completează cu subpunctul </w:t>
      </w:r>
      <w:bookmarkStart w:id="4" w:name="_Hlk200697886"/>
      <w:r w:rsidR="00455810" w:rsidRPr="002F78C5">
        <w:rPr>
          <w:sz w:val="28"/>
          <w:szCs w:val="24"/>
        </w:rPr>
        <w:t>14</w:t>
      </w:r>
      <w:r w:rsidR="00455810" w:rsidRPr="002F78C5">
        <w:rPr>
          <w:sz w:val="28"/>
          <w:szCs w:val="24"/>
          <w:vertAlign w:val="superscript"/>
        </w:rPr>
        <w:t>1</w:t>
      </w:r>
      <w:r w:rsidR="00455810" w:rsidRPr="002F78C5">
        <w:rPr>
          <w:sz w:val="28"/>
          <w:szCs w:val="24"/>
        </w:rPr>
        <w:t xml:space="preserve">)  </w:t>
      </w:r>
      <w:bookmarkEnd w:id="4"/>
      <w:r w:rsidR="00455810" w:rsidRPr="002F78C5">
        <w:rPr>
          <w:sz w:val="28"/>
          <w:szCs w:val="24"/>
        </w:rPr>
        <w:t>cu următorul cuprins:</w:t>
      </w:r>
    </w:p>
    <w:p w14:paraId="243AE657" w14:textId="290205AC" w:rsidR="00455810" w:rsidRPr="002F78C5" w:rsidRDefault="0090715E" w:rsidP="00B41DBE">
      <w:pPr>
        <w:pBdr>
          <w:top w:val="nil"/>
          <w:left w:val="nil"/>
          <w:bottom w:val="nil"/>
          <w:right w:val="nil"/>
          <w:between w:val="nil"/>
        </w:pBdr>
        <w:tabs>
          <w:tab w:val="left" w:pos="709"/>
        </w:tabs>
        <w:ind w:firstLine="0"/>
        <w:rPr>
          <w:sz w:val="28"/>
          <w:szCs w:val="24"/>
        </w:rPr>
      </w:pPr>
      <w:r w:rsidRPr="002F78C5">
        <w:rPr>
          <w:sz w:val="28"/>
          <w:szCs w:val="24"/>
        </w:rPr>
        <w:t>,,14</w:t>
      </w:r>
      <w:r w:rsidRPr="002F78C5">
        <w:rPr>
          <w:sz w:val="28"/>
          <w:szCs w:val="24"/>
          <w:vertAlign w:val="superscript"/>
        </w:rPr>
        <w:t>1</w:t>
      </w:r>
      <w:r w:rsidRPr="002F78C5">
        <w:rPr>
          <w:sz w:val="28"/>
          <w:szCs w:val="24"/>
        </w:rPr>
        <w:t xml:space="preserve">)  </w:t>
      </w:r>
      <w:r w:rsidR="00455810" w:rsidRPr="002F78C5">
        <w:rPr>
          <w:i/>
          <w:sz w:val="28"/>
          <w:szCs w:val="24"/>
        </w:rPr>
        <w:t>operator autorizat</w:t>
      </w:r>
      <w:r w:rsidR="00455810" w:rsidRPr="002F78C5">
        <w:rPr>
          <w:sz w:val="28"/>
          <w:szCs w:val="24"/>
        </w:rPr>
        <w:t xml:space="preserve"> - agent economic autorizat conform</w:t>
      </w:r>
      <w:r w:rsidR="00DF3F4D" w:rsidRPr="002F78C5">
        <w:rPr>
          <w:sz w:val="28"/>
          <w:szCs w:val="24"/>
        </w:rPr>
        <w:t xml:space="preserve"> </w:t>
      </w:r>
      <w:r w:rsidR="00711B9F" w:rsidRPr="002F78C5">
        <w:rPr>
          <w:sz w:val="28"/>
          <w:szCs w:val="24"/>
        </w:rPr>
        <w:t xml:space="preserve">prevederilor </w:t>
      </w:r>
      <w:r w:rsidR="00DF3F4D" w:rsidRPr="002F78C5">
        <w:rPr>
          <w:sz w:val="28"/>
          <w:szCs w:val="24"/>
        </w:rPr>
        <w:t>art. 25 din</w:t>
      </w:r>
      <w:r w:rsidR="00455810" w:rsidRPr="002F78C5">
        <w:rPr>
          <w:sz w:val="28"/>
          <w:szCs w:val="24"/>
        </w:rPr>
        <w:t xml:space="preserve"> Leg</w:t>
      </w:r>
      <w:r w:rsidR="00DF3F4D" w:rsidRPr="002F78C5">
        <w:rPr>
          <w:sz w:val="28"/>
          <w:szCs w:val="24"/>
        </w:rPr>
        <w:t>ea</w:t>
      </w:r>
      <w:r w:rsidR="00455810" w:rsidRPr="002F78C5">
        <w:rPr>
          <w:sz w:val="28"/>
          <w:szCs w:val="24"/>
        </w:rPr>
        <w:t xml:space="preserve"> nr. 209/2016 privind deșeurile</w:t>
      </w:r>
      <w:r w:rsidR="00DF3F4D" w:rsidRPr="002F78C5">
        <w:rPr>
          <w:sz w:val="28"/>
          <w:szCs w:val="24"/>
        </w:rPr>
        <w:t xml:space="preserve"> și art. 12-28 din </w:t>
      </w:r>
      <w:r w:rsidR="00455810" w:rsidRPr="002F78C5">
        <w:rPr>
          <w:sz w:val="28"/>
          <w:szCs w:val="24"/>
        </w:rPr>
        <w:t>Leg</w:t>
      </w:r>
      <w:r w:rsidR="00DF3F4D" w:rsidRPr="002F78C5">
        <w:rPr>
          <w:sz w:val="28"/>
          <w:szCs w:val="24"/>
        </w:rPr>
        <w:t>ea</w:t>
      </w:r>
      <w:r w:rsidR="00455810" w:rsidRPr="002F78C5">
        <w:rPr>
          <w:sz w:val="28"/>
          <w:szCs w:val="24"/>
        </w:rPr>
        <w:t xml:space="preserve"> nr. 227/2022 privind emisiile industriale, care are ca obiect de activitate tratarea deșeurilor de ambalaje.</w:t>
      </w:r>
      <w:r w:rsidRPr="002F78C5">
        <w:rPr>
          <w:sz w:val="28"/>
          <w:szCs w:val="24"/>
        </w:rPr>
        <w:t>”</w:t>
      </w:r>
    </w:p>
    <w:p w14:paraId="58E0362D" w14:textId="1359FA89" w:rsidR="000E0940" w:rsidRPr="002F78C5" w:rsidRDefault="00455810" w:rsidP="00B41DBE">
      <w:pPr>
        <w:pBdr>
          <w:top w:val="nil"/>
          <w:left w:val="nil"/>
          <w:bottom w:val="nil"/>
          <w:right w:val="nil"/>
          <w:between w:val="nil"/>
        </w:pBdr>
        <w:tabs>
          <w:tab w:val="left" w:pos="709"/>
        </w:tabs>
        <w:ind w:firstLine="0"/>
        <w:rPr>
          <w:sz w:val="28"/>
          <w:szCs w:val="24"/>
        </w:rPr>
      </w:pPr>
      <w:r w:rsidRPr="002F78C5">
        <w:rPr>
          <w:sz w:val="28"/>
          <w:szCs w:val="24"/>
        </w:rPr>
        <w:t xml:space="preserve">1.16. </w:t>
      </w:r>
      <w:r w:rsidR="007A3F83" w:rsidRPr="002F78C5">
        <w:rPr>
          <w:sz w:val="28"/>
          <w:szCs w:val="24"/>
        </w:rPr>
        <w:t>Punctul 5 se completează cu subpunctele 16</w:t>
      </w:r>
      <w:r w:rsidR="007A3F83" w:rsidRPr="002F78C5">
        <w:rPr>
          <w:sz w:val="28"/>
          <w:szCs w:val="24"/>
          <w:vertAlign w:val="superscript"/>
        </w:rPr>
        <w:t>1</w:t>
      </w:r>
      <w:r w:rsidR="00327637" w:rsidRPr="002F78C5">
        <w:rPr>
          <w:sz w:val="28"/>
          <w:szCs w:val="24"/>
        </w:rPr>
        <w:t>)</w:t>
      </w:r>
      <w:r w:rsidR="007A3F83" w:rsidRPr="002F78C5">
        <w:rPr>
          <w:sz w:val="28"/>
          <w:szCs w:val="24"/>
        </w:rPr>
        <w:t>, 16</w:t>
      </w:r>
      <w:r w:rsidR="007A3F83" w:rsidRPr="002F78C5">
        <w:rPr>
          <w:sz w:val="28"/>
          <w:szCs w:val="24"/>
          <w:vertAlign w:val="superscript"/>
        </w:rPr>
        <w:t>2</w:t>
      </w:r>
      <w:r w:rsidR="00327637" w:rsidRPr="002F78C5">
        <w:rPr>
          <w:sz w:val="28"/>
          <w:szCs w:val="24"/>
        </w:rPr>
        <w:t>)</w:t>
      </w:r>
      <w:r w:rsidR="00C5208A" w:rsidRPr="002F78C5">
        <w:rPr>
          <w:sz w:val="28"/>
          <w:szCs w:val="24"/>
        </w:rPr>
        <w:t xml:space="preserve"> și</w:t>
      </w:r>
      <w:r w:rsidR="007A3F83" w:rsidRPr="002F78C5">
        <w:rPr>
          <w:sz w:val="28"/>
          <w:szCs w:val="24"/>
        </w:rPr>
        <w:t xml:space="preserve"> 16</w:t>
      </w:r>
      <w:r w:rsidR="007A3F83" w:rsidRPr="002F78C5">
        <w:rPr>
          <w:sz w:val="28"/>
          <w:szCs w:val="24"/>
          <w:vertAlign w:val="superscript"/>
        </w:rPr>
        <w:t>3</w:t>
      </w:r>
      <w:r w:rsidR="00327637" w:rsidRPr="002F78C5">
        <w:rPr>
          <w:sz w:val="28"/>
          <w:szCs w:val="24"/>
        </w:rPr>
        <w:t>)</w:t>
      </w:r>
      <w:r w:rsidR="007A3F83" w:rsidRPr="002F78C5">
        <w:rPr>
          <w:sz w:val="28"/>
          <w:szCs w:val="24"/>
          <w:vertAlign w:val="superscript"/>
        </w:rPr>
        <w:t xml:space="preserve"> </w:t>
      </w:r>
      <w:r w:rsidR="007A3F83" w:rsidRPr="002F78C5">
        <w:rPr>
          <w:sz w:val="28"/>
          <w:szCs w:val="24"/>
        </w:rPr>
        <w:t xml:space="preserve"> cu următorul cuprins:</w:t>
      </w:r>
    </w:p>
    <w:p w14:paraId="2C8B4B51" w14:textId="577563AF" w:rsidR="000E0940" w:rsidRPr="002F78C5" w:rsidRDefault="00824526" w:rsidP="007B7FE3">
      <w:pPr>
        <w:pBdr>
          <w:top w:val="nil"/>
          <w:left w:val="nil"/>
          <w:bottom w:val="nil"/>
          <w:right w:val="nil"/>
          <w:between w:val="nil"/>
        </w:pBdr>
        <w:tabs>
          <w:tab w:val="left" w:pos="1170"/>
        </w:tabs>
        <w:ind w:firstLine="0"/>
        <w:rPr>
          <w:sz w:val="28"/>
          <w:szCs w:val="24"/>
        </w:rPr>
      </w:pPr>
      <w:r w:rsidRPr="002F78C5">
        <w:rPr>
          <w:sz w:val="28"/>
          <w:szCs w:val="24"/>
        </w:rPr>
        <w:t>,,</w:t>
      </w:r>
      <w:r w:rsidR="007A3F83" w:rsidRPr="002F78C5">
        <w:rPr>
          <w:sz w:val="28"/>
          <w:szCs w:val="24"/>
        </w:rPr>
        <w:t>16</w:t>
      </w:r>
      <w:r w:rsidR="007A3F83" w:rsidRPr="002F78C5">
        <w:rPr>
          <w:sz w:val="28"/>
          <w:szCs w:val="24"/>
          <w:vertAlign w:val="superscript"/>
        </w:rPr>
        <w:t>1</w:t>
      </w:r>
      <w:r w:rsidR="007A3F83" w:rsidRPr="002F78C5">
        <w:rPr>
          <w:sz w:val="28"/>
          <w:szCs w:val="24"/>
        </w:rPr>
        <w:t>)</w:t>
      </w:r>
      <w:r w:rsidR="00C5208A" w:rsidRPr="002F78C5">
        <w:rPr>
          <w:sz w:val="28"/>
          <w:szCs w:val="24"/>
        </w:rPr>
        <w:t xml:space="preserve">  </w:t>
      </w:r>
      <w:r w:rsidR="007A3F83" w:rsidRPr="002F78C5">
        <w:rPr>
          <w:i/>
          <w:iCs/>
          <w:sz w:val="28"/>
          <w:szCs w:val="24"/>
        </w:rPr>
        <w:t>plasare pe piața</w:t>
      </w:r>
      <w:r w:rsidR="007A3F83" w:rsidRPr="002F78C5">
        <w:rPr>
          <w:sz w:val="28"/>
          <w:szCs w:val="24"/>
        </w:rPr>
        <w:t xml:space="preserve"> </w:t>
      </w:r>
      <w:r w:rsidR="003F1E66" w:rsidRPr="002F78C5">
        <w:rPr>
          <w:sz w:val="28"/>
          <w:szCs w:val="24"/>
        </w:rPr>
        <w:t>-</w:t>
      </w:r>
      <w:r w:rsidR="007A3F83" w:rsidRPr="002F78C5">
        <w:rPr>
          <w:sz w:val="28"/>
          <w:szCs w:val="24"/>
        </w:rPr>
        <w:t xml:space="preserve"> activitatea definită potrivit art. 12 alin. (1)  din Legea nr. 209/2016 privind deșeurile.</w:t>
      </w:r>
    </w:p>
    <w:p w14:paraId="76D53CA3" w14:textId="3F2AD270" w:rsidR="000E0940" w:rsidRPr="002F78C5" w:rsidRDefault="007A3F83" w:rsidP="007B7FE3">
      <w:pPr>
        <w:pBdr>
          <w:top w:val="nil"/>
          <w:left w:val="nil"/>
          <w:bottom w:val="nil"/>
          <w:right w:val="nil"/>
          <w:between w:val="nil"/>
        </w:pBdr>
        <w:tabs>
          <w:tab w:val="left" w:pos="1170"/>
        </w:tabs>
        <w:ind w:firstLine="0"/>
        <w:rPr>
          <w:sz w:val="28"/>
          <w:szCs w:val="24"/>
        </w:rPr>
      </w:pPr>
      <w:r w:rsidRPr="002F78C5">
        <w:rPr>
          <w:sz w:val="28"/>
          <w:szCs w:val="24"/>
        </w:rPr>
        <w:t>16</w:t>
      </w:r>
      <w:r w:rsidR="00C5208A" w:rsidRPr="002F78C5">
        <w:rPr>
          <w:sz w:val="28"/>
          <w:szCs w:val="24"/>
          <w:vertAlign w:val="superscript"/>
        </w:rPr>
        <w:t>2</w:t>
      </w:r>
      <w:r w:rsidRPr="002F78C5">
        <w:rPr>
          <w:sz w:val="28"/>
          <w:szCs w:val="24"/>
        </w:rPr>
        <w:t xml:space="preserve">) </w:t>
      </w:r>
      <w:r w:rsidRPr="002F78C5">
        <w:rPr>
          <w:i/>
          <w:iCs/>
          <w:sz w:val="28"/>
          <w:szCs w:val="24"/>
        </w:rPr>
        <w:t>prevenirea generării de deșeuri de ambalaje</w:t>
      </w:r>
      <w:r w:rsidRPr="002F78C5">
        <w:rPr>
          <w:sz w:val="28"/>
          <w:szCs w:val="24"/>
        </w:rPr>
        <w:t xml:space="preserve"> - măsurile luate înainte ca orice ambalaj sau material de ambalare să devină deșeuri de ambalaje și care reduc </w:t>
      </w:r>
      <w:r w:rsidRPr="002F78C5">
        <w:rPr>
          <w:sz w:val="28"/>
          <w:szCs w:val="24"/>
        </w:rPr>
        <w:lastRenderedPageBreak/>
        <w:t>cantitatea de deșeuri de ambalaje, astfel încât să fie necesare mai puține sau zero ambalaje pentru a conține, a proteja, a manipula, a livra sau a prezenta produse, inclusiv măsuri privind reutilizarea ambalajelor și măsuri de prelungire a duratei de viață a ambalajelor înainte ca acestea să devină deșeuri;</w:t>
      </w:r>
    </w:p>
    <w:p w14:paraId="01045230" w14:textId="0DAC35A7" w:rsidR="00824526" w:rsidRPr="002F78C5" w:rsidRDefault="007A3F83" w:rsidP="007B7FE3">
      <w:pPr>
        <w:pBdr>
          <w:top w:val="nil"/>
          <w:left w:val="nil"/>
          <w:bottom w:val="nil"/>
          <w:right w:val="nil"/>
          <w:between w:val="nil"/>
        </w:pBdr>
        <w:tabs>
          <w:tab w:val="left" w:pos="1170"/>
        </w:tabs>
        <w:ind w:firstLine="0"/>
        <w:rPr>
          <w:sz w:val="28"/>
          <w:szCs w:val="24"/>
        </w:rPr>
      </w:pPr>
      <w:r w:rsidRPr="002F78C5">
        <w:rPr>
          <w:sz w:val="28"/>
          <w:szCs w:val="24"/>
        </w:rPr>
        <w:t>16</w:t>
      </w:r>
      <w:r w:rsidR="00C5208A" w:rsidRPr="002F78C5">
        <w:rPr>
          <w:sz w:val="28"/>
          <w:szCs w:val="24"/>
          <w:vertAlign w:val="superscript"/>
        </w:rPr>
        <w:t>3</w:t>
      </w:r>
      <w:r w:rsidRPr="002F78C5">
        <w:rPr>
          <w:sz w:val="28"/>
          <w:szCs w:val="24"/>
        </w:rPr>
        <w:t xml:space="preserve">) </w:t>
      </w:r>
      <w:r w:rsidRPr="002F78C5">
        <w:rPr>
          <w:i/>
          <w:iCs/>
          <w:sz w:val="28"/>
          <w:szCs w:val="24"/>
        </w:rPr>
        <w:t>reutilizare</w:t>
      </w:r>
      <w:r w:rsidRPr="002F78C5">
        <w:rPr>
          <w:sz w:val="28"/>
          <w:szCs w:val="24"/>
        </w:rPr>
        <w:t xml:space="preserve"> - orice operațiune prin care ambalajele reutilizabile sunt utilizate din nou, de mai multe ori, în același scop pentru care au fost concepute;”</w:t>
      </w:r>
    </w:p>
    <w:p w14:paraId="02DB23CC" w14:textId="2B174F68" w:rsidR="000E0940" w:rsidRPr="002F78C5" w:rsidRDefault="007A3F83">
      <w:pPr>
        <w:pStyle w:val="Listparagraf"/>
        <w:numPr>
          <w:ilvl w:val="1"/>
          <w:numId w:val="24"/>
        </w:numPr>
        <w:pBdr>
          <w:top w:val="nil"/>
          <w:left w:val="nil"/>
          <w:bottom w:val="nil"/>
          <w:right w:val="nil"/>
          <w:between w:val="nil"/>
        </w:pBdr>
        <w:rPr>
          <w:sz w:val="28"/>
          <w:szCs w:val="24"/>
        </w:rPr>
      </w:pPr>
      <w:r w:rsidRPr="002F78C5">
        <w:rPr>
          <w:sz w:val="28"/>
          <w:szCs w:val="24"/>
        </w:rPr>
        <w:t>Punctul 5 se completează cu subpunct</w:t>
      </w:r>
      <w:r w:rsidR="002F56B2" w:rsidRPr="002F78C5">
        <w:rPr>
          <w:sz w:val="28"/>
          <w:szCs w:val="24"/>
        </w:rPr>
        <w:t>ul</w:t>
      </w:r>
      <w:r w:rsidRPr="002F78C5">
        <w:rPr>
          <w:sz w:val="28"/>
          <w:szCs w:val="24"/>
        </w:rPr>
        <w:t xml:space="preserve"> 17</w:t>
      </w:r>
      <w:r w:rsidRPr="002F78C5">
        <w:rPr>
          <w:sz w:val="28"/>
          <w:szCs w:val="24"/>
          <w:vertAlign w:val="superscript"/>
        </w:rPr>
        <w:t>1</w:t>
      </w:r>
      <w:r w:rsidR="00327637" w:rsidRPr="002F78C5">
        <w:rPr>
          <w:sz w:val="28"/>
          <w:szCs w:val="24"/>
        </w:rPr>
        <w:t>)</w:t>
      </w:r>
      <w:r w:rsidRPr="002F78C5">
        <w:rPr>
          <w:sz w:val="28"/>
          <w:szCs w:val="24"/>
        </w:rPr>
        <w:t xml:space="preserve"> </w:t>
      </w:r>
      <w:r w:rsidR="00327637" w:rsidRPr="002F78C5">
        <w:rPr>
          <w:sz w:val="28"/>
          <w:szCs w:val="24"/>
          <w:vertAlign w:val="superscript"/>
        </w:rPr>
        <w:t xml:space="preserve"> </w:t>
      </w:r>
      <w:r w:rsidRPr="002F78C5">
        <w:rPr>
          <w:sz w:val="28"/>
          <w:szCs w:val="24"/>
        </w:rPr>
        <w:t>cu următorul cuprins:</w:t>
      </w:r>
    </w:p>
    <w:p w14:paraId="2BF8F9E4" w14:textId="442544D1" w:rsidR="00C5208A" w:rsidRPr="002F78C5" w:rsidRDefault="00824526" w:rsidP="007B7FE3">
      <w:pPr>
        <w:pBdr>
          <w:top w:val="nil"/>
          <w:left w:val="nil"/>
          <w:bottom w:val="nil"/>
          <w:right w:val="nil"/>
          <w:between w:val="nil"/>
        </w:pBdr>
        <w:ind w:firstLine="0"/>
        <w:rPr>
          <w:sz w:val="28"/>
          <w:szCs w:val="24"/>
        </w:rPr>
      </w:pPr>
      <w:r w:rsidRPr="002F78C5">
        <w:rPr>
          <w:sz w:val="28"/>
          <w:szCs w:val="24"/>
        </w:rPr>
        <w:t>,,</w:t>
      </w:r>
      <w:r w:rsidR="00C5208A" w:rsidRPr="002F78C5">
        <w:rPr>
          <w:sz w:val="28"/>
          <w:szCs w:val="24"/>
        </w:rPr>
        <w:t>17</w:t>
      </w:r>
      <w:r w:rsidR="00C5208A" w:rsidRPr="002F78C5">
        <w:rPr>
          <w:sz w:val="28"/>
          <w:szCs w:val="24"/>
          <w:vertAlign w:val="superscript"/>
        </w:rPr>
        <w:t>1</w:t>
      </w:r>
      <w:r w:rsidR="00C5208A" w:rsidRPr="002F78C5">
        <w:rPr>
          <w:sz w:val="28"/>
          <w:szCs w:val="24"/>
        </w:rPr>
        <w:t xml:space="preserve">) </w:t>
      </w:r>
      <w:r w:rsidR="00C5208A" w:rsidRPr="002F78C5">
        <w:rPr>
          <w:i/>
          <w:iCs/>
          <w:sz w:val="28"/>
          <w:szCs w:val="24"/>
        </w:rPr>
        <w:t>reumplere</w:t>
      </w:r>
      <w:r w:rsidR="00C5208A" w:rsidRPr="002F78C5">
        <w:rPr>
          <w:sz w:val="28"/>
          <w:szCs w:val="24"/>
        </w:rPr>
        <w:t xml:space="preserve"> - operațiune prin care un recipient care îndeplinește funcția de ambalaj și care fie aparține utilizatorului final, fie este achiziționat de utilizatorul final la punctul de vânzare al distribuitorului final, este umplut de utilizatorul final sau de distribuitorul final cu unul sau mai multe produse achiziționate de utilizatorul final de la distribuitorul final;</w:t>
      </w:r>
      <w:r w:rsidR="002F56B2" w:rsidRPr="002F78C5">
        <w:rPr>
          <w:sz w:val="28"/>
          <w:szCs w:val="24"/>
        </w:rPr>
        <w:t>”</w:t>
      </w:r>
    </w:p>
    <w:p w14:paraId="0ED0CF97" w14:textId="3DCE9523" w:rsidR="00C5208A" w:rsidRPr="002F78C5" w:rsidRDefault="00C5208A">
      <w:pPr>
        <w:pStyle w:val="Listparagraf"/>
        <w:numPr>
          <w:ilvl w:val="1"/>
          <w:numId w:val="24"/>
        </w:numPr>
        <w:pBdr>
          <w:top w:val="nil"/>
          <w:left w:val="nil"/>
          <w:bottom w:val="nil"/>
          <w:right w:val="nil"/>
          <w:between w:val="nil"/>
        </w:pBdr>
        <w:rPr>
          <w:sz w:val="28"/>
          <w:szCs w:val="24"/>
        </w:rPr>
      </w:pPr>
      <w:r w:rsidRPr="002F78C5">
        <w:rPr>
          <w:sz w:val="28"/>
          <w:szCs w:val="24"/>
        </w:rPr>
        <w:t xml:space="preserve">Punctul 5 </w:t>
      </w:r>
      <w:proofErr w:type="spellStart"/>
      <w:r w:rsidRPr="002F78C5">
        <w:rPr>
          <w:sz w:val="28"/>
          <w:szCs w:val="24"/>
        </w:rPr>
        <w:t>subpct</w:t>
      </w:r>
      <w:proofErr w:type="spellEnd"/>
      <w:r w:rsidR="003F1E66" w:rsidRPr="002F78C5">
        <w:rPr>
          <w:sz w:val="28"/>
          <w:szCs w:val="24"/>
        </w:rPr>
        <w:t>.</w:t>
      </w:r>
      <w:r w:rsidRPr="002F78C5">
        <w:rPr>
          <w:sz w:val="28"/>
          <w:szCs w:val="24"/>
        </w:rPr>
        <w:t xml:space="preserve"> 18) </w:t>
      </w:r>
      <w:r w:rsidR="002F3BEA" w:rsidRPr="002F78C5">
        <w:rPr>
          <w:sz w:val="28"/>
          <w:szCs w:val="24"/>
        </w:rPr>
        <w:t xml:space="preserve">se modifică și se expune cu </w:t>
      </w:r>
      <w:r w:rsidRPr="002F78C5">
        <w:rPr>
          <w:sz w:val="28"/>
          <w:szCs w:val="24"/>
        </w:rPr>
        <w:t>urm</w:t>
      </w:r>
      <w:r w:rsidR="00824526" w:rsidRPr="002F78C5">
        <w:rPr>
          <w:sz w:val="28"/>
          <w:szCs w:val="24"/>
        </w:rPr>
        <w:t>ă</w:t>
      </w:r>
      <w:r w:rsidRPr="002F78C5">
        <w:rPr>
          <w:sz w:val="28"/>
          <w:szCs w:val="24"/>
        </w:rPr>
        <w:t xml:space="preserve">torul </w:t>
      </w:r>
      <w:r w:rsidR="009D28DA" w:rsidRPr="002F78C5">
        <w:rPr>
          <w:sz w:val="28"/>
          <w:szCs w:val="24"/>
        </w:rPr>
        <w:t>cuprins</w:t>
      </w:r>
      <w:r w:rsidRPr="002F78C5">
        <w:rPr>
          <w:sz w:val="28"/>
          <w:szCs w:val="24"/>
        </w:rPr>
        <w:t>:</w:t>
      </w:r>
    </w:p>
    <w:p w14:paraId="7BB88B86" w14:textId="4F9788E6" w:rsidR="000E0940" w:rsidRPr="002F78C5" w:rsidRDefault="00824526" w:rsidP="007B7FE3">
      <w:pPr>
        <w:pBdr>
          <w:top w:val="nil"/>
          <w:left w:val="nil"/>
          <w:bottom w:val="nil"/>
          <w:right w:val="nil"/>
          <w:between w:val="nil"/>
        </w:pBdr>
        <w:ind w:firstLine="0"/>
        <w:rPr>
          <w:sz w:val="28"/>
          <w:szCs w:val="24"/>
        </w:rPr>
      </w:pPr>
      <w:r w:rsidRPr="002F78C5">
        <w:rPr>
          <w:iCs/>
          <w:sz w:val="28"/>
          <w:szCs w:val="24"/>
        </w:rPr>
        <w:t xml:space="preserve">,,18) </w:t>
      </w:r>
      <w:r w:rsidR="007A3F83" w:rsidRPr="002F78C5">
        <w:rPr>
          <w:i/>
          <w:sz w:val="28"/>
          <w:szCs w:val="24"/>
        </w:rPr>
        <w:t>s</w:t>
      </w:r>
      <w:r w:rsidRPr="002F78C5">
        <w:rPr>
          <w:i/>
          <w:sz w:val="28"/>
          <w:szCs w:val="24"/>
        </w:rPr>
        <w:t>is</w:t>
      </w:r>
      <w:r w:rsidR="007A3F83" w:rsidRPr="002F78C5">
        <w:rPr>
          <w:i/>
          <w:sz w:val="28"/>
          <w:szCs w:val="24"/>
        </w:rPr>
        <w:t>tem colectiv</w:t>
      </w:r>
      <w:r w:rsidR="007A3F83" w:rsidRPr="002F78C5">
        <w:rPr>
          <w:sz w:val="28"/>
          <w:szCs w:val="24"/>
        </w:rPr>
        <w:t xml:space="preserve"> </w:t>
      </w:r>
      <w:r w:rsidR="003F1E66" w:rsidRPr="002F78C5">
        <w:rPr>
          <w:sz w:val="28"/>
          <w:szCs w:val="24"/>
        </w:rPr>
        <w:t>-</w:t>
      </w:r>
      <w:r w:rsidR="007A3F83" w:rsidRPr="002F78C5">
        <w:rPr>
          <w:sz w:val="28"/>
          <w:szCs w:val="24"/>
        </w:rPr>
        <w:t xml:space="preserve"> organizație necomercială (nonprofit), creată de cel puțin trei producători, în baza art. 12 și 12</w:t>
      </w:r>
      <w:r w:rsidR="007A3F83" w:rsidRPr="002F78C5">
        <w:rPr>
          <w:sz w:val="28"/>
          <w:szCs w:val="24"/>
          <w:vertAlign w:val="superscript"/>
        </w:rPr>
        <w:t>1</w:t>
      </w:r>
      <w:r w:rsidR="007A3F83" w:rsidRPr="002F78C5">
        <w:rPr>
          <w:sz w:val="28"/>
          <w:szCs w:val="24"/>
        </w:rPr>
        <w:t xml:space="preserve"> din Legea nr. 209/2016 privind deșeurile  în scopul onorării obligațiilor de responsabilitate extinsă a producătorului pentru gestionarea  deșeurilor de ambalaje;</w:t>
      </w:r>
      <w:r w:rsidR="00E23426" w:rsidRPr="002F78C5">
        <w:rPr>
          <w:sz w:val="28"/>
          <w:szCs w:val="24"/>
        </w:rPr>
        <w:t>”</w:t>
      </w:r>
    </w:p>
    <w:p w14:paraId="71CD924E" w14:textId="3513A183" w:rsidR="000E0940" w:rsidRPr="002F78C5" w:rsidRDefault="007A3F83">
      <w:pPr>
        <w:numPr>
          <w:ilvl w:val="1"/>
          <w:numId w:val="24"/>
        </w:numPr>
        <w:pBdr>
          <w:top w:val="nil"/>
          <w:left w:val="nil"/>
          <w:bottom w:val="nil"/>
          <w:right w:val="nil"/>
          <w:between w:val="nil"/>
        </w:pBdr>
        <w:ind w:left="0" w:firstLine="0"/>
        <w:rPr>
          <w:sz w:val="28"/>
          <w:szCs w:val="24"/>
        </w:rPr>
      </w:pPr>
      <w:r w:rsidRPr="002F78C5">
        <w:rPr>
          <w:sz w:val="28"/>
          <w:szCs w:val="24"/>
        </w:rPr>
        <w:t xml:space="preserve">Punctul 5 </w:t>
      </w:r>
      <w:proofErr w:type="spellStart"/>
      <w:r w:rsidRPr="002F78C5">
        <w:rPr>
          <w:sz w:val="28"/>
          <w:szCs w:val="24"/>
        </w:rPr>
        <w:t>subpct</w:t>
      </w:r>
      <w:proofErr w:type="spellEnd"/>
      <w:r w:rsidRPr="002F78C5">
        <w:rPr>
          <w:sz w:val="28"/>
          <w:szCs w:val="24"/>
        </w:rPr>
        <w:t xml:space="preserve">. 19) </w:t>
      </w:r>
      <w:r w:rsidR="002F3BEA" w:rsidRPr="002F78C5">
        <w:rPr>
          <w:sz w:val="28"/>
          <w:szCs w:val="24"/>
        </w:rPr>
        <w:t>se modifică și se expune cu</w:t>
      </w:r>
      <w:r w:rsidRPr="002F78C5">
        <w:rPr>
          <w:sz w:val="28"/>
          <w:szCs w:val="24"/>
        </w:rPr>
        <w:t xml:space="preserve"> următorul cuprins:   </w:t>
      </w:r>
    </w:p>
    <w:p w14:paraId="7672B9A3" w14:textId="5A17BDE3" w:rsidR="000E0940" w:rsidRPr="002F78C5" w:rsidRDefault="00E23426"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 xml:space="preserve">19) </w:t>
      </w:r>
      <w:r w:rsidRPr="002F78C5">
        <w:rPr>
          <w:i/>
          <w:iCs/>
          <w:sz w:val="28"/>
          <w:szCs w:val="24"/>
        </w:rPr>
        <w:t>s</w:t>
      </w:r>
      <w:r w:rsidR="007A3F83" w:rsidRPr="002F78C5">
        <w:rPr>
          <w:i/>
          <w:iCs/>
          <w:sz w:val="28"/>
          <w:szCs w:val="24"/>
        </w:rPr>
        <w:t>istem depozit</w:t>
      </w:r>
      <w:r w:rsidR="007A3F83" w:rsidRPr="002F78C5">
        <w:rPr>
          <w:sz w:val="28"/>
          <w:szCs w:val="24"/>
        </w:rPr>
        <w:t xml:space="preserve"> </w:t>
      </w:r>
      <w:r w:rsidR="002F56B2" w:rsidRPr="002F78C5">
        <w:rPr>
          <w:sz w:val="28"/>
          <w:szCs w:val="24"/>
        </w:rPr>
        <w:t>- un sistem unic și aplicabil pentru ambalajele reutilizabile și ambalajele de unică folosință pentru care s-a constituit un depozit, în conformitate cu prevederile art. 54</w:t>
      </w:r>
      <w:r w:rsidR="002F56B2" w:rsidRPr="002F78C5">
        <w:rPr>
          <w:sz w:val="28"/>
          <w:szCs w:val="24"/>
          <w:vertAlign w:val="superscript"/>
        </w:rPr>
        <w:t>1</w:t>
      </w:r>
      <w:r w:rsidR="002F56B2" w:rsidRPr="002F78C5">
        <w:rPr>
          <w:sz w:val="28"/>
          <w:szCs w:val="24"/>
        </w:rPr>
        <w:t xml:space="preserve"> al Legii nr. 209/2016 privind deșeurile; ”</w:t>
      </w:r>
    </w:p>
    <w:p w14:paraId="2A48936F" w14:textId="66378305" w:rsidR="000E0940" w:rsidRPr="002F78C5" w:rsidRDefault="007A3F83">
      <w:pPr>
        <w:numPr>
          <w:ilvl w:val="1"/>
          <w:numId w:val="24"/>
        </w:numPr>
        <w:pBdr>
          <w:top w:val="nil"/>
          <w:left w:val="nil"/>
          <w:bottom w:val="nil"/>
          <w:right w:val="nil"/>
          <w:between w:val="nil"/>
        </w:pBdr>
        <w:ind w:left="0" w:firstLine="0"/>
        <w:rPr>
          <w:sz w:val="28"/>
          <w:szCs w:val="24"/>
        </w:rPr>
      </w:pPr>
      <w:r w:rsidRPr="002F78C5">
        <w:rPr>
          <w:sz w:val="28"/>
          <w:szCs w:val="24"/>
        </w:rPr>
        <w:t>Punctul 5 se completează cu subpunctele 19</w:t>
      </w:r>
      <w:r w:rsidRPr="002F78C5">
        <w:rPr>
          <w:sz w:val="28"/>
          <w:szCs w:val="24"/>
          <w:vertAlign w:val="superscript"/>
        </w:rPr>
        <w:t>1</w:t>
      </w:r>
      <w:r w:rsidR="00327637" w:rsidRPr="002F78C5">
        <w:rPr>
          <w:sz w:val="28"/>
          <w:szCs w:val="24"/>
        </w:rPr>
        <w:t>)</w:t>
      </w:r>
      <w:r w:rsidRPr="002F78C5">
        <w:rPr>
          <w:sz w:val="28"/>
          <w:szCs w:val="24"/>
        </w:rPr>
        <w:t xml:space="preserve"> și 19</w:t>
      </w:r>
      <w:r w:rsidRPr="002F78C5">
        <w:rPr>
          <w:sz w:val="28"/>
          <w:szCs w:val="24"/>
          <w:vertAlign w:val="superscript"/>
        </w:rPr>
        <w:t>2</w:t>
      </w:r>
      <w:r w:rsidR="00327637" w:rsidRPr="002F78C5">
        <w:rPr>
          <w:sz w:val="28"/>
          <w:szCs w:val="24"/>
        </w:rPr>
        <w:t>)</w:t>
      </w:r>
      <w:r w:rsidRPr="002F78C5">
        <w:rPr>
          <w:sz w:val="28"/>
          <w:szCs w:val="24"/>
        </w:rPr>
        <w:t xml:space="preserve"> cu următorul cuprins:</w:t>
      </w:r>
    </w:p>
    <w:p w14:paraId="3D4CCE7C" w14:textId="37246FC5" w:rsidR="000E0940" w:rsidRPr="002F78C5" w:rsidRDefault="00E23426" w:rsidP="007B7FE3">
      <w:pPr>
        <w:pBdr>
          <w:top w:val="nil"/>
          <w:left w:val="nil"/>
          <w:bottom w:val="nil"/>
          <w:right w:val="nil"/>
          <w:between w:val="nil"/>
        </w:pBdr>
        <w:tabs>
          <w:tab w:val="left" w:pos="1080"/>
          <w:tab w:val="left" w:pos="1440"/>
        </w:tabs>
        <w:ind w:firstLine="0"/>
        <w:rPr>
          <w:sz w:val="28"/>
          <w:szCs w:val="24"/>
        </w:rPr>
      </w:pPr>
      <w:r w:rsidRPr="002F78C5">
        <w:rPr>
          <w:sz w:val="28"/>
          <w:szCs w:val="24"/>
        </w:rPr>
        <w:t>,,</w:t>
      </w:r>
      <w:r w:rsidR="007A3F83" w:rsidRPr="002F78C5">
        <w:rPr>
          <w:sz w:val="28"/>
          <w:szCs w:val="24"/>
        </w:rPr>
        <w:t>19</w:t>
      </w:r>
      <w:r w:rsidR="007A3F83" w:rsidRPr="002F78C5">
        <w:rPr>
          <w:sz w:val="28"/>
          <w:szCs w:val="24"/>
          <w:vertAlign w:val="superscript"/>
        </w:rPr>
        <w:t>1</w:t>
      </w:r>
      <w:r w:rsidR="007A3F83" w:rsidRPr="002F78C5">
        <w:rPr>
          <w:sz w:val="28"/>
          <w:szCs w:val="24"/>
        </w:rPr>
        <w:t xml:space="preserve">) </w:t>
      </w:r>
      <w:r w:rsidR="007A3F83" w:rsidRPr="002F78C5">
        <w:rPr>
          <w:i/>
          <w:iCs/>
          <w:sz w:val="28"/>
          <w:szCs w:val="24"/>
        </w:rPr>
        <w:t>stație de reumplere</w:t>
      </w:r>
      <w:r w:rsidR="007A3F83" w:rsidRPr="002F78C5">
        <w:rPr>
          <w:sz w:val="28"/>
          <w:szCs w:val="24"/>
        </w:rPr>
        <w:t xml:space="preserve"> - un loc în care un distribuitor final oferă utilizatorilor finali produse care pot fi achiziționate prin reumplere;</w:t>
      </w:r>
    </w:p>
    <w:p w14:paraId="364A792A" w14:textId="77777777" w:rsidR="00E23426" w:rsidRPr="002F78C5" w:rsidRDefault="007A3F83" w:rsidP="007B7FE3">
      <w:pPr>
        <w:pBdr>
          <w:top w:val="nil"/>
          <w:left w:val="nil"/>
          <w:bottom w:val="nil"/>
          <w:right w:val="nil"/>
          <w:between w:val="nil"/>
        </w:pBdr>
        <w:tabs>
          <w:tab w:val="left" w:pos="1080"/>
          <w:tab w:val="left" w:pos="1440"/>
        </w:tabs>
        <w:ind w:firstLine="0"/>
        <w:rPr>
          <w:sz w:val="28"/>
          <w:szCs w:val="24"/>
        </w:rPr>
      </w:pPr>
      <w:r w:rsidRPr="002F78C5">
        <w:rPr>
          <w:sz w:val="28"/>
          <w:szCs w:val="24"/>
        </w:rPr>
        <w:t>19</w:t>
      </w:r>
      <w:r w:rsidRPr="002F78C5">
        <w:rPr>
          <w:sz w:val="28"/>
          <w:szCs w:val="24"/>
          <w:vertAlign w:val="superscript"/>
        </w:rPr>
        <w:t>2</w:t>
      </w:r>
      <w:r w:rsidRPr="002F78C5">
        <w:rPr>
          <w:sz w:val="28"/>
          <w:szCs w:val="24"/>
        </w:rPr>
        <w:t xml:space="preserve">) </w:t>
      </w:r>
      <w:r w:rsidRPr="002F78C5">
        <w:rPr>
          <w:i/>
          <w:iCs/>
          <w:sz w:val="28"/>
          <w:szCs w:val="24"/>
        </w:rPr>
        <w:t>utilizator final</w:t>
      </w:r>
      <w:r w:rsidRPr="002F78C5">
        <w:rPr>
          <w:sz w:val="28"/>
          <w:szCs w:val="24"/>
        </w:rPr>
        <w:t xml:space="preserve"> - orice persoană fizică sau juridică căreia i-a fost pus la dispoziție un produs în calitate de consumator sau în calitate de utilizator final profesional în cursul activităților sale industriale sau profesionale și care nu mai pune acest produs la dispoziție pe piață în forma care i-a fost furnizat</w:t>
      </w:r>
      <w:r w:rsidR="00E23426" w:rsidRPr="002F78C5">
        <w:rPr>
          <w:sz w:val="28"/>
          <w:szCs w:val="24"/>
        </w:rPr>
        <w:t>.</w:t>
      </w:r>
      <w:r w:rsidRPr="002F78C5">
        <w:rPr>
          <w:sz w:val="28"/>
          <w:szCs w:val="24"/>
        </w:rPr>
        <w:t>”</w:t>
      </w:r>
    </w:p>
    <w:p w14:paraId="2554C108" w14:textId="618E2862" w:rsidR="000E0940" w:rsidRPr="002F78C5" w:rsidRDefault="00E23426" w:rsidP="007B7FE3">
      <w:pPr>
        <w:pBdr>
          <w:top w:val="nil"/>
          <w:left w:val="nil"/>
          <w:bottom w:val="nil"/>
          <w:right w:val="nil"/>
          <w:between w:val="nil"/>
        </w:pBdr>
        <w:tabs>
          <w:tab w:val="left" w:pos="1080"/>
          <w:tab w:val="left" w:pos="1440"/>
        </w:tabs>
        <w:ind w:firstLine="0"/>
        <w:rPr>
          <w:sz w:val="28"/>
          <w:szCs w:val="24"/>
        </w:rPr>
      </w:pPr>
      <w:r w:rsidRPr="002F78C5">
        <w:rPr>
          <w:sz w:val="28"/>
          <w:szCs w:val="24"/>
        </w:rPr>
        <w:t>1.2</w:t>
      </w:r>
      <w:r w:rsidR="00455810" w:rsidRPr="002F78C5">
        <w:rPr>
          <w:sz w:val="28"/>
          <w:szCs w:val="24"/>
        </w:rPr>
        <w:t>1</w:t>
      </w:r>
      <w:r w:rsidRPr="002F78C5">
        <w:rPr>
          <w:sz w:val="28"/>
          <w:szCs w:val="24"/>
        </w:rPr>
        <w:t xml:space="preserve">. </w:t>
      </w:r>
      <w:r w:rsidR="003F1E66" w:rsidRPr="002F78C5">
        <w:rPr>
          <w:sz w:val="28"/>
          <w:szCs w:val="24"/>
        </w:rPr>
        <w:t xml:space="preserve">Regulamentul </w:t>
      </w:r>
      <w:r w:rsidR="002D5383" w:rsidRPr="002F78C5">
        <w:rPr>
          <w:sz w:val="28"/>
          <w:szCs w:val="24"/>
        </w:rPr>
        <w:t xml:space="preserve">după pct. 10 </w:t>
      </w:r>
      <w:r w:rsidRPr="002F78C5">
        <w:rPr>
          <w:sz w:val="28"/>
          <w:szCs w:val="24"/>
        </w:rPr>
        <w:t>s</w:t>
      </w:r>
      <w:r w:rsidR="007A3F83" w:rsidRPr="002F78C5">
        <w:rPr>
          <w:sz w:val="28"/>
          <w:szCs w:val="24"/>
        </w:rPr>
        <w:t>e completează cu punctul 10</w:t>
      </w:r>
      <w:r w:rsidR="007A3F83" w:rsidRPr="002F78C5">
        <w:rPr>
          <w:sz w:val="28"/>
          <w:szCs w:val="24"/>
          <w:vertAlign w:val="superscript"/>
        </w:rPr>
        <w:t>1</w:t>
      </w:r>
      <w:r w:rsidR="00327637" w:rsidRPr="002F78C5">
        <w:rPr>
          <w:sz w:val="28"/>
          <w:szCs w:val="24"/>
        </w:rPr>
        <w:t xml:space="preserve"> </w:t>
      </w:r>
      <w:r w:rsidR="007A3F83" w:rsidRPr="002F78C5">
        <w:rPr>
          <w:sz w:val="28"/>
          <w:szCs w:val="24"/>
        </w:rPr>
        <w:t>și 10</w:t>
      </w:r>
      <w:r w:rsidR="007A3F83" w:rsidRPr="002F78C5">
        <w:rPr>
          <w:sz w:val="28"/>
          <w:szCs w:val="24"/>
          <w:vertAlign w:val="superscript"/>
        </w:rPr>
        <w:t>2</w:t>
      </w:r>
      <w:r w:rsidR="007A3F83" w:rsidRPr="002F78C5">
        <w:rPr>
          <w:sz w:val="28"/>
          <w:szCs w:val="24"/>
        </w:rPr>
        <w:t xml:space="preserve"> cu următorul cuprins:</w:t>
      </w:r>
    </w:p>
    <w:p w14:paraId="3F7E0375" w14:textId="255929E0" w:rsidR="000E0940" w:rsidRPr="002F78C5" w:rsidRDefault="00E23426" w:rsidP="007B7FE3">
      <w:pPr>
        <w:pBdr>
          <w:top w:val="nil"/>
          <w:left w:val="nil"/>
          <w:bottom w:val="nil"/>
          <w:right w:val="nil"/>
          <w:between w:val="nil"/>
        </w:pBdr>
        <w:shd w:val="clear" w:color="auto" w:fill="FFFFFF" w:themeFill="background1"/>
        <w:tabs>
          <w:tab w:val="left" w:pos="540"/>
          <w:tab w:val="left" w:pos="1440"/>
        </w:tabs>
        <w:ind w:firstLine="0"/>
        <w:rPr>
          <w:sz w:val="28"/>
          <w:szCs w:val="24"/>
        </w:rPr>
      </w:pPr>
      <w:r w:rsidRPr="002F78C5">
        <w:rPr>
          <w:sz w:val="28"/>
          <w:szCs w:val="24"/>
        </w:rPr>
        <w:t>,,</w:t>
      </w:r>
      <w:r w:rsidR="007A3F83" w:rsidRPr="002F78C5">
        <w:rPr>
          <w:sz w:val="28"/>
          <w:szCs w:val="24"/>
        </w:rPr>
        <w:t>10</w:t>
      </w:r>
      <w:r w:rsidR="007A3F83" w:rsidRPr="002F78C5">
        <w:rPr>
          <w:sz w:val="28"/>
          <w:szCs w:val="24"/>
          <w:vertAlign w:val="superscript"/>
        </w:rPr>
        <w:t>1</w:t>
      </w:r>
      <w:r w:rsidR="007A3F83" w:rsidRPr="002F78C5">
        <w:rPr>
          <w:sz w:val="28"/>
          <w:szCs w:val="24"/>
        </w:rPr>
        <w:t xml:space="preserve">. Ambalajele primare utilizate pentru ambalarea și distribuția produselor către consumatori finali, ambalajele secundare destinate să grupeze un anumit număr de produse pentru a facilita manipularea și transportul (ex.: baxuri, folie retractabilă) precum și ambalajele  folosite exclusiv pentru logistică și distribuție care nu sunt reutilizabile (ex.: carton de unică folosință, folie extensibilă) sunt gestionate prin intermediu sistemelor colective. </w:t>
      </w:r>
    </w:p>
    <w:p w14:paraId="300CC245" w14:textId="6A596E2E" w:rsidR="00780397" w:rsidRPr="002F78C5" w:rsidRDefault="007A3F83" w:rsidP="007B7FE3">
      <w:pPr>
        <w:pBdr>
          <w:top w:val="nil"/>
          <w:left w:val="nil"/>
          <w:bottom w:val="nil"/>
          <w:right w:val="nil"/>
          <w:between w:val="nil"/>
        </w:pBdr>
        <w:shd w:val="clear" w:color="auto" w:fill="FFFFFF" w:themeFill="background1"/>
        <w:tabs>
          <w:tab w:val="left" w:pos="720"/>
          <w:tab w:val="left" w:pos="1080"/>
        </w:tabs>
        <w:ind w:firstLine="0"/>
        <w:rPr>
          <w:sz w:val="28"/>
          <w:szCs w:val="24"/>
        </w:rPr>
      </w:pPr>
      <w:r w:rsidRPr="002F78C5">
        <w:rPr>
          <w:sz w:val="28"/>
          <w:szCs w:val="24"/>
        </w:rPr>
        <w:t>10</w:t>
      </w:r>
      <w:r w:rsidRPr="002F78C5">
        <w:rPr>
          <w:sz w:val="28"/>
          <w:szCs w:val="24"/>
          <w:vertAlign w:val="superscript"/>
        </w:rPr>
        <w:t>2</w:t>
      </w:r>
      <w:r w:rsidR="00327637" w:rsidRPr="002F78C5">
        <w:rPr>
          <w:sz w:val="28"/>
          <w:szCs w:val="24"/>
        </w:rPr>
        <w:t>.</w:t>
      </w:r>
      <w:r w:rsidRPr="002F78C5">
        <w:rPr>
          <w:sz w:val="28"/>
          <w:szCs w:val="24"/>
        </w:rPr>
        <w:t xml:space="preserve"> Ambalaje</w:t>
      </w:r>
      <w:r w:rsidR="002F56B2" w:rsidRPr="002F78C5">
        <w:rPr>
          <w:sz w:val="28"/>
          <w:szCs w:val="24"/>
        </w:rPr>
        <w:t>le</w:t>
      </w:r>
      <w:r w:rsidRPr="002F78C5">
        <w:rPr>
          <w:sz w:val="28"/>
          <w:szCs w:val="24"/>
        </w:rPr>
        <w:t xml:space="preserve"> primare folosite exclusiv în puncte proprii de vânzare (cafenele, </w:t>
      </w:r>
      <w:proofErr w:type="spellStart"/>
      <w:r w:rsidRPr="002F78C5">
        <w:rPr>
          <w:sz w:val="28"/>
          <w:szCs w:val="24"/>
        </w:rPr>
        <w:t>catering</w:t>
      </w:r>
      <w:proofErr w:type="spellEnd"/>
      <w:r w:rsidRPr="002F78C5">
        <w:rPr>
          <w:sz w:val="28"/>
          <w:szCs w:val="24"/>
        </w:rPr>
        <w:t>), ambalaje</w:t>
      </w:r>
      <w:r w:rsidR="002F56B2" w:rsidRPr="002F78C5">
        <w:rPr>
          <w:sz w:val="28"/>
          <w:szCs w:val="24"/>
        </w:rPr>
        <w:t>le</w:t>
      </w:r>
      <w:r w:rsidRPr="002F78C5">
        <w:rPr>
          <w:sz w:val="28"/>
          <w:szCs w:val="24"/>
        </w:rPr>
        <w:t xml:space="preserve"> secundare utilizate pentru manipulare sau depozitare în cadrul companiei producătoare (ex.: cutii de transport pentru livrare internă), ambalaje</w:t>
      </w:r>
      <w:r w:rsidR="002F56B2" w:rsidRPr="002F78C5">
        <w:rPr>
          <w:sz w:val="28"/>
          <w:szCs w:val="24"/>
        </w:rPr>
        <w:t>le</w:t>
      </w:r>
      <w:r w:rsidRPr="002F78C5">
        <w:rPr>
          <w:sz w:val="28"/>
          <w:szCs w:val="24"/>
        </w:rPr>
        <w:t xml:space="preserve"> terțiare reutilizabile precum </w:t>
      </w:r>
      <w:proofErr w:type="spellStart"/>
      <w:r w:rsidRPr="002F78C5">
        <w:rPr>
          <w:sz w:val="28"/>
          <w:szCs w:val="24"/>
        </w:rPr>
        <w:t>paleți</w:t>
      </w:r>
      <w:proofErr w:type="spellEnd"/>
      <w:r w:rsidRPr="002F78C5">
        <w:rPr>
          <w:sz w:val="28"/>
          <w:szCs w:val="24"/>
        </w:rPr>
        <w:t xml:space="preserve">, navete, butelii, găleți din plastic sau alte ambalaje durabile utilizate în logistică </w:t>
      </w:r>
      <w:r w:rsidR="006608BE" w:rsidRPr="002F78C5">
        <w:rPr>
          <w:sz w:val="28"/>
          <w:szCs w:val="24"/>
        </w:rPr>
        <w:t xml:space="preserve">care </w:t>
      </w:r>
      <w:r w:rsidRPr="002F78C5">
        <w:rPr>
          <w:sz w:val="28"/>
          <w:szCs w:val="24"/>
        </w:rPr>
        <w:t xml:space="preserve">sunt gestionate într-un </w:t>
      </w:r>
      <w:r w:rsidR="006608BE" w:rsidRPr="002F78C5">
        <w:rPr>
          <w:sz w:val="28"/>
          <w:szCs w:val="24"/>
        </w:rPr>
        <w:t>ciclu</w:t>
      </w:r>
      <w:r w:rsidRPr="002F78C5">
        <w:rPr>
          <w:sz w:val="28"/>
          <w:szCs w:val="24"/>
        </w:rPr>
        <w:t xml:space="preserve"> închis, fără a ajunge la consumatorul final sau fără a </w:t>
      </w:r>
      <w:r w:rsidR="006608BE" w:rsidRPr="002F78C5">
        <w:rPr>
          <w:sz w:val="28"/>
          <w:szCs w:val="24"/>
        </w:rPr>
        <w:t>fi plasate</w:t>
      </w:r>
      <w:r w:rsidRPr="002F78C5">
        <w:rPr>
          <w:sz w:val="28"/>
          <w:szCs w:val="24"/>
        </w:rPr>
        <w:t xml:space="preserve"> pe piața, </w:t>
      </w:r>
      <w:r w:rsidR="006608BE" w:rsidRPr="002F78C5">
        <w:rPr>
          <w:sz w:val="28"/>
          <w:szCs w:val="24"/>
        </w:rPr>
        <w:t>sunt gestionate prin</w:t>
      </w:r>
      <w:r w:rsidRPr="002F78C5">
        <w:rPr>
          <w:sz w:val="28"/>
          <w:szCs w:val="24"/>
        </w:rPr>
        <w:t xml:space="preserve"> sistem individual de colectare și reutilizare</w:t>
      </w:r>
      <w:r w:rsidR="00FD6726" w:rsidRPr="002F78C5">
        <w:rPr>
          <w:sz w:val="28"/>
          <w:szCs w:val="24"/>
        </w:rPr>
        <w:t>.</w:t>
      </w:r>
      <w:r w:rsidR="00774993" w:rsidRPr="002F78C5">
        <w:rPr>
          <w:sz w:val="28"/>
          <w:szCs w:val="24"/>
        </w:rPr>
        <w:t>”</w:t>
      </w:r>
    </w:p>
    <w:p w14:paraId="63E52C9E" w14:textId="7A481BDD" w:rsidR="00780397" w:rsidRPr="002F78C5" w:rsidRDefault="004C59C6" w:rsidP="007B7FE3">
      <w:pPr>
        <w:pBdr>
          <w:top w:val="nil"/>
          <w:left w:val="nil"/>
          <w:bottom w:val="nil"/>
          <w:right w:val="nil"/>
          <w:between w:val="nil"/>
        </w:pBdr>
        <w:shd w:val="clear" w:color="auto" w:fill="FFFFFF" w:themeFill="background1"/>
        <w:ind w:firstLine="0"/>
        <w:rPr>
          <w:sz w:val="28"/>
          <w:szCs w:val="24"/>
        </w:rPr>
      </w:pPr>
      <w:r w:rsidRPr="002F78C5">
        <w:rPr>
          <w:sz w:val="28"/>
          <w:szCs w:val="24"/>
        </w:rPr>
        <w:lastRenderedPageBreak/>
        <w:t>1.2</w:t>
      </w:r>
      <w:r w:rsidR="006608BE" w:rsidRPr="002F78C5">
        <w:rPr>
          <w:sz w:val="28"/>
          <w:szCs w:val="24"/>
        </w:rPr>
        <w:t>2</w:t>
      </w:r>
      <w:r w:rsidRPr="002F78C5">
        <w:rPr>
          <w:sz w:val="28"/>
          <w:szCs w:val="24"/>
        </w:rPr>
        <w:t>.</w:t>
      </w:r>
      <w:r w:rsidR="00780397" w:rsidRPr="002F78C5">
        <w:rPr>
          <w:sz w:val="28"/>
          <w:szCs w:val="24"/>
        </w:rPr>
        <w:t xml:space="preserve"> </w:t>
      </w:r>
      <w:bookmarkStart w:id="5" w:name="_Hlk196394199"/>
      <w:r w:rsidR="00780397" w:rsidRPr="002F78C5">
        <w:rPr>
          <w:sz w:val="28"/>
          <w:szCs w:val="24"/>
        </w:rPr>
        <w:t>Regulamentul după pct. 10 se completează cu punct nou 11</w:t>
      </w:r>
      <w:r w:rsidR="00780397" w:rsidRPr="002F78C5">
        <w:rPr>
          <w:sz w:val="28"/>
          <w:szCs w:val="24"/>
          <w:vertAlign w:val="superscript"/>
        </w:rPr>
        <w:t>0</w:t>
      </w:r>
      <w:r w:rsidR="00780397" w:rsidRPr="002F78C5">
        <w:rPr>
          <w:sz w:val="28"/>
          <w:szCs w:val="24"/>
        </w:rPr>
        <w:t xml:space="preserve">  cu următorul cuprins:</w:t>
      </w:r>
    </w:p>
    <w:p w14:paraId="0F19189C" w14:textId="55329CE0" w:rsidR="00780397" w:rsidRPr="002F78C5" w:rsidRDefault="00780397" w:rsidP="007B7FE3">
      <w:pPr>
        <w:pBdr>
          <w:top w:val="nil"/>
          <w:left w:val="nil"/>
          <w:bottom w:val="nil"/>
          <w:right w:val="nil"/>
          <w:between w:val="nil"/>
        </w:pBdr>
        <w:shd w:val="clear" w:color="auto" w:fill="FFFFFF" w:themeFill="background1"/>
        <w:ind w:firstLine="0"/>
        <w:rPr>
          <w:sz w:val="28"/>
          <w:szCs w:val="24"/>
        </w:rPr>
      </w:pPr>
      <w:r w:rsidRPr="002F78C5">
        <w:rPr>
          <w:sz w:val="28"/>
          <w:szCs w:val="24"/>
        </w:rPr>
        <w:t>,,11</w:t>
      </w:r>
      <w:r w:rsidRPr="002F78C5">
        <w:rPr>
          <w:sz w:val="28"/>
          <w:szCs w:val="24"/>
          <w:vertAlign w:val="superscript"/>
        </w:rPr>
        <w:t xml:space="preserve">0 </w:t>
      </w:r>
      <w:r w:rsidRPr="002F78C5">
        <w:rPr>
          <w:sz w:val="28"/>
          <w:szCs w:val="24"/>
        </w:rPr>
        <w:t xml:space="preserve">Operatorii care efectuează operațiuni de </w:t>
      </w:r>
      <w:r w:rsidR="00A6167C" w:rsidRPr="002F78C5">
        <w:rPr>
          <w:sz w:val="28"/>
          <w:szCs w:val="24"/>
        </w:rPr>
        <w:t xml:space="preserve"> </w:t>
      </w:r>
      <w:r w:rsidRPr="002F78C5">
        <w:rPr>
          <w:sz w:val="28"/>
          <w:szCs w:val="24"/>
        </w:rPr>
        <w:t xml:space="preserve">valorificare a deșeurilor de ambalaje au obligația să dețină </w:t>
      </w:r>
      <w:r w:rsidR="00D34C34" w:rsidRPr="002F78C5">
        <w:rPr>
          <w:sz w:val="28"/>
          <w:szCs w:val="24"/>
        </w:rPr>
        <w:t>autorizație integrată</w:t>
      </w:r>
      <w:r w:rsidR="006E2FD4" w:rsidRPr="002F78C5">
        <w:rPr>
          <w:sz w:val="28"/>
          <w:szCs w:val="24"/>
        </w:rPr>
        <w:t xml:space="preserve"> de mediu</w:t>
      </w:r>
      <w:r w:rsidR="00D34C34" w:rsidRPr="002F78C5">
        <w:rPr>
          <w:sz w:val="28"/>
          <w:szCs w:val="24"/>
        </w:rPr>
        <w:t xml:space="preserve"> sau </w:t>
      </w:r>
      <w:r w:rsidRPr="002F78C5">
        <w:rPr>
          <w:sz w:val="28"/>
          <w:szCs w:val="24"/>
        </w:rPr>
        <w:t>autorizație de mediu</w:t>
      </w:r>
      <w:r w:rsidR="0012618A" w:rsidRPr="002F78C5">
        <w:rPr>
          <w:sz w:val="28"/>
          <w:szCs w:val="24"/>
        </w:rPr>
        <w:t xml:space="preserve"> emis</w:t>
      </w:r>
      <w:r w:rsidR="003F045E" w:rsidRPr="002F78C5">
        <w:rPr>
          <w:sz w:val="28"/>
          <w:szCs w:val="24"/>
        </w:rPr>
        <w:t>ă</w:t>
      </w:r>
      <w:r w:rsidR="0012618A" w:rsidRPr="002F78C5">
        <w:rPr>
          <w:sz w:val="28"/>
          <w:szCs w:val="24"/>
        </w:rPr>
        <w:t xml:space="preserve"> conform </w:t>
      </w:r>
      <w:r w:rsidR="00862B17" w:rsidRPr="002F78C5">
        <w:rPr>
          <w:sz w:val="28"/>
          <w:szCs w:val="24"/>
        </w:rPr>
        <w:t xml:space="preserve">prevederilor </w:t>
      </w:r>
      <w:r w:rsidR="0012618A" w:rsidRPr="002F78C5">
        <w:rPr>
          <w:sz w:val="28"/>
          <w:szCs w:val="24"/>
        </w:rPr>
        <w:t>Legii nr. 227/2022 privind emisiile industriale</w:t>
      </w:r>
      <w:r w:rsidRPr="002F78C5">
        <w:rPr>
          <w:sz w:val="28"/>
          <w:szCs w:val="24"/>
        </w:rPr>
        <w:t>, cu indicarea explicită a operațiunilor de valorificare și eliminare pe care le poate aplica</w:t>
      </w:r>
      <w:r w:rsidR="002F2B16" w:rsidRPr="002F78C5">
        <w:rPr>
          <w:sz w:val="28"/>
          <w:szCs w:val="24"/>
        </w:rPr>
        <w:t xml:space="preserve"> asupra acestora</w:t>
      </w:r>
      <w:r w:rsidRPr="002F78C5">
        <w:rPr>
          <w:sz w:val="28"/>
          <w:szCs w:val="24"/>
        </w:rPr>
        <w:t xml:space="preserve">, conform anexei  </w:t>
      </w:r>
      <w:r w:rsidR="002F2B16" w:rsidRPr="002F78C5">
        <w:rPr>
          <w:sz w:val="28"/>
          <w:szCs w:val="24"/>
        </w:rPr>
        <w:t>nr. 1</w:t>
      </w:r>
      <w:r w:rsidR="00F776D1" w:rsidRPr="002F78C5">
        <w:rPr>
          <w:sz w:val="28"/>
          <w:szCs w:val="24"/>
        </w:rPr>
        <w:t>,</w:t>
      </w:r>
      <w:r w:rsidR="002F2B16" w:rsidRPr="002F78C5">
        <w:rPr>
          <w:sz w:val="28"/>
          <w:szCs w:val="24"/>
        </w:rPr>
        <w:t xml:space="preserve"> nr. 2</w:t>
      </w:r>
      <w:r w:rsidR="00F776D1" w:rsidRPr="002F78C5">
        <w:rPr>
          <w:sz w:val="28"/>
          <w:szCs w:val="24"/>
        </w:rPr>
        <w:t xml:space="preserve"> și nr.3</w:t>
      </w:r>
      <w:r w:rsidR="00F776D1" w:rsidRPr="002F78C5">
        <w:rPr>
          <w:sz w:val="28"/>
          <w:szCs w:val="24"/>
          <w:vertAlign w:val="superscript"/>
        </w:rPr>
        <w:t xml:space="preserve">1 </w:t>
      </w:r>
      <w:r w:rsidR="00F776D1" w:rsidRPr="002F78C5">
        <w:rPr>
          <w:sz w:val="28"/>
          <w:szCs w:val="24"/>
        </w:rPr>
        <w:t>(tabelele 1-5)</w:t>
      </w:r>
      <w:r w:rsidR="002F2B16" w:rsidRPr="002F78C5">
        <w:rPr>
          <w:sz w:val="28"/>
          <w:szCs w:val="24"/>
        </w:rPr>
        <w:t xml:space="preserve"> </w:t>
      </w:r>
      <w:r w:rsidR="006608BE" w:rsidRPr="002F78C5">
        <w:rPr>
          <w:sz w:val="28"/>
          <w:szCs w:val="24"/>
        </w:rPr>
        <w:t>din Legea nr. 209/2016 privind deșeurile</w:t>
      </w:r>
      <w:r w:rsidR="002F2B16" w:rsidRPr="002F78C5">
        <w:rPr>
          <w:sz w:val="28"/>
          <w:szCs w:val="24"/>
        </w:rPr>
        <w:t>.”</w:t>
      </w:r>
    </w:p>
    <w:bookmarkEnd w:id="5"/>
    <w:p w14:paraId="16A8F8B6" w14:textId="4892A6C1" w:rsidR="000E0940" w:rsidRPr="002F78C5" w:rsidRDefault="00780397" w:rsidP="007B7FE3">
      <w:pPr>
        <w:pBdr>
          <w:top w:val="nil"/>
          <w:left w:val="nil"/>
          <w:bottom w:val="nil"/>
          <w:right w:val="nil"/>
          <w:between w:val="nil"/>
        </w:pBdr>
        <w:shd w:val="clear" w:color="auto" w:fill="FFFFFF" w:themeFill="background1"/>
        <w:ind w:firstLine="0"/>
        <w:rPr>
          <w:sz w:val="28"/>
          <w:szCs w:val="24"/>
        </w:rPr>
      </w:pPr>
      <w:r w:rsidRPr="002F78C5">
        <w:rPr>
          <w:sz w:val="28"/>
          <w:szCs w:val="24"/>
        </w:rPr>
        <w:t>1.2</w:t>
      </w:r>
      <w:r w:rsidR="006608BE" w:rsidRPr="002F78C5">
        <w:rPr>
          <w:sz w:val="28"/>
          <w:szCs w:val="24"/>
        </w:rPr>
        <w:t>3</w:t>
      </w:r>
      <w:r w:rsidRPr="002F78C5">
        <w:rPr>
          <w:sz w:val="28"/>
          <w:szCs w:val="24"/>
        </w:rPr>
        <w:t xml:space="preserve">. </w:t>
      </w:r>
      <w:r w:rsidR="007A3F83" w:rsidRPr="002F78C5">
        <w:rPr>
          <w:sz w:val="28"/>
          <w:szCs w:val="24"/>
        </w:rPr>
        <w:t xml:space="preserve">Punctul 12 </w:t>
      </w:r>
      <w:r w:rsidR="002F3BEA" w:rsidRPr="002F78C5">
        <w:rPr>
          <w:sz w:val="28"/>
          <w:szCs w:val="24"/>
        </w:rPr>
        <w:t>se modifică și se expune cu</w:t>
      </w:r>
      <w:r w:rsidR="007A3F83" w:rsidRPr="002F78C5">
        <w:rPr>
          <w:sz w:val="28"/>
          <w:szCs w:val="24"/>
        </w:rPr>
        <w:t xml:space="preserve"> următorul cuprins: </w:t>
      </w:r>
    </w:p>
    <w:p w14:paraId="68F42304" w14:textId="4DB5A4F4" w:rsidR="004C59C6" w:rsidRPr="002F78C5" w:rsidRDefault="00FD6726"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 xml:space="preserve">12. În vederea </w:t>
      </w:r>
      <w:r w:rsidR="006608BE" w:rsidRPr="002F78C5">
        <w:rPr>
          <w:sz w:val="28"/>
          <w:szCs w:val="24"/>
        </w:rPr>
        <w:t>atinge</w:t>
      </w:r>
      <w:r w:rsidR="007A3F83" w:rsidRPr="002F78C5">
        <w:rPr>
          <w:sz w:val="28"/>
          <w:szCs w:val="24"/>
        </w:rPr>
        <w:t xml:space="preserve">rii țintelor prevăzute la pct. 11, deșeurile de ambalaje exportate în scopul  valorificării / reciclării, cu respectarea prevederilor art. 63 și 64 din Legea nr. 209/2016 privind deșeurile, sunt luate în considerare pentru atingerea țintelor de valorificare și reciclare numai dacă </w:t>
      </w:r>
      <w:r w:rsidR="002F56B2" w:rsidRPr="002F78C5">
        <w:rPr>
          <w:sz w:val="28"/>
          <w:szCs w:val="24"/>
        </w:rPr>
        <w:t xml:space="preserve">există </w:t>
      </w:r>
      <w:r w:rsidR="007A3F83" w:rsidRPr="002F78C5">
        <w:rPr>
          <w:sz w:val="28"/>
          <w:szCs w:val="24"/>
        </w:rPr>
        <w:t>dovad</w:t>
      </w:r>
      <w:r w:rsidR="00147808" w:rsidRPr="002F78C5">
        <w:rPr>
          <w:sz w:val="28"/>
          <w:szCs w:val="24"/>
        </w:rPr>
        <w:t>a</w:t>
      </w:r>
      <w:r w:rsidR="007A3F83" w:rsidRPr="002F78C5">
        <w:rPr>
          <w:sz w:val="28"/>
          <w:szCs w:val="24"/>
        </w:rPr>
        <w:t xml:space="preserve"> scrisă</w:t>
      </w:r>
      <w:r w:rsidR="002F56B2" w:rsidRPr="002F78C5">
        <w:rPr>
          <w:sz w:val="28"/>
          <w:szCs w:val="24"/>
        </w:rPr>
        <w:t xml:space="preserve"> a operatorului autorizat pentru tratarea deșeurilor</w:t>
      </w:r>
      <w:r w:rsidR="007A3F83" w:rsidRPr="002F78C5">
        <w:rPr>
          <w:sz w:val="28"/>
          <w:szCs w:val="24"/>
        </w:rPr>
        <w:t xml:space="preserve"> ce confirmă că valorificarea/reciclarea ambalajelor a avut loc</w:t>
      </w:r>
      <w:r w:rsidR="006608BE" w:rsidRPr="002F78C5">
        <w:rPr>
          <w:sz w:val="28"/>
          <w:szCs w:val="24"/>
        </w:rPr>
        <w:t xml:space="preserve">, astfel cum este specificat în procedura de transfer a deșeurilor </w:t>
      </w:r>
      <w:r w:rsidR="00143F9E" w:rsidRPr="002F78C5">
        <w:rPr>
          <w:sz w:val="28"/>
          <w:szCs w:val="24"/>
        </w:rPr>
        <w:t xml:space="preserve">pct. 73, </w:t>
      </w:r>
      <w:proofErr w:type="spellStart"/>
      <w:r w:rsidR="00143F9E" w:rsidRPr="002F78C5">
        <w:rPr>
          <w:sz w:val="28"/>
          <w:szCs w:val="24"/>
        </w:rPr>
        <w:t>subpct</w:t>
      </w:r>
      <w:proofErr w:type="spellEnd"/>
      <w:r w:rsidR="00143F9E" w:rsidRPr="002F78C5">
        <w:rPr>
          <w:sz w:val="28"/>
          <w:szCs w:val="24"/>
        </w:rPr>
        <w:t xml:space="preserve">. 3) și 5) </w:t>
      </w:r>
      <w:r w:rsidR="006608BE" w:rsidRPr="002F78C5">
        <w:rPr>
          <w:sz w:val="28"/>
          <w:szCs w:val="24"/>
        </w:rPr>
        <w:t xml:space="preserve">din Regulamentul privind transferurile de deșeuri </w:t>
      </w:r>
      <w:r w:rsidR="00143F9E" w:rsidRPr="002F78C5">
        <w:rPr>
          <w:sz w:val="28"/>
          <w:szCs w:val="24"/>
        </w:rPr>
        <w:t>aprobat prin Hotărârea Guvernului nr. 411/2022</w:t>
      </w:r>
      <w:r w:rsidRPr="002F78C5">
        <w:rPr>
          <w:sz w:val="28"/>
          <w:szCs w:val="24"/>
        </w:rPr>
        <w:t>.</w:t>
      </w:r>
      <w:r w:rsidR="007A3F83" w:rsidRPr="002F78C5">
        <w:rPr>
          <w:sz w:val="28"/>
          <w:szCs w:val="24"/>
        </w:rPr>
        <w:t>”</w:t>
      </w:r>
    </w:p>
    <w:p w14:paraId="7D725712" w14:textId="7C5F9577" w:rsidR="000E0940" w:rsidRPr="002F78C5" w:rsidRDefault="004C59C6" w:rsidP="007B7FE3">
      <w:pPr>
        <w:pBdr>
          <w:top w:val="nil"/>
          <w:left w:val="nil"/>
          <w:bottom w:val="nil"/>
          <w:right w:val="nil"/>
          <w:between w:val="nil"/>
        </w:pBdr>
        <w:ind w:firstLine="0"/>
        <w:rPr>
          <w:sz w:val="28"/>
          <w:szCs w:val="24"/>
        </w:rPr>
      </w:pPr>
      <w:r w:rsidRPr="002F78C5">
        <w:rPr>
          <w:sz w:val="28"/>
          <w:szCs w:val="24"/>
        </w:rPr>
        <w:t>1.2</w:t>
      </w:r>
      <w:r w:rsidR="006608BE" w:rsidRPr="002F78C5">
        <w:rPr>
          <w:sz w:val="28"/>
          <w:szCs w:val="24"/>
        </w:rPr>
        <w:t>4</w:t>
      </w:r>
      <w:r w:rsidRPr="002F78C5">
        <w:rPr>
          <w:sz w:val="28"/>
          <w:szCs w:val="24"/>
        </w:rPr>
        <w:t xml:space="preserve">. </w:t>
      </w:r>
      <w:r w:rsidR="007A3F83" w:rsidRPr="002F78C5">
        <w:rPr>
          <w:sz w:val="28"/>
          <w:szCs w:val="24"/>
        </w:rPr>
        <w:t xml:space="preserve">Punctul 14 </w:t>
      </w:r>
      <w:r w:rsidR="002F3BEA" w:rsidRPr="002F78C5">
        <w:rPr>
          <w:sz w:val="28"/>
          <w:szCs w:val="24"/>
        </w:rPr>
        <w:t>suspectele</w:t>
      </w:r>
      <w:r w:rsidR="007A3F83" w:rsidRPr="002F78C5">
        <w:rPr>
          <w:sz w:val="28"/>
          <w:szCs w:val="24"/>
        </w:rPr>
        <w:t xml:space="preserve"> </w:t>
      </w:r>
      <w:r w:rsidR="002F56B2" w:rsidRPr="002F78C5">
        <w:rPr>
          <w:sz w:val="28"/>
          <w:szCs w:val="24"/>
        </w:rPr>
        <w:t xml:space="preserve">1) și </w:t>
      </w:r>
      <w:r w:rsidR="007A3F83" w:rsidRPr="002F78C5">
        <w:rPr>
          <w:sz w:val="28"/>
          <w:szCs w:val="24"/>
        </w:rPr>
        <w:t xml:space="preserve">2) </w:t>
      </w:r>
      <w:r w:rsidR="002F3BEA" w:rsidRPr="002F78C5">
        <w:rPr>
          <w:sz w:val="28"/>
          <w:szCs w:val="24"/>
        </w:rPr>
        <w:t>se modifică și se expun cu</w:t>
      </w:r>
      <w:r w:rsidR="007A3F83" w:rsidRPr="002F78C5">
        <w:rPr>
          <w:sz w:val="28"/>
          <w:szCs w:val="24"/>
        </w:rPr>
        <w:t xml:space="preserve">  următorul cuprins:</w:t>
      </w:r>
    </w:p>
    <w:p w14:paraId="755A4021" w14:textId="5725C9E0" w:rsidR="002F56B2" w:rsidRPr="002F78C5" w:rsidRDefault="00FD6726" w:rsidP="002F56B2">
      <w:pPr>
        <w:pBdr>
          <w:top w:val="nil"/>
          <w:left w:val="nil"/>
          <w:bottom w:val="nil"/>
          <w:right w:val="nil"/>
          <w:between w:val="nil"/>
        </w:pBdr>
        <w:tabs>
          <w:tab w:val="left" w:pos="1080"/>
          <w:tab w:val="left" w:pos="1440"/>
        </w:tabs>
        <w:ind w:firstLine="0"/>
        <w:rPr>
          <w:sz w:val="28"/>
          <w:szCs w:val="24"/>
        </w:rPr>
      </w:pPr>
      <w:r w:rsidRPr="002F78C5">
        <w:rPr>
          <w:sz w:val="28"/>
          <w:szCs w:val="24"/>
        </w:rPr>
        <w:t>,,</w:t>
      </w:r>
      <w:r w:rsidR="002F56B2" w:rsidRPr="002F78C5">
        <w:rPr>
          <w:sz w:val="28"/>
          <w:szCs w:val="24"/>
        </w:rPr>
        <w:t>1) în mod individual – pentru produsele destinate altor utilizatori decât gospodăriile casnice, inclusiv pentru produsele utilizate în scop propriu de către producător, și/sau</w:t>
      </w:r>
    </w:p>
    <w:p w14:paraId="268351A4" w14:textId="03715519" w:rsidR="000E0940" w:rsidRPr="002F78C5" w:rsidRDefault="002F56B2" w:rsidP="007B7FE3">
      <w:pPr>
        <w:pBdr>
          <w:top w:val="nil"/>
          <w:left w:val="nil"/>
          <w:bottom w:val="nil"/>
          <w:right w:val="nil"/>
          <w:between w:val="nil"/>
        </w:pBdr>
        <w:tabs>
          <w:tab w:val="left" w:pos="1080"/>
          <w:tab w:val="left" w:pos="1440"/>
        </w:tabs>
        <w:ind w:firstLine="0"/>
        <w:rPr>
          <w:sz w:val="28"/>
          <w:szCs w:val="24"/>
        </w:rPr>
      </w:pPr>
      <w:r w:rsidRPr="002F78C5">
        <w:rPr>
          <w:sz w:val="28"/>
          <w:szCs w:val="24"/>
        </w:rPr>
        <w:t>2) în mod colectiv</w:t>
      </w:r>
      <w:r w:rsidR="00C41E0D" w:rsidRPr="002F78C5">
        <w:rPr>
          <w:sz w:val="28"/>
          <w:szCs w:val="24"/>
        </w:rPr>
        <w:t xml:space="preserve"> </w:t>
      </w:r>
      <w:r w:rsidRPr="002F78C5">
        <w:rPr>
          <w:sz w:val="28"/>
          <w:szCs w:val="24"/>
        </w:rPr>
        <w:t>– pentru produsele comercializate destinate consumului în gospodăriile casnice</w:t>
      </w:r>
      <w:r w:rsidR="00327637" w:rsidRPr="002F78C5">
        <w:rPr>
          <w:sz w:val="28"/>
          <w:szCs w:val="24"/>
        </w:rPr>
        <w:t>.</w:t>
      </w:r>
      <w:r w:rsidR="007A3F83" w:rsidRPr="002F78C5">
        <w:rPr>
          <w:sz w:val="28"/>
          <w:szCs w:val="24"/>
        </w:rPr>
        <w:t>”</w:t>
      </w:r>
    </w:p>
    <w:p w14:paraId="16DFBD0C" w14:textId="0933D395" w:rsidR="000E0940" w:rsidRPr="002F78C5" w:rsidRDefault="002F2B16" w:rsidP="00147808">
      <w:pPr>
        <w:pStyle w:val="Listparagraf"/>
        <w:pBdr>
          <w:top w:val="nil"/>
          <w:left w:val="nil"/>
          <w:bottom w:val="nil"/>
          <w:right w:val="nil"/>
          <w:between w:val="nil"/>
        </w:pBdr>
        <w:tabs>
          <w:tab w:val="left" w:pos="270"/>
        </w:tabs>
        <w:jc w:val="both"/>
        <w:rPr>
          <w:sz w:val="28"/>
          <w:szCs w:val="24"/>
        </w:rPr>
      </w:pPr>
      <w:r w:rsidRPr="002F78C5">
        <w:rPr>
          <w:sz w:val="28"/>
          <w:szCs w:val="24"/>
        </w:rPr>
        <w:t>1.2</w:t>
      </w:r>
      <w:r w:rsidR="001709E0" w:rsidRPr="002F78C5">
        <w:rPr>
          <w:sz w:val="28"/>
          <w:szCs w:val="24"/>
        </w:rPr>
        <w:t>5</w:t>
      </w:r>
      <w:r w:rsidRPr="002F78C5">
        <w:rPr>
          <w:sz w:val="28"/>
          <w:szCs w:val="24"/>
        </w:rPr>
        <w:t xml:space="preserve">. </w:t>
      </w:r>
      <w:r w:rsidR="007A3F83" w:rsidRPr="002F78C5">
        <w:rPr>
          <w:sz w:val="28"/>
          <w:szCs w:val="24"/>
        </w:rPr>
        <w:t xml:space="preserve">La punctul 15, textul </w:t>
      </w:r>
      <w:r w:rsidR="002F56B2" w:rsidRPr="002F78C5">
        <w:rPr>
          <w:sz w:val="28"/>
          <w:szCs w:val="24"/>
        </w:rPr>
        <w:t xml:space="preserve">,,de la beneficiari și de la consumatori” se exclude iar textul </w:t>
      </w:r>
      <w:r w:rsidR="007A3F83" w:rsidRPr="002F78C5">
        <w:rPr>
          <w:sz w:val="28"/>
          <w:szCs w:val="24"/>
        </w:rPr>
        <w:t>,,ambalajele folosite” se substituie cu textul ,,deșeurile</w:t>
      </w:r>
      <w:r w:rsidR="00147808" w:rsidRPr="002F78C5">
        <w:rPr>
          <w:sz w:val="28"/>
          <w:szCs w:val="24"/>
        </w:rPr>
        <w:t xml:space="preserve"> </w:t>
      </w:r>
      <w:r w:rsidR="007A3F83" w:rsidRPr="002F78C5">
        <w:rPr>
          <w:sz w:val="28"/>
          <w:szCs w:val="24"/>
        </w:rPr>
        <w:t>de ambalaje”.</w:t>
      </w:r>
    </w:p>
    <w:p w14:paraId="20643F3E" w14:textId="1616E2B0" w:rsidR="000E0940" w:rsidRPr="002F78C5" w:rsidRDefault="002F2B16" w:rsidP="002F2B16">
      <w:pPr>
        <w:pBdr>
          <w:top w:val="nil"/>
          <w:left w:val="nil"/>
          <w:bottom w:val="nil"/>
          <w:right w:val="nil"/>
          <w:between w:val="nil"/>
        </w:pBdr>
        <w:tabs>
          <w:tab w:val="left" w:pos="709"/>
        </w:tabs>
        <w:ind w:firstLine="0"/>
        <w:rPr>
          <w:sz w:val="28"/>
          <w:szCs w:val="24"/>
        </w:rPr>
      </w:pPr>
      <w:r w:rsidRPr="002F78C5">
        <w:rPr>
          <w:sz w:val="28"/>
          <w:szCs w:val="24"/>
        </w:rPr>
        <w:t>1.2</w:t>
      </w:r>
      <w:r w:rsidR="001709E0" w:rsidRPr="002F78C5">
        <w:rPr>
          <w:sz w:val="28"/>
          <w:szCs w:val="24"/>
        </w:rPr>
        <w:t>6</w:t>
      </w:r>
      <w:r w:rsidRPr="002F78C5">
        <w:rPr>
          <w:sz w:val="28"/>
          <w:szCs w:val="24"/>
        </w:rPr>
        <w:t xml:space="preserve">. </w:t>
      </w:r>
      <w:r w:rsidR="007A3F83" w:rsidRPr="002F78C5">
        <w:rPr>
          <w:sz w:val="28"/>
          <w:szCs w:val="24"/>
        </w:rPr>
        <w:t>La punctul 16, după textul ,,de colectare separată” se completează cu textul ,,și valorificare”, iar cuvântul ,,asigurării” se substituie cu cuvântul ,,atingerii”.</w:t>
      </w:r>
    </w:p>
    <w:p w14:paraId="40DAE4BF" w14:textId="2A4D5543" w:rsidR="000E0940" w:rsidRPr="002F78C5" w:rsidRDefault="007A3F83">
      <w:pPr>
        <w:pStyle w:val="Listparagraf"/>
        <w:numPr>
          <w:ilvl w:val="1"/>
          <w:numId w:val="25"/>
        </w:numPr>
        <w:pBdr>
          <w:top w:val="nil"/>
          <w:left w:val="nil"/>
          <w:bottom w:val="nil"/>
          <w:right w:val="nil"/>
          <w:between w:val="nil"/>
        </w:pBdr>
        <w:tabs>
          <w:tab w:val="left" w:pos="709"/>
        </w:tabs>
        <w:rPr>
          <w:sz w:val="28"/>
          <w:szCs w:val="24"/>
        </w:rPr>
      </w:pPr>
      <w:r w:rsidRPr="002F78C5">
        <w:rPr>
          <w:sz w:val="28"/>
          <w:szCs w:val="24"/>
        </w:rPr>
        <w:t xml:space="preserve">Punctul 16 se completează cu </w:t>
      </w:r>
      <w:proofErr w:type="spellStart"/>
      <w:r w:rsidRPr="002F78C5">
        <w:rPr>
          <w:sz w:val="28"/>
          <w:szCs w:val="24"/>
        </w:rPr>
        <w:t>subpct</w:t>
      </w:r>
      <w:proofErr w:type="spellEnd"/>
      <w:r w:rsidRPr="002F78C5">
        <w:rPr>
          <w:sz w:val="28"/>
          <w:szCs w:val="24"/>
        </w:rPr>
        <w:t>. 1</w:t>
      </w:r>
      <w:r w:rsidRPr="002F78C5">
        <w:rPr>
          <w:sz w:val="28"/>
          <w:szCs w:val="24"/>
          <w:vertAlign w:val="superscript"/>
        </w:rPr>
        <w:t>1</w:t>
      </w:r>
      <w:r w:rsidR="009507D0" w:rsidRPr="002F78C5">
        <w:rPr>
          <w:sz w:val="28"/>
          <w:szCs w:val="24"/>
        </w:rPr>
        <w:t>)</w:t>
      </w:r>
      <w:r w:rsidRPr="002F78C5">
        <w:rPr>
          <w:sz w:val="28"/>
          <w:szCs w:val="24"/>
        </w:rPr>
        <w:t xml:space="preserve"> cu următorul cuprins:</w:t>
      </w:r>
    </w:p>
    <w:p w14:paraId="28864835" w14:textId="2AEF7EC3" w:rsidR="000E0940" w:rsidRPr="002F78C5" w:rsidRDefault="00FD6726" w:rsidP="007B7FE3">
      <w:pPr>
        <w:pBdr>
          <w:top w:val="nil"/>
          <w:left w:val="nil"/>
          <w:bottom w:val="nil"/>
          <w:right w:val="nil"/>
          <w:between w:val="nil"/>
        </w:pBdr>
        <w:tabs>
          <w:tab w:val="left" w:pos="1080"/>
        </w:tabs>
        <w:ind w:firstLine="0"/>
        <w:rPr>
          <w:sz w:val="28"/>
          <w:szCs w:val="24"/>
        </w:rPr>
      </w:pPr>
      <w:r w:rsidRPr="002F78C5">
        <w:rPr>
          <w:sz w:val="28"/>
          <w:szCs w:val="24"/>
        </w:rPr>
        <w:t>,,</w:t>
      </w:r>
      <w:r w:rsidR="007A3F83" w:rsidRPr="002F78C5">
        <w:rPr>
          <w:sz w:val="28"/>
          <w:szCs w:val="24"/>
        </w:rPr>
        <w:t>1</w:t>
      </w:r>
      <w:r w:rsidR="007A3F83" w:rsidRPr="002F78C5">
        <w:rPr>
          <w:sz w:val="28"/>
          <w:szCs w:val="24"/>
          <w:vertAlign w:val="superscript"/>
        </w:rPr>
        <w:t>1</w:t>
      </w:r>
      <w:r w:rsidR="007A3F83" w:rsidRPr="002F78C5">
        <w:rPr>
          <w:sz w:val="28"/>
          <w:szCs w:val="24"/>
        </w:rPr>
        <w:t xml:space="preserve">) nediscriminarea </w:t>
      </w:r>
      <w:proofErr w:type="spellStart"/>
      <w:r w:rsidR="007A3F83" w:rsidRPr="002F78C5">
        <w:rPr>
          <w:sz w:val="28"/>
          <w:szCs w:val="24"/>
        </w:rPr>
        <w:t>şi</w:t>
      </w:r>
      <w:proofErr w:type="spellEnd"/>
      <w:r w:rsidR="007A3F83" w:rsidRPr="002F78C5">
        <w:rPr>
          <w:sz w:val="28"/>
          <w:szCs w:val="24"/>
        </w:rPr>
        <w:t xml:space="preserve"> asigurarea desfășurării activității de gestionare a deșeurilor de ambalaje în mod transparent față de operatorii economici cu care au semnat contract, indiferent de originea sau dimensiunile acestora, inclusiv întreprinderilor mici și mijlocii, fără a impune o sarcină disproporționată producătorilor de cantități mici de ambalaje, inclusiv produse</w:t>
      </w:r>
      <w:r w:rsidR="001709E0" w:rsidRPr="002F78C5">
        <w:rPr>
          <w:sz w:val="28"/>
          <w:szCs w:val="24"/>
        </w:rPr>
        <w:t xml:space="preserve"> </w:t>
      </w:r>
      <w:r w:rsidR="007A3F83" w:rsidRPr="002F78C5">
        <w:rPr>
          <w:sz w:val="28"/>
          <w:szCs w:val="24"/>
        </w:rPr>
        <w:t>ambalate</w:t>
      </w:r>
      <w:r w:rsidR="009507D0" w:rsidRPr="002F78C5">
        <w:rPr>
          <w:sz w:val="28"/>
          <w:szCs w:val="24"/>
        </w:rPr>
        <w:t>;</w:t>
      </w:r>
      <w:r w:rsidR="007A3F83" w:rsidRPr="002F78C5">
        <w:rPr>
          <w:sz w:val="28"/>
          <w:szCs w:val="24"/>
        </w:rPr>
        <w:t>”</w:t>
      </w:r>
    </w:p>
    <w:p w14:paraId="428CE468" w14:textId="4784858B" w:rsidR="003B0291" w:rsidRPr="002F78C5" w:rsidRDefault="00FD6726">
      <w:pPr>
        <w:pStyle w:val="Listparagraf"/>
        <w:numPr>
          <w:ilvl w:val="1"/>
          <w:numId w:val="25"/>
        </w:numPr>
        <w:pBdr>
          <w:top w:val="nil"/>
          <w:left w:val="nil"/>
          <w:bottom w:val="nil"/>
          <w:right w:val="nil"/>
          <w:between w:val="nil"/>
        </w:pBdr>
        <w:rPr>
          <w:rFonts w:eastAsia="Georgia"/>
          <w:sz w:val="28"/>
        </w:rPr>
      </w:pPr>
      <w:r w:rsidRPr="002F78C5">
        <w:rPr>
          <w:rFonts w:eastAsia="Georgia"/>
          <w:sz w:val="28"/>
          <w:szCs w:val="24"/>
        </w:rPr>
        <w:t>P</w:t>
      </w:r>
      <w:r w:rsidR="007A3F83" w:rsidRPr="002F78C5">
        <w:rPr>
          <w:rFonts w:eastAsia="Georgia"/>
          <w:sz w:val="28"/>
          <w:szCs w:val="24"/>
        </w:rPr>
        <w:t xml:space="preserve">unctul 16 </w:t>
      </w:r>
      <w:r w:rsidR="003B0291" w:rsidRPr="002F78C5">
        <w:rPr>
          <w:rFonts w:eastAsia="Georgia"/>
          <w:sz w:val="28"/>
        </w:rPr>
        <w:t xml:space="preserve">se completează cu </w:t>
      </w:r>
      <w:proofErr w:type="spellStart"/>
      <w:r w:rsidR="003B0291" w:rsidRPr="002F78C5">
        <w:rPr>
          <w:rFonts w:eastAsia="Georgia"/>
          <w:sz w:val="28"/>
        </w:rPr>
        <w:t>subpct</w:t>
      </w:r>
      <w:proofErr w:type="spellEnd"/>
      <w:r w:rsidR="009507D0" w:rsidRPr="002F78C5">
        <w:rPr>
          <w:rFonts w:eastAsia="Georgia"/>
          <w:sz w:val="28"/>
        </w:rPr>
        <w:t>.</w:t>
      </w:r>
      <w:r w:rsidR="003B0291" w:rsidRPr="002F78C5">
        <w:rPr>
          <w:rFonts w:eastAsia="Georgia"/>
          <w:sz w:val="28"/>
        </w:rPr>
        <w:t xml:space="preserve"> 3</w:t>
      </w:r>
      <w:r w:rsidR="003B0291" w:rsidRPr="002F78C5">
        <w:rPr>
          <w:rFonts w:eastAsia="Georgia"/>
          <w:sz w:val="28"/>
          <w:vertAlign w:val="superscript"/>
        </w:rPr>
        <w:t>1</w:t>
      </w:r>
      <w:r w:rsidR="003B0291" w:rsidRPr="002F78C5">
        <w:rPr>
          <w:rFonts w:eastAsia="Georgia"/>
          <w:sz w:val="28"/>
        </w:rPr>
        <w:t xml:space="preserve">) cu următorul </w:t>
      </w:r>
      <w:r w:rsidR="004C59C6" w:rsidRPr="002F78C5">
        <w:rPr>
          <w:rFonts w:eastAsia="Georgia"/>
          <w:sz w:val="28"/>
        </w:rPr>
        <w:t>cuprins</w:t>
      </w:r>
      <w:r w:rsidR="003B0291" w:rsidRPr="002F78C5">
        <w:rPr>
          <w:rFonts w:eastAsia="Georgia"/>
          <w:sz w:val="28"/>
        </w:rPr>
        <w:t>: </w:t>
      </w:r>
    </w:p>
    <w:p w14:paraId="32234ABD" w14:textId="46714732" w:rsidR="000E0940" w:rsidRPr="002F78C5" w:rsidRDefault="009507D0" w:rsidP="007B7FE3">
      <w:pPr>
        <w:pBdr>
          <w:top w:val="nil"/>
          <w:left w:val="nil"/>
          <w:bottom w:val="nil"/>
          <w:right w:val="nil"/>
          <w:between w:val="nil"/>
        </w:pBdr>
        <w:ind w:firstLine="0"/>
        <w:rPr>
          <w:rFonts w:eastAsia="Georgia"/>
          <w:sz w:val="28"/>
          <w:szCs w:val="24"/>
        </w:rPr>
      </w:pPr>
      <w:r w:rsidRPr="002F78C5">
        <w:rPr>
          <w:rFonts w:eastAsia="Georgia"/>
          <w:sz w:val="28"/>
          <w:szCs w:val="24"/>
        </w:rPr>
        <w:t>,,</w:t>
      </w:r>
      <w:r w:rsidR="00FD6726" w:rsidRPr="002F78C5">
        <w:rPr>
          <w:rFonts w:eastAsia="Georgia"/>
          <w:sz w:val="28"/>
        </w:rPr>
        <w:t>3</w:t>
      </w:r>
      <w:r w:rsidR="00FD6726" w:rsidRPr="002F78C5">
        <w:rPr>
          <w:rFonts w:eastAsia="Georgia"/>
          <w:sz w:val="28"/>
          <w:vertAlign w:val="superscript"/>
        </w:rPr>
        <w:t>1</w:t>
      </w:r>
      <w:r w:rsidR="00FD6726" w:rsidRPr="002F78C5">
        <w:rPr>
          <w:rFonts w:eastAsia="Georgia"/>
          <w:sz w:val="28"/>
        </w:rPr>
        <w:t xml:space="preserve">) </w:t>
      </w:r>
      <w:r w:rsidR="003B0291" w:rsidRPr="002F78C5">
        <w:rPr>
          <w:rFonts w:eastAsia="Georgia"/>
          <w:sz w:val="28"/>
          <w:szCs w:val="24"/>
        </w:rPr>
        <w:t>Sistemele colective suportă costurile de dezvoltare a infrastructurii pentru colectarea deșeurilor de ambalaje, generate în fluxul de deșeuri municipale, conform prevederilor art.12 și art.12</w:t>
      </w:r>
      <w:r w:rsidR="003B0291" w:rsidRPr="002F78C5">
        <w:rPr>
          <w:rFonts w:eastAsia="Georgia"/>
          <w:sz w:val="28"/>
          <w:szCs w:val="24"/>
          <w:vertAlign w:val="superscript"/>
        </w:rPr>
        <w:t>1</w:t>
      </w:r>
      <w:r w:rsidR="003B0291" w:rsidRPr="002F78C5">
        <w:rPr>
          <w:rFonts w:eastAsia="Georgia"/>
          <w:sz w:val="28"/>
          <w:szCs w:val="24"/>
        </w:rPr>
        <w:t>, alin</w:t>
      </w:r>
      <w:r w:rsidR="004C59C6" w:rsidRPr="002F78C5">
        <w:rPr>
          <w:rFonts w:eastAsia="Georgia"/>
          <w:sz w:val="28"/>
          <w:szCs w:val="24"/>
        </w:rPr>
        <w:t>.</w:t>
      </w:r>
      <w:r w:rsidR="003B0291" w:rsidRPr="002F78C5">
        <w:rPr>
          <w:rFonts w:eastAsia="Georgia"/>
          <w:sz w:val="28"/>
          <w:szCs w:val="24"/>
        </w:rPr>
        <w:t xml:space="preserve"> (5) din </w:t>
      </w:r>
      <w:r w:rsidR="00976597" w:rsidRPr="002F78C5">
        <w:rPr>
          <w:rFonts w:eastAsia="Georgia"/>
          <w:sz w:val="28"/>
          <w:szCs w:val="24"/>
        </w:rPr>
        <w:t xml:space="preserve"> </w:t>
      </w:r>
      <w:r w:rsidR="003B0291" w:rsidRPr="002F78C5">
        <w:rPr>
          <w:rFonts w:eastAsia="Georgia"/>
          <w:sz w:val="28"/>
          <w:szCs w:val="24"/>
        </w:rPr>
        <w:t>Legea  nr.  209/2016 privind deșeurile</w:t>
      </w:r>
      <w:r w:rsidR="004C59C6" w:rsidRPr="002F78C5">
        <w:rPr>
          <w:rFonts w:eastAsia="Georgia"/>
          <w:sz w:val="28"/>
          <w:szCs w:val="24"/>
        </w:rPr>
        <w:t xml:space="preserve"> </w:t>
      </w:r>
      <w:r w:rsidR="003B0291" w:rsidRPr="002F78C5">
        <w:rPr>
          <w:rFonts w:eastAsia="Georgia"/>
          <w:sz w:val="28"/>
          <w:szCs w:val="24"/>
        </w:rPr>
        <w:t xml:space="preserve">și de sortare a deșeurilor colectate, inclusiv costurile de valorificare/ eliminare  în  instalații  de gestionare a </w:t>
      </w:r>
      <w:r w:rsidR="002D5383" w:rsidRPr="002F78C5">
        <w:rPr>
          <w:rFonts w:eastAsia="Georgia"/>
          <w:sz w:val="28"/>
          <w:szCs w:val="24"/>
        </w:rPr>
        <w:t>deșeurilor</w:t>
      </w:r>
      <w:r w:rsidR="003B0291" w:rsidRPr="002F78C5">
        <w:rPr>
          <w:rFonts w:eastAsia="Georgia"/>
          <w:sz w:val="28"/>
          <w:szCs w:val="24"/>
        </w:rPr>
        <w:t>, definite în anexa nr. 3</w:t>
      </w:r>
      <w:r w:rsidR="003B0291" w:rsidRPr="002F78C5">
        <w:rPr>
          <w:rFonts w:eastAsia="Georgia"/>
          <w:sz w:val="28"/>
          <w:szCs w:val="24"/>
          <w:vertAlign w:val="superscript"/>
        </w:rPr>
        <w:t>1</w:t>
      </w:r>
      <w:r w:rsidR="003B0291" w:rsidRPr="002F78C5">
        <w:rPr>
          <w:rFonts w:eastAsia="Georgia"/>
          <w:sz w:val="28"/>
          <w:szCs w:val="24"/>
        </w:rPr>
        <w:t> tabelul 1,  din Legea  nr.  209/2016 privind deșeurile</w:t>
      </w:r>
      <w:r w:rsidR="004C59C6" w:rsidRPr="002F78C5">
        <w:rPr>
          <w:rFonts w:eastAsia="Georgia"/>
          <w:sz w:val="28"/>
          <w:szCs w:val="24"/>
        </w:rPr>
        <w:t>;</w:t>
      </w:r>
      <w:r w:rsidR="003B0291" w:rsidRPr="002F78C5">
        <w:rPr>
          <w:rFonts w:eastAsia="Georgia"/>
          <w:sz w:val="28"/>
          <w:szCs w:val="24"/>
        </w:rPr>
        <w:t>”</w:t>
      </w:r>
      <w:r w:rsidR="007A3F83" w:rsidRPr="002F78C5">
        <w:rPr>
          <w:sz w:val="28"/>
          <w:szCs w:val="24"/>
        </w:rPr>
        <w:t xml:space="preserve">                                    </w:t>
      </w:r>
    </w:p>
    <w:p w14:paraId="0EF71027" w14:textId="2ECF4918"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 xml:space="preserve">La punctul 16 </w:t>
      </w:r>
      <w:proofErr w:type="spellStart"/>
      <w:r w:rsidRPr="002F78C5">
        <w:rPr>
          <w:sz w:val="28"/>
          <w:szCs w:val="24"/>
        </w:rPr>
        <w:t>subpct</w:t>
      </w:r>
      <w:proofErr w:type="spellEnd"/>
      <w:r w:rsidRPr="002F78C5">
        <w:rPr>
          <w:sz w:val="28"/>
          <w:szCs w:val="24"/>
        </w:rPr>
        <w:t xml:space="preserve">. 4),  textul „au preluat responsabilitatea”  se substituie cu  </w:t>
      </w:r>
      <w:r w:rsidR="009507D0" w:rsidRPr="002F78C5">
        <w:rPr>
          <w:sz w:val="28"/>
          <w:szCs w:val="24"/>
        </w:rPr>
        <w:t xml:space="preserve">textul </w:t>
      </w:r>
      <w:r w:rsidR="00FD6726" w:rsidRPr="002F78C5">
        <w:rPr>
          <w:sz w:val="28"/>
          <w:szCs w:val="24"/>
        </w:rPr>
        <w:t>,,</w:t>
      </w:r>
      <w:r w:rsidRPr="002F78C5">
        <w:rPr>
          <w:sz w:val="28"/>
          <w:szCs w:val="24"/>
        </w:rPr>
        <w:t xml:space="preserve">implementează responsabilitatea extinsă a producătorului, </w:t>
      </w:r>
      <w:r w:rsidRPr="002F78C5">
        <w:rPr>
          <w:rFonts w:eastAsia="Georgia"/>
          <w:sz w:val="28"/>
          <w:szCs w:val="24"/>
        </w:rPr>
        <w:t xml:space="preserve">inclusiv în dezvoltarea infrastructurii pentru colectarea deșeurilor de </w:t>
      </w:r>
      <w:r w:rsidR="00976597" w:rsidRPr="002F78C5">
        <w:rPr>
          <w:rFonts w:eastAsia="Georgia"/>
          <w:sz w:val="28"/>
          <w:szCs w:val="24"/>
        </w:rPr>
        <w:t>ambalaje</w:t>
      </w:r>
      <w:r w:rsidRPr="002F78C5">
        <w:rPr>
          <w:rFonts w:eastAsia="Georgia"/>
          <w:sz w:val="28"/>
          <w:szCs w:val="24"/>
        </w:rPr>
        <w:t xml:space="preserve">, generate în </w:t>
      </w:r>
      <w:r w:rsidRPr="002F78C5">
        <w:rPr>
          <w:rFonts w:eastAsia="Georgia"/>
          <w:sz w:val="28"/>
          <w:szCs w:val="24"/>
        </w:rPr>
        <w:lastRenderedPageBreak/>
        <w:t>fluxul de deșeuri municipale, conform prevederilor art.12 și art.12</w:t>
      </w:r>
      <w:r w:rsidRPr="002F78C5">
        <w:rPr>
          <w:rFonts w:eastAsia="Georgia"/>
          <w:sz w:val="28"/>
          <w:szCs w:val="24"/>
          <w:vertAlign w:val="superscript"/>
        </w:rPr>
        <w:t>1</w:t>
      </w:r>
      <w:r w:rsidRPr="002F78C5">
        <w:rPr>
          <w:rFonts w:eastAsia="Georgia"/>
          <w:sz w:val="28"/>
          <w:szCs w:val="24"/>
        </w:rPr>
        <w:t>, alin (5) din</w:t>
      </w:r>
      <w:sdt>
        <w:sdtPr>
          <w:rPr>
            <w:sz w:val="28"/>
            <w:szCs w:val="24"/>
          </w:rPr>
          <w:tag w:val="goog_rdk_0"/>
          <w:id w:val="2130589702"/>
        </w:sdtPr>
        <w:sdtContent>
          <w:r w:rsidRPr="002F78C5">
            <w:rPr>
              <w:sz w:val="28"/>
              <w:szCs w:val="24"/>
            </w:rPr>
            <w:t xml:space="preserve"> Legea  nr.  209/2016 privind deșeurile</w:t>
          </w:r>
          <w:r w:rsidR="004C59C6" w:rsidRPr="002F78C5">
            <w:rPr>
              <w:sz w:val="28"/>
              <w:szCs w:val="24"/>
            </w:rPr>
            <w:t>;</w:t>
          </w:r>
        </w:sdtContent>
      </w:sdt>
      <w:r w:rsidRPr="002F78C5">
        <w:rPr>
          <w:sz w:val="28"/>
          <w:szCs w:val="24"/>
        </w:rPr>
        <w:t>”</w:t>
      </w:r>
    </w:p>
    <w:p w14:paraId="37335354" w14:textId="26A906C2"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 xml:space="preserve">Punctul 16 </w:t>
      </w:r>
      <w:proofErr w:type="spellStart"/>
      <w:r w:rsidRPr="002F78C5">
        <w:rPr>
          <w:sz w:val="28"/>
          <w:szCs w:val="24"/>
        </w:rPr>
        <w:t>subpct</w:t>
      </w:r>
      <w:proofErr w:type="spellEnd"/>
      <w:r w:rsidR="00FD6726" w:rsidRPr="002F78C5">
        <w:rPr>
          <w:sz w:val="28"/>
          <w:szCs w:val="24"/>
        </w:rPr>
        <w:t>.</w:t>
      </w:r>
      <w:r w:rsidRPr="002F78C5">
        <w:rPr>
          <w:sz w:val="28"/>
          <w:szCs w:val="24"/>
        </w:rPr>
        <w:t xml:space="preserve"> 6) </w:t>
      </w:r>
      <w:r w:rsidR="002F3BEA" w:rsidRPr="002F78C5">
        <w:rPr>
          <w:sz w:val="28"/>
          <w:szCs w:val="24"/>
        </w:rPr>
        <w:t>se modifică și se expune cu</w:t>
      </w:r>
      <w:r w:rsidRPr="002F78C5">
        <w:rPr>
          <w:sz w:val="28"/>
          <w:szCs w:val="24"/>
        </w:rPr>
        <w:t xml:space="preserve"> următorul cuprins:</w:t>
      </w:r>
    </w:p>
    <w:p w14:paraId="471088F8" w14:textId="25B27FEA" w:rsidR="000E0940" w:rsidRPr="002F78C5" w:rsidRDefault="007A3F83" w:rsidP="007B7FE3">
      <w:pPr>
        <w:pBdr>
          <w:top w:val="nil"/>
          <w:left w:val="nil"/>
          <w:bottom w:val="nil"/>
          <w:right w:val="nil"/>
          <w:between w:val="nil"/>
        </w:pBdr>
        <w:ind w:firstLine="0"/>
        <w:rPr>
          <w:sz w:val="28"/>
          <w:szCs w:val="24"/>
        </w:rPr>
      </w:pPr>
      <w:r w:rsidRPr="002F78C5">
        <w:rPr>
          <w:sz w:val="28"/>
          <w:szCs w:val="24"/>
        </w:rPr>
        <w:t xml:space="preserve">,,6) </w:t>
      </w:r>
      <w:r w:rsidR="00D94338" w:rsidRPr="002F78C5">
        <w:rPr>
          <w:sz w:val="28"/>
          <w:szCs w:val="24"/>
        </w:rPr>
        <w:t>desfășurarea activității pe întreg teritoriul unde sunt comercializate produsele pentru care implementează responsabilitatea extinsă a producătorului atât în spațiul urban cât și în spațiul rural</w:t>
      </w:r>
      <w:r w:rsidR="009507D0" w:rsidRPr="002F78C5">
        <w:rPr>
          <w:sz w:val="28"/>
          <w:szCs w:val="24"/>
        </w:rPr>
        <w:t>.</w:t>
      </w:r>
      <w:r w:rsidRPr="002F78C5">
        <w:rPr>
          <w:sz w:val="28"/>
          <w:szCs w:val="24"/>
        </w:rPr>
        <w:t>”</w:t>
      </w:r>
    </w:p>
    <w:p w14:paraId="6063688F" w14:textId="513ADB0F"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 xml:space="preserve">Punctul 16 </w:t>
      </w:r>
      <w:proofErr w:type="spellStart"/>
      <w:r w:rsidRPr="002F78C5">
        <w:rPr>
          <w:sz w:val="28"/>
          <w:szCs w:val="24"/>
        </w:rPr>
        <w:t>subpct</w:t>
      </w:r>
      <w:proofErr w:type="spellEnd"/>
      <w:r w:rsidR="009507D0" w:rsidRPr="002F78C5">
        <w:rPr>
          <w:sz w:val="28"/>
          <w:szCs w:val="24"/>
        </w:rPr>
        <w:t>.</w:t>
      </w:r>
      <w:r w:rsidRPr="002F78C5">
        <w:rPr>
          <w:sz w:val="28"/>
          <w:szCs w:val="24"/>
        </w:rPr>
        <w:t xml:space="preserve"> 7) se completează cu următorul text:  </w:t>
      </w:r>
    </w:p>
    <w:p w14:paraId="60AF2750" w14:textId="7AACD3E3" w:rsidR="000E0940" w:rsidRPr="002F78C5" w:rsidRDefault="00FD6726" w:rsidP="007B7FE3">
      <w:pPr>
        <w:pBdr>
          <w:top w:val="nil"/>
          <w:left w:val="nil"/>
          <w:bottom w:val="nil"/>
          <w:right w:val="nil"/>
          <w:between w:val="nil"/>
        </w:pBdr>
        <w:ind w:firstLine="0"/>
        <w:rPr>
          <w:sz w:val="28"/>
          <w:szCs w:val="24"/>
        </w:rPr>
      </w:pPr>
      <w:r w:rsidRPr="002F78C5">
        <w:rPr>
          <w:sz w:val="28"/>
          <w:szCs w:val="24"/>
        </w:rPr>
        <w:t>,,</w:t>
      </w:r>
      <w:r w:rsidR="009507D0" w:rsidRPr="002F78C5">
        <w:rPr>
          <w:sz w:val="28"/>
          <w:szCs w:val="24"/>
        </w:rPr>
        <w:t>S</w:t>
      </w:r>
      <w:r w:rsidR="007A3F83" w:rsidRPr="002F78C5">
        <w:rPr>
          <w:sz w:val="28"/>
          <w:szCs w:val="24"/>
        </w:rPr>
        <w:t>istemul colectiv asigură continuitatea organizării serviciilor de gestionare a deșeurilor de ambalaje pe parcursul întregului an, chiar dacă țintele minime în sarcina lor au fost îndeplinite</w:t>
      </w:r>
      <w:r w:rsidR="009507D0" w:rsidRPr="002F78C5">
        <w:rPr>
          <w:sz w:val="28"/>
          <w:szCs w:val="24"/>
        </w:rPr>
        <w:t>.</w:t>
      </w:r>
      <w:r w:rsidR="007A3F83" w:rsidRPr="002F78C5">
        <w:rPr>
          <w:sz w:val="28"/>
          <w:szCs w:val="24"/>
        </w:rPr>
        <w:t>”</w:t>
      </w:r>
    </w:p>
    <w:p w14:paraId="3A842172" w14:textId="15FB2697"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 xml:space="preserve">Punctul 16 </w:t>
      </w:r>
      <w:proofErr w:type="spellStart"/>
      <w:r w:rsidRPr="002F78C5">
        <w:rPr>
          <w:sz w:val="28"/>
          <w:szCs w:val="24"/>
        </w:rPr>
        <w:t>subpct</w:t>
      </w:r>
      <w:proofErr w:type="spellEnd"/>
      <w:r w:rsidR="004C59C6" w:rsidRPr="002F78C5">
        <w:rPr>
          <w:sz w:val="28"/>
          <w:szCs w:val="24"/>
        </w:rPr>
        <w:t>.</w:t>
      </w:r>
      <w:r w:rsidRPr="002F78C5">
        <w:rPr>
          <w:sz w:val="28"/>
          <w:szCs w:val="24"/>
        </w:rPr>
        <w:t xml:space="preserve"> 8)</w:t>
      </w:r>
      <w:r w:rsidR="002F3BEA" w:rsidRPr="002F78C5">
        <w:rPr>
          <w:sz w:val="28"/>
          <w:szCs w:val="24"/>
        </w:rPr>
        <w:t xml:space="preserve"> se modifică și se expune cu</w:t>
      </w:r>
      <w:r w:rsidRPr="002F78C5">
        <w:rPr>
          <w:sz w:val="28"/>
          <w:szCs w:val="24"/>
        </w:rPr>
        <w:t xml:space="preserve"> următorul cuprins:</w:t>
      </w:r>
    </w:p>
    <w:p w14:paraId="7A03F624" w14:textId="385F995C" w:rsidR="004725BF" w:rsidRPr="002F78C5" w:rsidRDefault="00FD6726"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 xml:space="preserve">8) </w:t>
      </w:r>
      <w:r w:rsidR="004725BF" w:rsidRPr="002F78C5">
        <w:rPr>
          <w:sz w:val="28"/>
          <w:szCs w:val="24"/>
        </w:rPr>
        <w:t>afișarea valorii tarifelor de preluare a responsabilității de gestionare a deșeurilor de ambalaje pentru care a solicitat și a primit autorizație, precum și a costurilor operaționale de gestionare a deșeurilor de ambalaje, pe site-ul web oficial în termen de 15 zile de la emiterea autorizației;</w:t>
      </w:r>
    </w:p>
    <w:p w14:paraId="0506BA38" w14:textId="7B6EA934" w:rsidR="00B73A5C" w:rsidRPr="002F78C5" w:rsidRDefault="004725BF" w:rsidP="007B7FE3">
      <w:pPr>
        <w:pBdr>
          <w:top w:val="nil"/>
          <w:left w:val="nil"/>
          <w:bottom w:val="nil"/>
          <w:right w:val="nil"/>
          <w:between w:val="nil"/>
        </w:pBdr>
        <w:ind w:firstLine="720"/>
        <w:rPr>
          <w:sz w:val="28"/>
          <w:szCs w:val="24"/>
        </w:rPr>
      </w:pPr>
      <w:r w:rsidRPr="002F78C5">
        <w:rPr>
          <w:sz w:val="28"/>
          <w:szCs w:val="24"/>
        </w:rPr>
        <w:t>De asemenea, sistemele colective notifică producătorii și Agenția de Mediu despre orice modificare a tarifelor de preluare a responsabilității de gestionare a deșeurilor de ambalaje și a cuantumului costului operațional de gestionare a deșeurilor de ambalaje cu 15 zile înainte de aplicare</w:t>
      </w:r>
      <w:r w:rsidR="00B73A5C" w:rsidRPr="002F78C5">
        <w:rPr>
          <w:sz w:val="28"/>
          <w:szCs w:val="24"/>
        </w:rPr>
        <w:t>.</w:t>
      </w:r>
      <w:r w:rsidR="009507D0" w:rsidRPr="002F78C5">
        <w:rPr>
          <w:sz w:val="28"/>
          <w:szCs w:val="24"/>
        </w:rPr>
        <w:t>”</w:t>
      </w:r>
    </w:p>
    <w:p w14:paraId="6E22A2A0" w14:textId="5E2A804F"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 xml:space="preserve">La punctul 17, textul ,,poate avea” se </w:t>
      </w:r>
      <w:r w:rsidR="0012618A" w:rsidRPr="002F78C5">
        <w:rPr>
          <w:sz w:val="28"/>
          <w:szCs w:val="24"/>
        </w:rPr>
        <w:t>substituie</w:t>
      </w:r>
      <w:r w:rsidRPr="002F78C5">
        <w:rPr>
          <w:sz w:val="28"/>
          <w:szCs w:val="24"/>
        </w:rPr>
        <w:t xml:space="preserve"> cu  textul ,,</w:t>
      </w:r>
      <w:r w:rsidR="0012618A" w:rsidRPr="002F78C5">
        <w:rPr>
          <w:sz w:val="28"/>
          <w:szCs w:val="24"/>
        </w:rPr>
        <w:t>este în drept să dețină</w:t>
      </w:r>
      <w:r w:rsidRPr="002F78C5">
        <w:rPr>
          <w:sz w:val="28"/>
          <w:szCs w:val="24"/>
        </w:rPr>
        <w:t>”.</w:t>
      </w:r>
    </w:p>
    <w:p w14:paraId="41C5BB60" w14:textId="33219D72"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 xml:space="preserve">Punctul 18  </w:t>
      </w:r>
      <w:r w:rsidR="002F3BEA" w:rsidRPr="002F78C5">
        <w:rPr>
          <w:sz w:val="28"/>
          <w:szCs w:val="24"/>
        </w:rPr>
        <w:t>se modifică și se expune cu</w:t>
      </w:r>
      <w:r w:rsidRPr="002F78C5">
        <w:rPr>
          <w:sz w:val="28"/>
          <w:szCs w:val="24"/>
        </w:rPr>
        <w:t xml:space="preserve"> următorul cuprins:</w:t>
      </w:r>
    </w:p>
    <w:p w14:paraId="59B23767" w14:textId="334005AC" w:rsidR="006F17A3" w:rsidRPr="002F78C5" w:rsidRDefault="00FD6726"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 xml:space="preserve">18. Autoritățile administrației publice locale sau, după caz, asociațiile de dezvoltare intercomunitară, de comun acord cu sistemele colective sunt responsabile, conform </w:t>
      </w:r>
      <w:r w:rsidR="001D7915" w:rsidRPr="002F78C5">
        <w:rPr>
          <w:sz w:val="28"/>
          <w:szCs w:val="24"/>
        </w:rPr>
        <w:t xml:space="preserve">prevederilor </w:t>
      </w:r>
      <w:r w:rsidR="007A3F83" w:rsidRPr="002F78C5">
        <w:rPr>
          <w:sz w:val="28"/>
          <w:szCs w:val="24"/>
        </w:rPr>
        <w:t>art.11 alin.(5) și art.12 alin.(17) din Legea nr.209/2016 privind deșeurile</w:t>
      </w:r>
      <w:r w:rsidR="001D7915" w:rsidRPr="002F78C5">
        <w:rPr>
          <w:sz w:val="28"/>
          <w:szCs w:val="24"/>
        </w:rPr>
        <w:t>,</w:t>
      </w:r>
      <w:r w:rsidR="007A3F83" w:rsidRPr="002F78C5">
        <w:rPr>
          <w:sz w:val="28"/>
          <w:szCs w:val="24"/>
        </w:rPr>
        <w:t xml:space="preserve"> complementar</w:t>
      </w:r>
      <w:r w:rsidR="001D7915" w:rsidRPr="002F78C5">
        <w:rPr>
          <w:sz w:val="28"/>
          <w:szCs w:val="24"/>
        </w:rPr>
        <w:t xml:space="preserve"> serviciilor existente, pentru dezvoltarea serviciul</w:t>
      </w:r>
      <w:r w:rsidR="00936617" w:rsidRPr="002F78C5">
        <w:rPr>
          <w:sz w:val="28"/>
          <w:szCs w:val="24"/>
        </w:rPr>
        <w:t>ui</w:t>
      </w:r>
      <w:r w:rsidR="007A3F83" w:rsidRPr="002F78C5">
        <w:rPr>
          <w:sz w:val="28"/>
          <w:szCs w:val="24"/>
        </w:rPr>
        <w:t xml:space="preserve"> de colectare a deșeurilor de ambalaje din deșeurile municipale și asigură, prin intermediul </w:t>
      </w:r>
      <w:r w:rsidR="002E6969" w:rsidRPr="002F78C5">
        <w:rPr>
          <w:sz w:val="28"/>
          <w:szCs w:val="24"/>
        </w:rPr>
        <w:t>operatorului</w:t>
      </w:r>
      <w:r w:rsidR="001259D6" w:rsidRPr="002F78C5">
        <w:rPr>
          <w:sz w:val="28"/>
          <w:szCs w:val="24"/>
        </w:rPr>
        <w:t xml:space="preserve"> regional</w:t>
      </w:r>
      <w:r w:rsidR="002E6969" w:rsidRPr="002F78C5">
        <w:rPr>
          <w:sz w:val="28"/>
          <w:szCs w:val="24"/>
        </w:rPr>
        <w:t xml:space="preserve"> de gestionare a deșeurilor</w:t>
      </w:r>
      <w:r w:rsidR="007A3F83" w:rsidRPr="002F78C5">
        <w:rPr>
          <w:sz w:val="28"/>
          <w:szCs w:val="24"/>
        </w:rPr>
        <w:t>, colectarea separată, transport</w:t>
      </w:r>
      <w:r w:rsidR="001D7915" w:rsidRPr="002F78C5">
        <w:rPr>
          <w:sz w:val="28"/>
          <w:szCs w:val="24"/>
        </w:rPr>
        <w:t>area</w:t>
      </w:r>
      <w:r w:rsidR="007A3F83" w:rsidRPr="002F78C5">
        <w:rPr>
          <w:sz w:val="28"/>
          <w:szCs w:val="24"/>
        </w:rPr>
        <w:t xml:space="preserve"> către </w:t>
      </w:r>
      <w:r w:rsidR="001259D6" w:rsidRPr="002F78C5">
        <w:rPr>
          <w:sz w:val="28"/>
          <w:szCs w:val="24"/>
        </w:rPr>
        <w:t xml:space="preserve">stațiile </w:t>
      </w:r>
      <w:r w:rsidR="007A3F83" w:rsidRPr="002F78C5">
        <w:rPr>
          <w:sz w:val="28"/>
          <w:szCs w:val="24"/>
        </w:rPr>
        <w:t xml:space="preserve">de sortare, și încredințarea acestora, direct sau prin intermediul sistemelor colective, spre </w:t>
      </w:r>
      <w:r w:rsidR="00AB2398" w:rsidRPr="002F78C5">
        <w:rPr>
          <w:sz w:val="28"/>
          <w:szCs w:val="24"/>
        </w:rPr>
        <w:t xml:space="preserve"> operatorii autorizați pentru tratarea deșeurilor de ambalaje</w:t>
      </w:r>
      <w:r w:rsidR="007A3F83" w:rsidRPr="002F78C5">
        <w:rPr>
          <w:sz w:val="28"/>
          <w:szCs w:val="24"/>
        </w:rPr>
        <w:t xml:space="preserve">. </w:t>
      </w:r>
      <w:r w:rsidR="00D94338" w:rsidRPr="002F78C5">
        <w:rPr>
          <w:sz w:val="28"/>
          <w:szCs w:val="24"/>
        </w:rPr>
        <w:t>Costurile de gestionare a deșeuri</w:t>
      </w:r>
      <w:r w:rsidR="00AB2398" w:rsidRPr="002F78C5">
        <w:rPr>
          <w:sz w:val="28"/>
          <w:szCs w:val="24"/>
        </w:rPr>
        <w:t>lor  de ambalaje</w:t>
      </w:r>
      <w:r w:rsidR="00D94338" w:rsidRPr="002F78C5">
        <w:rPr>
          <w:sz w:val="28"/>
          <w:szCs w:val="24"/>
        </w:rPr>
        <w:t xml:space="preserve"> vor fi achitate </w:t>
      </w:r>
      <w:r w:rsidR="00AB2398" w:rsidRPr="002F78C5">
        <w:rPr>
          <w:sz w:val="28"/>
          <w:szCs w:val="24"/>
        </w:rPr>
        <w:t>operatorului regional</w:t>
      </w:r>
      <w:r w:rsidR="00D94338" w:rsidRPr="002F78C5">
        <w:rPr>
          <w:sz w:val="28"/>
          <w:szCs w:val="24"/>
        </w:rPr>
        <w:t xml:space="preserve"> de către sistemele colective fără impunerea unor costuri suplimentare în sarcina populației.</w:t>
      </w:r>
    </w:p>
    <w:p w14:paraId="250448FB" w14:textId="52101679" w:rsidR="000E0940" w:rsidRPr="002F78C5" w:rsidRDefault="007A3F83" w:rsidP="007B7FE3">
      <w:pPr>
        <w:pBdr>
          <w:top w:val="nil"/>
          <w:left w:val="nil"/>
          <w:bottom w:val="nil"/>
          <w:right w:val="nil"/>
          <w:between w:val="nil"/>
        </w:pBdr>
        <w:ind w:firstLine="720"/>
        <w:rPr>
          <w:sz w:val="28"/>
          <w:szCs w:val="24"/>
        </w:rPr>
      </w:pPr>
      <w:r w:rsidRPr="002F78C5">
        <w:rPr>
          <w:sz w:val="28"/>
          <w:szCs w:val="24"/>
        </w:rPr>
        <w:t xml:space="preserve">Este interzisă amestecarea deșeurilor de ambalaje colectate separat, precum </w:t>
      </w:r>
      <w:proofErr w:type="spellStart"/>
      <w:r w:rsidRPr="002F78C5">
        <w:rPr>
          <w:sz w:val="28"/>
          <w:szCs w:val="24"/>
        </w:rPr>
        <w:t>şi</w:t>
      </w:r>
      <w:proofErr w:type="spellEnd"/>
      <w:r w:rsidRPr="002F78C5">
        <w:rPr>
          <w:sz w:val="28"/>
          <w:szCs w:val="24"/>
        </w:rPr>
        <w:t xml:space="preserve"> încredințarea, respectiv primirea, în vederea eliminării prin depozitare finală, a deșeurilor de ambalaje</w:t>
      </w:r>
      <w:r w:rsidR="009507D0" w:rsidRPr="002F78C5">
        <w:rPr>
          <w:sz w:val="28"/>
          <w:szCs w:val="24"/>
        </w:rPr>
        <w:t>.</w:t>
      </w:r>
      <w:r w:rsidRPr="002F78C5">
        <w:rPr>
          <w:sz w:val="28"/>
          <w:szCs w:val="24"/>
        </w:rPr>
        <w:t>”</w:t>
      </w:r>
    </w:p>
    <w:p w14:paraId="5B09A952" w14:textId="77777777" w:rsidR="00C709B3"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 xml:space="preserve">Punctul 19 se completează cu următorul text: </w:t>
      </w:r>
    </w:p>
    <w:p w14:paraId="6724EDCE" w14:textId="36CB5E6A" w:rsidR="000E0940" w:rsidRPr="002F78C5" w:rsidRDefault="009507D0"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Fac excepție de la prevederile acestui punct  ambalajele de unică folosință din sticlă, plastic sau metal, precum și în ambalaje reutilizabile care are aplicat marcajul SDA, utilizat pentru băuturile alcoolice și nealcoolice menționate în art. 54</w:t>
      </w:r>
      <w:r w:rsidR="007A3F83" w:rsidRPr="002F78C5">
        <w:rPr>
          <w:sz w:val="28"/>
          <w:szCs w:val="24"/>
          <w:vertAlign w:val="superscript"/>
        </w:rPr>
        <w:t>1</w:t>
      </w:r>
      <w:r w:rsidR="007A3F83" w:rsidRPr="002F78C5">
        <w:rPr>
          <w:sz w:val="28"/>
          <w:szCs w:val="24"/>
        </w:rPr>
        <w:t xml:space="preserve"> alin. (3) din Legea nr. 209/2016 privind deșeurile</w:t>
      </w:r>
      <w:r w:rsidR="005928BB" w:rsidRPr="002F78C5">
        <w:rPr>
          <w:sz w:val="28"/>
          <w:szCs w:val="24"/>
        </w:rPr>
        <w:t>.</w:t>
      </w:r>
      <w:r w:rsidR="007A3F83" w:rsidRPr="002F78C5">
        <w:rPr>
          <w:sz w:val="28"/>
          <w:szCs w:val="24"/>
        </w:rPr>
        <w:t>”</w:t>
      </w:r>
    </w:p>
    <w:p w14:paraId="0EC3DDAB" w14:textId="67B26D22" w:rsidR="000E0940" w:rsidRPr="002F78C5" w:rsidRDefault="007A3F83">
      <w:pPr>
        <w:numPr>
          <w:ilvl w:val="1"/>
          <w:numId w:val="25"/>
        </w:numPr>
        <w:pBdr>
          <w:top w:val="nil"/>
          <w:left w:val="nil"/>
          <w:bottom w:val="nil"/>
          <w:right w:val="nil"/>
          <w:between w:val="nil"/>
        </w:pBdr>
        <w:ind w:left="450" w:hanging="450"/>
        <w:rPr>
          <w:sz w:val="28"/>
          <w:szCs w:val="24"/>
        </w:rPr>
      </w:pPr>
      <w:r w:rsidRPr="002F78C5">
        <w:rPr>
          <w:sz w:val="28"/>
          <w:szCs w:val="24"/>
        </w:rPr>
        <w:t xml:space="preserve">Punctul 21 </w:t>
      </w:r>
      <w:r w:rsidR="00703C8C" w:rsidRPr="002F78C5">
        <w:rPr>
          <w:sz w:val="28"/>
          <w:szCs w:val="24"/>
        </w:rPr>
        <w:t>se modifică și se expune cu</w:t>
      </w:r>
      <w:r w:rsidRPr="002F78C5">
        <w:rPr>
          <w:sz w:val="28"/>
          <w:szCs w:val="24"/>
        </w:rPr>
        <w:t xml:space="preserve"> următorul cuprins:</w:t>
      </w:r>
    </w:p>
    <w:p w14:paraId="0B1B96D5" w14:textId="17BC4D53" w:rsidR="000E0940" w:rsidRPr="002F78C5" w:rsidRDefault="00C709B3" w:rsidP="007B7FE3">
      <w:pPr>
        <w:ind w:firstLine="0"/>
        <w:rPr>
          <w:sz w:val="28"/>
          <w:szCs w:val="24"/>
        </w:rPr>
      </w:pPr>
      <w:r w:rsidRPr="002F78C5">
        <w:rPr>
          <w:sz w:val="28"/>
          <w:szCs w:val="24"/>
        </w:rPr>
        <w:lastRenderedPageBreak/>
        <w:t>,,</w:t>
      </w:r>
      <w:r w:rsidR="007A3F83" w:rsidRPr="002F78C5">
        <w:rPr>
          <w:sz w:val="28"/>
          <w:szCs w:val="24"/>
        </w:rPr>
        <w:t>21. Sistemul colectiv transmite Agenției de Mediu, până la data de 20 noiembrie a fiecărui an, costul operațional de gestionare a deșeurilor de ambalaje.  Costul se  indică  pentru  o tonă de  fiecare tip de material de ambalaj corespunzătoare anului precedent</w:t>
      </w:r>
      <w:r w:rsidR="00976597" w:rsidRPr="002F78C5">
        <w:rPr>
          <w:sz w:val="28"/>
          <w:szCs w:val="24"/>
        </w:rPr>
        <w:t>. Orice modificare a cuantumului costului operațional</w:t>
      </w:r>
      <w:r w:rsidRPr="002F78C5">
        <w:rPr>
          <w:sz w:val="28"/>
          <w:szCs w:val="24"/>
        </w:rPr>
        <w:t xml:space="preserve"> </w:t>
      </w:r>
      <w:r w:rsidR="00976597" w:rsidRPr="002F78C5">
        <w:rPr>
          <w:sz w:val="28"/>
          <w:szCs w:val="24"/>
        </w:rPr>
        <w:t xml:space="preserve">se notifică </w:t>
      </w:r>
      <w:r w:rsidR="00561B92" w:rsidRPr="002F78C5">
        <w:rPr>
          <w:sz w:val="28"/>
          <w:szCs w:val="24"/>
        </w:rPr>
        <w:t>suplimentar</w:t>
      </w:r>
      <w:r w:rsidRPr="002F78C5">
        <w:rPr>
          <w:sz w:val="28"/>
          <w:szCs w:val="24"/>
        </w:rPr>
        <w:t>.</w:t>
      </w:r>
      <w:r w:rsidR="007A3F83" w:rsidRPr="002F78C5">
        <w:rPr>
          <w:sz w:val="28"/>
          <w:szCs w:val="24"/>
        </w:rPr>
        <w:t>”</w:t>
      </w:r>
    </w:p>
    <w:p w14:paraId="3C761536" w14:textId="51CD34A7" w:rsidR="000E0940" w:rsidRPr="002F78C5" w:rsidRDefault="005928BB">
      <w:pPr>
        <w:numPr>
          <w:ilvl w:val="1"/>
          <w:numId w:val="25"/>
        </w:numPr>
        <w:pBdr>
          <w:top w:val="nil"/>
          <w:left w:val="nil"/>
          <w:bottom w:val="nil"/>
          <w:right w:val="nil"/>
          <w:between w:val="nil"/>
        </w:pBdr>
        <w:ind w:left="0" w:firstLine="0"/>
        <w:rPr>
          <w:sz w:val="28"/>
          <w:szCs w:val="24"/>
        </w:rPr>
      </w:pPr>
      <w:r w:rsidRPr="002F78C5">
        <w:rPr>
          <w:sz w:val="28"/>
          <w:szCs w:val="24"/>
        </w:rPr>
        <w:t>P</w:t>
      </w:r>
      <w:r w:rsidR="007A3F83" w:rsidRPr="002F78C5">
        <w:rPr>
          <w:sz w:val="28"/>
          <w:szCs w:val="24"/>
        </w:rPr>
        <w:t xml:space="preserve">unctul 22 </w:t>
      </w:r>
      <w:r w:rsidR="00703C8C" w:rsidRPr="002F78C5">
        <w:rPr>
          <w:sz w:val="28"/>
          <w:szCs w:val="24"/>
        </w:rPr>
        <w:t xml:space="preserve">se modifică și se expune cu </w:t>
      </w:r>
      <w:r w:rsidR="007A3F83" w:rsidRPr="002F78C5">
        <w:rPr>
          <w:sz w:val="28"/>
          <w:szCs w:val="24"/>
        </w:rPr>
        <w:t>următorul cuprins:</w:t>
      </w:r>
    </w:p>
    <w:p w14:paraId="6FCE3DE3" w14:textId="2F6C9990" w:rsidR="00764BC3" w:rsidRPr="002F78C5" w:rsidRDefault="004340B8" w:rsidP="00CD524C">
      <w:pPr>
        <w:ind w:right="130" w:firstLine="0"/>
        <w:rPr>
          <w:bCs/>
          <w:iCs/>
          <w:sz w:val="24"/>
          <w:szCs w:val="24"/>
        </w:rPr>
      </w:pPr>
      <w:r w:rsidRPr="002F78C5">
        <w:rPr>
          <w:rFonts w:eastAsia="Georgia"/>
          <w:sz w:val="28"/>
          <w:szCs w:val="24"/>
        </w:rPr>
        <w:t>„</w:t>
      </w:r>
      <w:r w:rsidR="007A3F83" w:rsidRPr="002F78C5">
        <w:rPr>
          <w:rFonts w:eastAsia="Georgia"/>
          <w:sz w:val="28"/>
          <w:szCs w:val="24"/>
        </w:rPr>
        <w:t xml:space="preserve">22. </w:t>
      </w:r>
      <w:r w:rsidR="00764BC3" w:rsidRPr="002F78C5">
        <w:rPr>
          <w:rFonts w:eastAsia="Georgia"/>
          <w:sz w:val="28"/>
          <w:szCs w:val="24"/>
        </w:rPr>
        <w:t>P</w:t>
      </w:r>
      <w:r w:rsidR="007A3F83" w:rsidRPr="002F78C5">
        <w:rPr>
          <w:rFonts w:eastAsia="Georgia"/>
          <w:sz w:val="28"/>
          <w:szCs w:val="24"/>
        </w:rPr>
        <w:t xml:space="preserve">roducătorii prevăzuți la pct. 13, care își </w:t>
      </w:r>
      <w:r w:rsidR="00F1698B" w:rsidRPr="002F78C5">
        <w:rPr>
          <w:rFonts w:eastAsia="Georgia"/>
          <w:sz w:val="28"/>
          <w:szCs w:val="24"/>
        </w:rPr>
        <w:t>onorează</w:t>
      </w:r>
      <w:r w:rsidR="007A3F83" w:rsidRPr="002F78C5">
        <w:rPr>
          <w:rFonts w:eastAsia="Georgia"/>
          <w:sz w:val="28"/>
          <w:szCs w:val="24"/>
        </w:rPr>
        <w:t xml:space="preserve"> responsabilitățile individual sau sistemel</w:t>
      </w:r>
      <w:r w:rsidR="00764BC3" w:rsidRPr="002F78C5">
        <w:rPr>
          <w:rFonts w:eastAsia="Georgia"/>
          <w:sz w:val="28"/>
          <w:szCs w:val="24"/>
        </w:rPr>
        <w:t>e</w:t>
      </w:r>
      <w:r w:rsidR="007A3F83" w:rsidRPr="002F78C5">
        <w:rPr>
          <w:rFonts w:eastAsia="Georgia"/>
          <w:sz w:val="28"/>
          <w:szCs w:val="24"/>
        </w:rPr>
        <w:t xml:space="preserve"> colective, </w:t>
      </w:r>
      <w:r w:rsidR="00764BC3" w:rsidRPr="002F78C5">
        <w:rPr>
          <w:rFonts w:eastAsia="Georgia"/>
          <w:sz w:val="28"/>
          <w:szCs w:val="24"/>
        </w:rPr>
        <w:t xml:space="preserve">care </w:t>
      </w:r>
      <w:r w:rsidR="007A3F83" w:rsidRPr="002F78C5">
        <w:rPr>
          <w:rFonts w:eastAsia="Georgia"/>
          <w:sz w:val="28"/>
          <w:szCs w:val="24"/>
        </w:rPr>
        <w:t xml:space="preserve">nu îndeplinesc țintele anuale prevăzute în anexa nr. 2, </w:t>
      </w:r>
      <w:r w:rsidR="00764BC3" w:rsidRPr="002F78C5">
        <w:rPr>
          <w:rFonts w:eastAsia="Georgia"/>
          <w:sz w:val="28"/>
          <w:szCs w:val="24"/>
        </w:rPr>
        <w:t>au obligația</w:t>
      </w:r>
      <w:r w:rsidR="007A3F83" w:rsidRPr="002F78C5">
        <w:rPr>
          <w:rFonts w:eastAsia="Georgia"/>
          <w:sz w:val="28"/>
          <w:szCs w:val="24"/>
        </w:rPr>
        <w:t xml:space="preserve"> să </w:t>
      </w:r>
      <w:r w:rsidR="00764BC3" w:rsidRPr="002F78C5">
        <w:rPr>
          <w:rFonts w:eastAsia="Georgia"/>
          <w:sz w:val="28"/>
          <w:szCs w:val="24"/>
        </w:rPr>
        <w:t xml:space="preserve">achite </w:t>
      </w:r>
      <w:r w:rsidR="007A3F83" w:rsidRPr="002F78C5">
        <w:rPr>
          <w:rFonts w:eastAsia="Georgia"/>
          <w:sz w:val="28"/>
          <w:szCs w:val="24"/>
        </w:rPr>
        <w:t xml:space="preserve">la bugetul de stat </w:t>
      </w:r>
      <w:r w:rsidR="0012618A" w:rsidRPr="002F78C5">
        <w:rPr>
          <w:bCs/>
          <w:iCs/>
          <w:sz w:val="28"/>
          <w:szCs w:val="28"/>
        </w:rPr>
        <w:t xml:space="preserve"> </w:t>
      </w:r>
      <w:r w:rsidR="00507CFF" w:rsidRPr="002F78C5">
        <w:rPr>
          <w:bCs/>
          <w:iCs/>
          <w:sz w:val="28"/>
          <w:szCs w:val="28"/>
        </w:rPr>
        <w:t xml:space="preserve">cota taxei pentru ambalaje </w:t>
      </w:r>
      <w:r w:rsidR="0012618A" w:rsidRPr="002F78C5">
        <w:rPr>
          <w:bCs/>
          <w:iCs/>
          <w:sz w:val="28"/>
          <w:szCs w:val="28"/>
        </w:rPr>
        <w:t>în conformitate cu prevederile art. 11 din Legea nr.1540/1998 privind plata poluarea mediului</w:t>
      </w:r>
      <w:r w:rsidR="00435A6C" w:rsidRPr="002F78C5">
        <w:rPr>
          <w:bCs/>
          <w:iCs/>
          <w:sz w:val="28"/>
          <w:szCs w:val="28"/>
        </w:rPr>
        <w:t xml:space="preserve"> și art. 29 din Legea nr. 209/2016 privind deșeurile</w:t>
      </w:r>
      <w:r w:rsidR="0012618A" w:rsidRPr="002F78C5">
        <w:rPr>
          <w:bCs/>
          <w:iCs/>
          <w:sz w:val="28"/>
          <w:szCs w:val="28"/>
        </w:rPr>
        <w:t>.</w:t>
      </w:r>
      <w:r w:rsidR="00177129" w:rsidRPr="002F78C5">
        <w:rPr>
          <w:rFonts w:eastAsia="Georgia"/>
          <w:sz w:val="28"/>
          <w:szCs w:val="24"/>
        </w:rPr>
        <w:t>”</w:t>
      </w:r>
    </w:p>
    <w:p w14:paraId="6035B2F9" w14:textId="43216ECF" w:rsidR="000E0940" w:rsidRPr="002F78C5" w:rsidRDefault="00C709B3">
      <w:pPr>
        <w:numPr>
          <w:ilvl w:val="1"/>
          <w:numId w:val="25"/>
        </w:numPr>
        <w:pBdr>
          <w:top w:val="nil"/>
          <w:left w:val="nil"/>
          <w:bottom w:val="nil"/>
          <w:right w:val="nil"/>
          <w:between w:val="nil"/>
        </w:pBdr>
        <w:ind w:left="0" w:firstLine="0"/>
        <w:rPr>
          <w:sz w:val="28"/>
          <w:szCs w:val="24"/>
        </w:rPr>
      </w:pPr>
      <w:r w:rsidRPr="002F78C5">
        <w:rPr>
          <w:sz w:val="28"/>
          <w:szCs w:val="24"/>
        </w:rPr>
        <w:t>Regulamentul</w:t>
      </w:r>
      <w:r w:rsidR="009758C6" w:rsidRPr="002F78C5">
        <w:rPr>
          <w:sz w:val="28"/>
          <w:szCs w:val="24"/>
        </w:rPr>
        <w:t xml:space="preserve"> după pct. 22</w:t>
      </w:r>
      <w:r w:rsidRPr="002F78C5">
        <w:rPr>
          <w:sz w:val="28"/>
          <w:szCs w:val="24"/>
        </w:rPr>
        <w:t xml:space="preserve"> s</w:t>
      </w:r>
      <w:r w:rsidR="007A3F83" w:rsidRPr="002F78C5">
        <w:rPr>
          <w:sz w:val="28"/>
          <w:szCs w:val="24"/>
        </w:rPr>
        <w:t>e completează cu punctul 22</w:t>
      </w:r>
      <w:r w:rsidR="007A3F83" w:rsidRPr="002F78C5">
        <w:rPr>
          <w:sz w:val="28"/>
          <w:szCs w:val="24"/>
          <w:vertAlign w:val="superscript"/>
        </w:rPr>
        <w:t>1</w:t>
      </w:r>
      <w:r w:rsidR="007A3F83" w:rsidRPr="002F78C5">
        <w:rPr>
          <w:sz w:val="28"/>
          <w:szCs w:val="24"/>
        </w:rPr>
        <w:t xml:space="preserve"> cu următorul cuprins: </w:t>
      </w:r>
    </w:p>
    <w:p w14:paraId="071FEF33" w14:textId="367F4D63" w:rsidR="007A3F83" w:rsidRPr="002F78C5" w:rsidRDefault="004340B8"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22</w:t>
      </w:r>
      <w:r w:rsidR="007A3F83" w:rsidRPr="002F78C5">
        <w:rPr>
          <w:sz w:val="28"/>
          <w:szCs w:val="24"/>
          <w:vertAlign w:val="superscript"/>
        </w:rPr>
        <w:t>1</w:t>
      </w:r>
      <w:r w:rsidR="00C709B3" w:rsidRPr="002F78C5">
        <w:rPr>
          <w:sz w:val="28"/>
          <w:szCs w:val="24"/>
        </w:rPr>
        <w:t>.</w:t>
      </w:r>
      <w:r w:rsidR="007A3F83" w:rsidRPr="002F78C5">
        <w:rPr>
          <w:sz w:val="28"/>
          <w:szCs w:val="24"/>
        </w:rPr>
        <w:t xml:space="preserve"> </w:t>
      </w:r>
      <w:r w:rsidR="00561B92" w:rsidRPr="002F78C5">
        <w:rPr>
          <w:sz w:val="28"/>
          <w:szCs w:val="24"/>
        </w:rPr>
        <w:t>P</w:t>
      </w:r>
      <w:r w:rsidR="007A3F83" w:rsidRPr="002F78C5">
        <w:rPr>
          <w:sz w:val="28"/>
          <w:szCs w:val="24"/>
        </w:rPr>
        <w:t xml:space="preserve">roducătorii care au optat pentru </w:t>
      </w:r>
      <w:r w:rsidR="00F1698B" w:rsidRPr="002F78C5">
        <w:rPr>
          <w:sz w:val="28"/>
          <w:szCs w:val="24"/>
        </w:rPr>
        <w:t>onorarea</w:t>
      </w:r>
      <w:r w:rsidR="007A3F83" w:rsidRPr="002F78C5">
        <w:rPr>
          <w:sz w:val="28"/>
          <w:szCs w:val="24"/>
        </w:rPr>
        <w:t xml:space="preserve"> responsabilităților în mod individual și nu au atins țintele de valorificare prevăzute în anexa nr. 2 la prezentul regulament, sunt obligați ca începând cu anul următor să își </w:t>
      </w:r>
      <w:r w:rsidR="00703C8C" w:rsidRPr="002F78C5">
        <w:rPr>
          <w:sz w:val="28"/>
          <w:szCs w:val="24"/>
        </w:rPr>
        <w:t>onoreze</w:t>
      </w:r>
      <w:r w:rsidR="007A3F83" w:rsidRPr="002F78C5">
        <w:rPr>
          <w:sz w:val="28"/>
          <w:szCs w:val="24"/>
        </w:rPr>
        <w:t xml:space="preserve"> responsabilitățile prin intermediul unui sistem colectiv.”</w:t>
      </w:r>
    </w:p>
    <w:p w14:paraId="78A2D470" w14:textId="54B8C5F1" w:rsidR="008955DA" w:rsidRPr="002F78C5" w:rsidRDefault="008955DA">
      <w:pPr>
        <w:numPr>
          <w:ilvl w:val="1"/>
          <w:numId w:val="25"/>
        </w:numPr>
        <w:pBdr>
          <w:top w:val="nil"/>
          <w:left w:val="nil"/>
          <w:bottom w:val="nil"/>
          <w:right w:val="nil"/>
          <w:between w:val="nil"/>
        </w:pBdr>
        <w:ind w:left="0" w:firstLine="0"/>
        <w:rPr>
          <w:sz w:val="28"/>
          <w:szCs w:val="24"/>
        </w:rPr>
      </w:pPr>
      <w:r w:rsidRPr="002F78C5">
        <w:rPr>
          <w:sz w:val="28"/>
          <w:szCs w:val="24"/>
        </w:rPr>
        <w:t xml:space="preserve">Punctul 24 </w:t>
      </w:r>
      <w:r w:rsidR="00703C8C" w:rsidRPr="002F78C5">
        <w:rPr>
          <w:sz w:val="28"/>
          <w:szCs w:val="24"/>
        </w:rPr>
        <w:t>se modifică și se expune cu</w:t>
      </w:r>
      <w:r w:rsidRPr="002F78C5">
        <w:rPr>
          <w:sz w:val="28"/>
          <w:szCs w:val="24"/>
        </w:rPr>
        <w:t xml:space="preserve"> următorul cuprins:</w:t>
      </w:r>
    </w:p>
    <w:p w14:paraId="3F9D5D9E" w14:textId="2EE8F113" w:rsidR="005525FC" w:rsidRPr="002F78C5" w:rsidRDefault="005525FC" w:rsidP="00F776D1">
      <w:pPr>
        <w:shd w:val="clear" w:color="auto" w:fill="FFFFFF"/>
        <w:ind w:firstLine="0"/>
        <w:rPr>
          <w:sz w:val="28"/>
          <w:szCs w:val="28"/>
        </w:rPr>
      </w:pPr>
      <w:r w:rsidRPr="002F78C5">
        <w:rPr>
          <w:sz w:val="28"/>
          <w:szCs w:val="24"/>
        </w:rPr>
        <w:t xml:space="preserve">,,24. </w:t>
      </w:r>
      <w:r w:rsidRPr="002F78C5">
        <w:rPr>
          <w:sz w:val="28"/>
          <w:szCs w:val="28"/>
        </w:rPr>
        <w:t>Responsabilitatea extinsă a producătorului poate fi onorată de către producători, în două moduri:</w:t>
      </w:r>
    </w:p>
    <w:p w14:paraId="131D5795" w14:textId="69D9869F" w:rsidR="005525FC" w:rsidRPr="002F78C5" w:rsidRDefault="005525FC" w:rsidP="001A5AB3">
      <w:pPr>
        <w:shd w:val="clear" w:color="auto" w:fill="FFFFFF"/>
        <w:ind w:firstLine="0"/>
        <w:rPr>
          <w:sz w:val="28"/>
          <w:szCs w:val="28"/>
          <w:shd w:val="clear" w:color="auto" w:fill="FFFFFF"/>
        </w:rPr>
      </w:pPr>
      <w:r w:rsidRPr="002F78C5">
        <w:rPr>
          <w:sz w:val="28"/>
          <w:szCs w:val="28"/>
        </w:rPr>
        <w:t xml:space="preserve">1) </w:t>
      </w:r>
      <w:r w:rsidRPr="002F78C5">
        <w:rPr>
          <w:sz w:val="28"/>
          <w:szCs w:val="28"/>
          <w:shd w:val="clear" w:color="auto" w:fill="FFFFFF"/>
        </w:rPr>
        <w:t xml:space="preserve">în mod colectiv care desfășoară activități de implementare a responsabilității extinse a producătorului pentru produsele menționate la art. 12 alin. (14) </w:t>
      </w:r>
      <w:proofErr w:type="spellStart"/>
      <w:r w:rsidRPr="002F78C5">
        <w:rPr>
          <w:sz w:val="28"/>
          <w:szCs w:val="28"/>
          <w:shd w:val="clear" w:color="auto" w:fill="FFFFFF"/>
        </w:rPr>
        <w:t>lit.e</w:t>
      </w:r>
      <w:proofErr w:type="spellEnd"/>
      <w:r w:rsidRPr="002F78C5">
        <w:rPr>
          <w:sz w:val="28"/>
          <w:szCs w:val="28"/>
          <w:shd w:val="clear" w:color="auto" w:fill="FFFFFF"/>
        </w:rPr>
        <w:t xml:space="preserve">) doar în baza autorizației pentru gestionarea deșeurilor, eliberată de către Agenția de Mediu pentru implementarea responsabilității extinse a producătorului, la solicitarea sistemului colectiv conform art.25 alin.(10) din Legea nr. 209/2016 privind deșeurile, </w:t>
      </w:r>
      <w:r w:rsidR="00230004" w:rsidRPr="002F78C5">
        <w:rPr>
          <w:sz w:val="28"/>
          <w:szCs w:val="28"/>
          <w:shd w:val="clear" w:color="auto" w:fill="FFFFFF"/>
        </w:rPr>
        <w:t>și/</w:t>
      </w:r>
      <w:r w:rsidRPr="002F78C5">
        <w:rPr>
          <w:sz w:val="28"/>
          <w:szCs w:val="28"/>
          <w:shd w:val="clear" w:color="auto" w:fill="FFFFFF"/>
        </w:rPr>
        <w:t>sau</w:t>
      </w:r>
    </w:p>
    <w:p w14:paraId="54257DBF" w14:textId="2F234C94" w:rsidR="008955DA" w:rsidRPr="002F78C5" w:rsidRDefault="005525FC" w:rsidP="001A5AB3">
      <w:pPr>
        <w:shd w:val="clear" w:color="auto" w:fill="FFFFFF"/>
        <w:ind w:firstLine="0"/>
        <w:rPr>
          <w:sz w:val="28"/>
          <w:szCs w:val="28"/>
          <w:shd w:val="clear" w:color="auto" w:fill="FFFFFF"/>
        </w:rPr>
      </w:pPr>
      <w:r w:rsidRPr="002F78C5">
        <w:rPr>
          <w:sz w:val="28"/>
          <w:szCs w:val="28"/>
          <w:shd w:val="clear" w:color="auto" w:fill="FFFFFF"/>
        </w:rPr>
        <w:t>2) în mod individual pentru produsele destinate altor utilizatori decât gospodăriile casnice  inclusiv pentru produsele utilizate în scop propriu de către producător, cărora se acordă derogare de la îndeplinirea cerințelor de autorizare în temeiul art. 27  din Legea nr. 209/2016 privind deșeurile.</w:t>
      </w:r>
      <w:r w:rsidRPr="002F78C5">
        <w:rPr>
          <w:sz w:val="28"/>
          <w:szCs w:val="28"/>
        </w:rPr>
        <w:t>”</w:t>
      </w:r>
    </w:p>
    <w:p w14:paraId="7300D74A" w14:textId="3F5B6448" w:rsidR="007A3F83"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La punctul 25,</w:t>
      </w:r>
      <w:r w:rsidR="002C056A" w:rsidRPr="002F78C5">
        <w:rPr>
          <w:sz w:val="28"/>
          <w:szCs w:val="24"/>
        </w:rPr>
        <w:t xml:space="preserve"> textul ,,prin intermediul sistemelor colective” se substituie cu textul ,,sistemele colective” iar </w:t>
      </w:r>
      <w:r w:rsidRPr="002F78C5">
        <w:rPr>
          <w:sz w:val="28"/>
          <w:szCs w:val="24"/>
        </w:rPr>
        <w:t xml:space="preserve">a </w:t>
      </w:r>
      <w:r w:rsidR="00C709B3" w:rsidRPr="002F78C5">
        <w:rPr>
          <w:sz w:val="28"/>
          <w:szCs w:val="24"/>
        </w:rPr>
        <w:t>doua</w:t>
      </w:r>
      <w:r w:rsidRPr="002F78C5">
        <w:rPr>
          <w:sz w:val="28"/>
          <w:szCs w:val="24"/>
        </w:rPr>
        <w:t xml:space="preserve"> propoziție va avea următorul conținut: </w:t>
      </w:r>
    </w:p>
    <w:p w14:paraId="025039E2" w14:textId="0012B28B" w:rsidR="000E0940" w:rsidRPr="002F78C5" w:rsidRDefault="007A3F83" w:rsidP="007B7FE3">
      <w:pPr>
        <w:pBdr>
          <w:top w:val="nil"/>
          <w:left w:val="nil"/>
          <w:bottom w:val="nil"/>
          <w:right w:val="nil"/>
          <w:between w:val="nil"/>
        </w:pBdr>
        <w:ind w:firstLine="0"/>
        <w:rPr>
          <w:sz w:val="28"/>
          <w:szCs w:val="24"/>
        </w:rPr>
      </w:pPr>
      <w:r w:rsidRPr="002F78C5">
        <w:rPr>
          <w:sz w:val="28"/>
          <w:szCs w:val="24"/>
        </w:rPr>
        <w:t xml:space="preserve">„Sistemele individuale depun planul </w:t>
      </w:r>
      <w:r w:rsidR="00D77F20" w:rsidRPr="002F78C5">
        <w:rPr>
          <w:sz w:val="28"/>
          <w:szCs w:val="24"/>
        </w:rPr>
        <w:t xml:space="preserve">operațional </w:t>
      </w:r>
      <w:r w:rsidRPr="002F78C5">
        <w:rPr>
          <w:sz w:val="28"/>
          <w:szCs w:val="24"/>
        </w:rPr>
        <w:t xml:space="preserve">la Agenția de </w:t>
      </w:r>
      <w:r w:rsidR="00561B92" w:rsidRPr="002F78C5">
        <w:rPr>
          <w:sz w:val="28"/>
          <w:szCs w:val="24"/>
        </w:rPr>
        <w:t>M</w:t>
      </w:r>
      <w:r w:rsidRPr="002F78C5">
        <w:rPr>
          <w:sz w:val="28"/>
          <w:szCs w:val="24"/>
        </w:rPr>
        <w:t xml:space="preserve">ediu odată cu depunerea cererii de înregistrare în Lista producătorilor, în conformitate cu pct. </w:t>
      </w:r>
      <w:r w:rsidR="007D5B2C" w:rsidRPr="002F78C5">
        <w:rPr>
          <w:sz w:val="28"/>
          <w:szCs w:val="24"/>
        </w:rPr>
        <w:t>49</w:t>
      </w:r>
      <w:r w:rsidRPr="002F78C5">
        <w:rPr>
          <w:sz w:val="28"/>
          <w:szCs w:val="24"/>
        </w:rPr>
        <w:t xml:space="preserve">.” </w:t>
      </w:r>
    </w:p>
    <w:p w14:paraId="5AC93A4A" w14:textId="525327DB" w:rsidR="000E0940" w:rsidRPr="002F78C5" w:rsidRDefault="007A3F83">
      <w:pPr>
        <w:numPr>
          <w:ilvl w:val="1"/>
          <w:numId w:val="25"/>
        </w:numPr>
        <w:pBdr>
          <w:top w:val="nil"/>
          <w:left w:val="nil"/>
          <w:bottom w:val="nil"/>
          <w:right w:val="nil"/>
          <w:between w:val="nil"/>
        </w:pBdr>
        <w:ind w:left="0" w:firstLine="0"/>
        <w:rPr>
          <w:sz w:val="28"/>
          <w:szCs w:val="24"/>
        </w:rPr>
      </w:pPr>
      <w:r w:rsidRPr="002F78C5">
        <w:rPr>
          <w:rFonts w:eastAsia="PT Serif"/>
          <w:sz w:val="28"/>
          <w:szCs w:val="24"/>
        </w:rPr>
        <w:t xml:space="preserve">Punctul 28 </w:t>
      </w:r>
      <w:r w:rsidR="00703C8C" w:rsidRPr="002F78C5">
        <w:rPr>
          <w:sz w:val="28"/>
          <w:szCs w:val="24"/>
        </w:rPr>
        <w:t>se modifică și se expune cu</w:t>
      </w:r>
      <w:r w:rsidRPr="002F78C5">
        <w:rPr>
          <w:rFonts w:eastAsia="PT Serif"/>
          <w:sz w:val="28"/>
          <w:szCs w:val="24"/>
        </w:rPr>
        <w:t xml:space="preserve"> următorul </w:t>
      </w:r>
      <w:r w:rsidR="002D5383" w:rsidRPr="002F78C5">
        <w:rPr>
          <w:rFonts w:eastAsia="PT Serif"/>
          <w:sz w:val="28"/>
          <w:szCs w:val="24"/>
        </w:rPr>
        <w:t>cuprins</w:t>
      </w:r>
      <w:r w:rsidRPr="002F78C5">
        <w:rPr>
          <w:rFonts w:eastAsia="PT Serif"/>
          <w:sz w:val="28"/>
          <w:szCs w:val="24"/>
        </w:rPr>
        <w:t xml:space="preserve">: </w:t>
      </w:r>
    </w:p>
    <w:p w14:paraId="74CE02A5" w14:textId="6885B2DF" w:rsidR="000E0940" w:rsidRPr="002F78C5" w:rsidRDefault="007A3F83" w:rsidP="007B7FE3">
      <w:pPr>
        <w:ind w:firstLine="0"/>
        <w:rPr>
          <w:rFonts w:eastAsia="PT Serif"/>
          <w:sz w:val="28"/>
          <w:szCs w:val="24"/>
        </w:rPr>
      </w:pPr>
      <w:r w:rsidRPr="002F78C5">
        <w:rPr>
          <w:rFonts w:eastAsia="PT Serif"/>
          <w:sz w:val="28"/>
          <w:szCs w:val="24"/>
        </w:rPr>
        <w:t xml:space="preserve">„28. Producătorii care intenționează să transfere responsabilitățile unui alt sistem colectiv notifică despre acest fapt Agenția de Mediu </w:t>
      </w:r>
      <w:r w:rsidR="00EA6BA6" w:rsidRPr="002F78C5">
        <w:rPr>
          <w:rFonts w:eastAsia="PT Serif"/>
          <w:sz w:val="28"/>
          <w:szCs w:val="24"/>
        </w:rPr>
        <w:t>până</w:t>
      </w:r>
      <w:r w:rsidRPr="002F78C5">
        <w:rPr>
          <w:rFonts w:eastAsia="PT Serif"/>
          <w:sz w:val="28"/>
          <w:szCs w:val="24"/>
        </w:rPr>
        <w:t xml:space="preserve"> la data de 20 noiembrie, utilizând modelul prevăzut în anexa nr. 4.”</w:t>
      </w:r>
    </w:p>
    <w:p w14:paraId="1E487C03" w14:textId="32CCE211" w:rsidR="000E0940" w:rsidRPr="002F78C5" w:rsidRDefault="00C709B3">
      <w:pPr>
        <w:numPr>
          <w:ilvl w:val="1"/>
          <w:numId w:val="25"/>
        </w:numPr>
        <w:pBdr>
          <w:top w:val="nil"/>
          <w:left w:val="nil"/>
          <w:bottom w:val="nil"/>
          <w:right w:val="nil"/>
          <w:between w:val="nil"/>
        </w:pBdr>
        <w:ind w:left="0" w:firstLine="0"/>
        <w:rPr>
          <w:sz w:val="28"/>
          <w:szCs w:val="24"/>
        </w:rPr>
      </w:pPr>
      <w:r w:rsidRPr="002F78C5">
        <w:rPr>
          <w:sz w:val="28"/>
          <w:szCs w:val="24"/>
        </w:rPr>
        <w:t xml:space="preserve">Regulamentul </w:t>
      </w:r>
      <w:r w:rsidR="009758C6" w:rsidRPr="002F78C5">
        <w:rPr>
          <w:sz w:val="28"/>
          <w:szCs w:val="24"/>
        </w:rPr>
        <w:t xml:space="preserve">după pct.28 </w:t>
      </w:r>
      <w:r w:rsidRPr="002F78C5">
        <w:rPr>
          <w:sz w:val="28"/>
          <w:szCs w:val="24"/>
        </w:rPr>
        <w:t>s</w:t>
      </w:r>
      <w:r w:rsidR="007A3F83" w:rsidRPr="002F78C5">
        <w:rPr>
          <w:sz w:val="28"/>
          <w:szCs w:val="24"/>
        </w:rPr>
        <w:t>e completează cu punctele 28</w:t>
      </w:r>
      <w:r w:rsidR="007A3F83" w:rsidRPr="002F78C5">
        <w:rPr>
          <w:sz w:val="28"/>
          <w:szCs w:val="24"/>
          <w:vertAlign w:val="superscript"/>
        </w:rPr>
        <w:t>1</w:t>
      </w:r>
      <w:r w:rsidR="007A3F83" w:rsidRPr="002F78C5">
        <w:rPr>
          <w:sz w:val="28"/>
          <w:szCs w:val="24"/>
        </w:rPr>
        <w:t xml:space="preserve"> și 28</w:t>
      </w:r>
      <w:r w:rsidR="007A3F83" w:rsidRPr="002F78C5">
        <w:rPr>
          <w:sz w:val="28"/>
          <w:szCs w:val="24"/>
          <w:vertAlign w:val="superscript"/>
        </w:rPr>
        <w:t>2</w:t>
      </w:r>
      <w:r w:rsidR="007A3F83" w:rsidRPr="002F78C5">
        <w:rPr>
          <w:sz w:val="28"/>
          <w:szCs w:val="24"/>
        </w:rPr>
        <w:t xml:space="preserve"> c</w:t>
      </w:r>
      <w:r w:rsidR="001A5AB3" w:rsidRPr="002F78C5">
        <w:rPr>
          <w:sz w:val="28"/>
          <w:szCs w:val="24"/>
        </w:rPr>
        <w:t>are vor avea următorul cuprins</w:t>
      </w:r>
      <w:r w:rsidR="007A3F83" w:rsidRPr="002F78C5">
        <w:rPr>
          <w:sz w:val="28"/>
          <w:szCs w:val="24"/>
        </w:rPr>
        <w:t>:</w:t>
      </w:r>
    </w:p>
    <w:p w14:paraId="5DCA5388" w14:textId="0C8BE70A" w:rsidR="000E0940" w:rsidRPr="002F78C5" w:rsidRDefault="004340B8" w:rsidP="007B7FE3">
      <w:pPr>
        <w:pBdr>
          <w:top w:val="nil"/>
          <w:left w:val="nil"/>
          <w:bottom w:val="nil"/>
          <w:right w:val="nil"/>
          <w:between w:val="nil"/>
        </w:pBdr>
        <w:shd w:val="clear" w:color="auto" w:fill="FFFFFF"/>
        <w:ind w:firstLine="0"/>
        <w:rPr>
          <w:sz w:val="28"/>
          <w:szCs w:val="24"/>
        </w:rPr>
      </w:pPr>
      <w:r w:rsidRPr="002F78C5">
        <w:rPr>
          <w:sz w:val="28"/>
          <w:szCs w:val="24"/>
        </w:rPr>
        <w:t>„</w:t>
      </w:r>
      <w:r w:rsidR="007A3F83" w:rsidRPr="002F78C5">
        <w:rPr>
          <w:sz w:val="28"/>
          <w:szCs w:val="24"/>
        </w:rPr>
        <w:t>28</w:t>
      </w:r>
      <w:r w:rsidR="007A3F83" w:rsidRPr="002F78C5">
        <w:rPr>
          <w:sz w:val="28"/>
          <w:szCs w:val="24"/>
          <w:vertAlign w:val="superscript"/>
        </w:rPr>
        <w:t>1</w:t>
      </w:r>
      <w:r w:rsidR="001F00DE" w:rsidRPr="002F78C5">
        <w:rPr>
          <w:sz w:val="28"/>
          <w:szCs w:val="24"/>
        </w:rPr>
        <w:t>.</w:t>
      </w:r>
      <w:r w:rsidR="007A3F83" w:rsidRPr="002F78C5">
        <w:rPr>
          <w:sz w:val="28"/>
          <w:szCs w:val="24"/>
        </w:rPr>
        <w:t xml:space="preserve"> Producătorii nu pot transfera responsabilitățile </w:t>
      </w:r>
      <w:r w:rsidR="00C709B3" w:rsidRPr="002F78C5">
        <w:rPr>
          <w:sz w:val="28"/>
          <w:szCs w:val="24"/>
        </w:rPr>
        <w:t xml:space="preserve">de </w:t>
      </w:r>
      <w:r w:rsidR="007A3F83" w:rsidRPr="002F78C5">
        <w:rPr>
          <w:sz w:val="28"/>
          <w:szCs w:val="24"/>
        </w:rPr>
        <w:t xml:space="preserve">gestionare a ambalajelor mai multor sisteme colective, iar delegarea atribuțiilor altui sistem colectiv se realizează doar la sfârșitul anului calendaristic, </w:t>
      </w:r>
      <w:r w:rsidR="001B288A" w:rsidRPr="002F78C5">
        <w:rPr>
          <w:sz w:val="28"/>
          <w:szCs w:val="24"/>
        </w:rPr>
        <w:t>asigurând</w:t>
      </w:r>
      <w:r w:rsidR="007A3F83" w:rsidRPr="002F78C5">
        <w:rPr>
          <w:sz w:val="28"/>
          <w:szCs w:val="24"/>
        </w:rPr>
        <w:t xml:space="preserve"> notificarea prevăzută la pct. 28,  </w:t>
      </w:r>
      <w:r w:rsidR="007A3F83" w:rsidRPr="002F78C5">
        <w:rPr>
          <w:sz w:val="28"/>
          <w:szCs w:val="24"/>
        </w:rPr>
        <w:lastRenderedPageBreak/>
        <w:t xml:space="preserve">urmată de actualizarea și transmiterea către Agenția de Mediu a planului operațional și financiar, așa cum se prevede în </w:t>
      </w:r>
      <w:r w:rsidR="00C709B3" w:rsidRPr="002F78C5">
        <w:rPr>
          <w:sz w:val="28"/>
          <w:szCs w:val="24"/>
        </w:rPr>
        <w:t>a</w:t>
      </w:r>
      <w:r w:rsidR="007A3F83" w:rsidRPr="002F78C5">
        <w:rPr>
          <w:sz w:val="28"/>
          <w:szCs w:val="24"/>
        </w:rPr>
        <w:t>rt. 12 alin. (8</w:t>
      </w:r>
      <w:r w:rsidR="007A3F83" w:rsidRPr="002F78C5">
        <w:rPr>
          <w:sz w:val="28"/>
          <w:szCs w:val="24"/>
          <w:vertAlign w:val="superscript"/>
        </w:rPr>
        <w:t>1</w:t>
      </w:r>
      <w:r w:rsidR="007A3F83" w:rsidRPr="002F78C5">
        <w:rPr>
          <w:sz w:val="28"/>
          <w:szCs w:val="24"/>
        </w:rPr>
        <w:t>) și (8</w:t>
      </w:r>
      <w:r w:rsidR="007A3F83" w:rsidRPr="002F78C5">
        <w:rPr>
          <w:sz w:val="28"/>
          <w:szCs w:val="24"/>
          <w:vertAlign w:val="superscript"/>
        </w:rPr>
        <w:t>2</w:t>
      </w:r>
      <w:r w:rsidR="007A3F83" w:rsidRPr="002F78C5">
        <w:rPr>
          <w:sz w:val="28"/>
          <w:szCs w:val="24"/>
        </w:rPr>
        <w:t>) din Legea nr. 209/2016 privind deșeuril</w:t>
      </w:r>
      <w:r w:rsidR="00561B92" w:rsidRPr="002F78C5">
        <w:rPr>
          <w:sz w:val="28"/>
          <w:szCs w:val="24"/>
        </w:rPr>
        <w:t>e, p</w:t>
      </w:r>
      <w:r w:rsidR="00C709B3" w:rsidRPr="002F78C5">
        <w:rPr>
          <w:sz w:val="28"/>
          <w:szCs w:val="24"/>
        </w:rPr>
        <w:t>â</w:t>
      </w:r>
      <w:r w:rsidR="00561B92" w:rsidRPr="002F78C5">
        <w:rPr>
          <w:sz w:val="28"/>
          <w:szCs w:val="24"/>
        </w:rPr>
        <w:t>nă la data de 1 decembrie.</w:t>
      </w:r>
    </w:p>
    <w:p w14:paraId="59204D9D" w14:textId="6E2B19D6" w:rsidR="000E0940" w:rsidRPr="002F78C5" w:rsidRDefault="007A3F83" w:rsidP="007B7FE3">
      <w:pPr>
        <w:pBdr>
          <w:top w:val="nil"/>
          <w:left w:val="nil"/>
          <w:bottom w:val="nil"/>
          <w:right w:val="nil"/>
          <w:between w:val="nil"/>
        </w:pBdr>
        <w:shd w:val="clear" w:color="auto" w:fill="FFFFFF"/>
        <w:ind w:firstLine="0"/>
        <w:rPr>
          <w:rFonts w:eastAsia="Georgia"/>
          <w:sz w:val="28"/>
          <w:szCs w:val="24"/>
        </w:rPr>
      </w:pPr>
      <w:r w:rsidRPr="002F78C5">
        <w:rPr>
          <w:sz w:val="28"/>
          <w:szCs w:val="24"/>
        </w:rPr>
        <w:t>28</w:t>
      </w:r>
      <w:r w:rsidRPr="002F78C5">
        <w:rPr>
          <w:sz w:val="28"/>
          <w:szCs w:val="24"/>
          <w:vertAlign w:val="superscript"/>
        </w:rPr>
        <w:t>2</w:t>
      </w:r>
      <w:r w:rsidR="00C709B3" w:rsidRPr="002F78C5">
        <w:rPr>
          <w:sz w:val="28"/>
          <w:szCs w:val="24"/>
        </w:rPr>
        <w:t>.</w:t>
      </w:r>
      <w:r w:rsidRPr="002F78C5">
        <w:rPr>
          <w:sz w:val="28"/>
          <w:szCs w:val="24"/>
        </w:rPr>
        <w:t xml:space="preserve"> Fac excepție de la termenul de notificare  indicat în  pct.28-28</w:t>
      </w:r>
      <w:r w:rsidRPr="002F78C5">
        <w:rPr>
          <w:sz w:val="28"/>
          <w:szCs w:val="24"/>
          <w:vertAlign w:val="superscript"/>
        </w:rPr>
        <w:t>1</w:t>
      </w:r>
      <w:r w:rsidRPr="002F78C5">
        <w:rPr>
          <w:sz w:val="28"/>
          <w:szCs w:val="24"/>
        </w:rPr>
        <w:t xml:space="preserve"> producătorii nou-intrați pe</w:t>
      </w:r>
      <w:r w:rsidR="004340B8" w:rsidRPr="002F78C5">
        <w:rPr>
          <w:sz w:val="28"/>
          <w:szCs w:val="24"/>
        </w:rPr>
        <w:t xml:space="preserve"> piață, menționați la pct. 48.”</w:t>
      </w:r>
    </w:p>
    <w:p w14:paraId="23D21870" w14:textId="61CD48B5"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Capitolul VI. SISTEME DE RETURNARE ȘI COLECTARE se redenumește în ,,VI. SISTEME DE RETURNARE, REUMPLERE ȘI COLECTARE.”</w:t>
      </w:r>
    </w:p>
    <w:p w14:paraId="4E004014" w14:textId="49210831"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La punctul 29,</w:t>
      </w:r>
      <w:r w:rsidR="00AB2E71" w:rsidRPr="002F78C5">
        <w:rPr>
          <w:sz w:val="28"/>
          <w:szCs w:val="24"/>
        </w:rPr>
        <w:t xml:space="preserve"> în prima propoziție</w:t>
      </w:r>
      <w:r w:rsidRPr="002F78C5">
        <w:rPr>
          <w:sz w:val="28"/>
          <w:szCs w:val="24"/>
        </w:rPr>
        <w:t xml:space="preserve">  cuvântul „utilizate”  se exclude, iar </w:t>
      </w:r>
      <w:proofErr w:type="spellStart"/>
      <w:r w:rsidRPr="002F78C5">
        <w:rPr>
          <w:sz w:val="28"/>
          <w:szCs w:val="24"/>
        </w:rPr>
        <w:t>subpct</w:t>
      </w:r>
      <w:proofErr w:type="spellEnd"/>
      <w:r w:rsidRPr="002F78C5">
        <w:rPr>
          <w:sz w:val="28"/>
          <w:szCs w:val="24"/>
        </w:rPr>
        <w:t>. 2)  va avea următorul c</w:t>
      </w:r>
      <w:r w:rsidR="00AB2E71" w:rsidRPr="002F78C5">
        <w:rPr>
          <w:sz w:val="28"/>
          <w:szCs w:val="24"/>
        </w:rPr>
        <w:t>uprins</w:t>
      </w:r>
      <w:r w:rsidRPr="002F78C5">
        <w:rPr>
          <w:sz w:val="28"/>
          <w:szCs w:val="24"/>
        </w:rPr>
        <w:t>:</w:t>
      </w:r>
    </w:p>
    <w:p w14:paraId="7AA70C5D" w14:textId="4DAD0C11" w:rsidR="000E0940" w:rsidRPr="002F78C5" w:rsidRDefault="00AB2E71"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 xml:space="preserve">2) predau/comercializează ambalajele și/sau deșeurile de ambalaje către operatorii </w:t>
      </w:r>
      <w:r w:rsidR="001B288A" w:rsidRPr="002F78C5">
        <w:rPr>
          <w:rFonts w:eastAsia="Georgia"/>
          <w:sz w:val="28"/>
          <w:szCs w:val="24"/>
        </w:rPr>
        <w:t>instalațiilor</w:t>
      </w:r>
      <w:r w:rsidR="007A3F83" w:rsidRPr="002F78C5">
        <w:rPr>
          <w:rFonts w:eastAsia="Georgia"/>
          <w:sz w:val="28"/>
          <w:szCs w:val="24"/>
        </w:rPr>
        <w:t xml:space="preserve"> </w:t>
      </w:r>
      <w:proofErr w:type="spellStart"/>
      <w:r w:rsidR="007A3F83" w:rsidRPr="002F78C5">
        <w:rPr>
          <w:rFonts w:eastAsia="Georgia"/>
          <w:sz w:val="28"/>
          <w:szCs w:val="24"/>
        </w:rPr>
        <w:t>şi</w:t>
      </w:r>
      <w:proofErr w:type="spellEnd"/>
      <w:r w:rsidR="007A3F83" w:rsidRPr="002F78C5">
        <w:rPr>
          <w:rFonts w:eastAsia="Georgia"/>
          <w:sz w:val="28"/>
          <w:szCs w:val="24"/>
        </w:rPr>
        <w:t xml:space="preserve">/sau </w:t>
      </w:r>
      <w:r w:rsidR="001B288A" w:rsidRPr="002F78C5">
        <w:rPr>
          <w:rFonts w:eastAsia="Georgia"/>
          <w:sz w:val="28"/>
          <w:szCs w:val="24"/>
        </w:rPr>
        <w:t>activităților</w:t>
      </w:r>
      <w:r w:rsidR="007A3F83" w:rsidRPr="002F78C5">
        <w:rPr>
          <w:rFonts w:eastAsia="Georgia"/>
          <w:sz w:val="28"/>
          <w:szCs w:val="24"/>
        </w:rPr>
        <w:t xml:space="preserve"> de gestionare a </w:t>
      </w:r>
      <w:r w:rsidR="001B288A" w:rsidRPr="002F78C5">
        <w:rPr>
          <w:rFonts w:eastAsia="Georgia"/>
          <w:sz w:val="28"/>
          <w:szCs w:val="24"/>
        </w:rPr>
        <w:t>deșeurilor</w:t>
      </w:r>
      <w:r w:rsidR="007A3F83" w:rsidRPr="002F78C5">
        <w:rPr>
          <w:rFonts w:eastAsia="Georgia"/>
          <w:sz w:val="28"/>
          <w:szCs w:val="24"/>
        </w:rPr>
        <w:t>, definite în anexa nr. 3</w:t>
      </w:r>
      <w:r w:rsidR="007A3F83" w:rsidRPr="002F78C5">
        <w:rPr>
          <w:rFonts w:eastAsia="Georgia"/>
          <w:sz w:val="28"/>
          <w:szCs w:val="24"/>
          <w:vertAlign w:val="superscript"/>
        </w:rPr>
        <w:t>1</w:t>
      </w:r>
      <w:r w:rsidR="007A3F83" w:rsidRPr="002F78C5">
        <w:rPr>
          <w:rFonts w:eastAsia="Georgia"/>
          <w:sz w:val="28"/>
          <w:szCs w:val="24"/>
        </w:rPr>
        <w:t xml:space="preserve"> tabelul 1,  </w:t>
      </w:r>
      <w:r w:rsidR="007A3F83" w:rsidRPr="002F78C5">
        <w:rPr>
          <w:sz w:val="28"/>
          <w:szCs w:val="24"/>
        </w:rPr>
        <w:t>autorizați  în conformitate cu art. 25 alin.  (1)-(3) din Legea nr. 209/2016 privind deșeurile”.</w:t>
      </w:r>
    </w:p>
    <w:p w14:paraId="75924876" w14:textId="20CFA5B8"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 xml:space="preserve">Punctul 30  </w:t>
      </w:r>
      <w:r w:rsidR="00703C8C" w:rsidRPr="002F78C5">
        <w:rPr>
          <w:sz w:val="28"/>
          <w:szCs w:val="24"/>
        </w:rPr>
        <w:t>se modifică și se expune cu</w:t>
      </w:r>
      <w:r w:rsidRPr="002F78C5">
        <w:rPr>
          <w:sz w:val="28"/>
          <w:szCs w:val="24"/>
        </w:rPr>
        <w:t xml:space="preserve"> următorul cuprins:</w:t>
      </w:r>
    </w:p>
    <w:p w14:paraId="07F2E0AA" w14:textId="7BA96F39" w:rsidR="000E0940" w:rsidRPr="002F78C5" w:rsidRDefault="007A3F83" w:rsidP="007B7FE3">
      <w:pPr>
        <w:pBdr>
          <w:top w:val="nil"/>
          <w:left w:val="nil"/>
          <w:bottom w:val="nil"/>
          <w:right w:val="nil"/>
          <w:between w:val="nil"/>
        </w:pBdr>
        <w:ind w:firstLine="0"/>
        <w:rPr>
          <w:sz w:val="28"/>
          <w:szCs w:val="24"/>
        </w:rPr>
      </w:pPr>
      <w:r w:rsidRPr="002F78C5">
        <w:rPr>
          <w:sz w:val="28"/>
          <w:szCs w:val="24"/>
        </w:rPr>
        <w:t>„30. Producătorii care plasează pe piață produsele menționate la art.54</w:t>
      </w:r>
      <w:r w:rsidRPr="002F78C5">
        <w:rPr>
          <w:sz w:val="28"/>
          <w:szCs w:val="24"/>
          <w:vertAlign w:val="superscript"/>
        </w:rPr>
        <w:t>1</w:t>
      </w:r>
      <w:r w:rsidRPr="002F78C5">
        <w:rPr>
          <w:sz w:val="28"/>
          <w:szCs w:val="24"/>
        </w:rPr>
        <w:t xml:space="preserve"> alin.(3) din Legea nr. 209/2016 privind deșeurile îndeplinesc obligațiile producătorilor aferente responsabilității extinse a producătorului în ceea ce privește preluarea, transport</w:t>
      </w:r>
      <w:r w:rsidR="005928BB" w:rsidRPr="002F78C5">
        <w:rPr>
          <w:sz w:val="28"/>
          <w:szCs w:val="24"/>
        </w:rPr>
        <w:t>area</w:t>
      </w:r>
      <w:r w:rsidRPr="002F78C5">
        <w:rPr>
          <w:sz w:val="28"/>
          <w:szCs w:val="24"/>
        </w:rPr>
        <w:t>, colectarea, reutilizarea și reciclarea ambalajelor si deșeurilor de ambalaje exclusiv în cadrul sistemului de depozit”.</w:t>
      </w:r>
    </w:p>
    <w:p w14:paraId="0BA18EBC" w14:textId="3A991EB7"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La punctul 31, textul „ambalajelor utilizate” se substituie cu  textul „ambalajelor SD”.</w:t>
      </w:r>
    </w:p>
    <w:p w14:paraId="4FED85E2" w14:textId="61AFA5B4"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 xml:space="preserve">Punctul 33 </w:t>
      </w:r>
      <w:r w:rsidR="00AF37F6" w:rsidRPr="002F78C5">
        <w:rPr>
          <w:sz w:val="28"/>
          <w:szCs w:val="24"/>
        </w:rPr>
        <w:t>se modifică și se expune cu</w:t>
      </w:r>
      <w:r w:rsidRPr="002F78C5">
        <w:rPr>
          <w:sz w:val="28"/>
          <w:szCs w:val="24"/>
        </w:rPr>
        <w:t xml:space="preserve"> următorul cuprins:</w:t>
      </w:r>
    </w:p>
    <w:p w14:paraId="663602CB" w14:textId="74164EFA" w:rsidR="000E0940" w:rsidRPr="002F78C5" w:rsidRDefault="007A3F83" w:rsidP="007B7FE3">
      <w:pPr>
        <w:pBdr>
          <w:top w:val="nil"/>
          <w:left w:val="nil"/>
          <w:bottom w:val="nil"/>
          <w:right w:val="nil"/>
          <w:between w:val="nil"/>
        </w:pBdr>
        <w:ind w:firstLine="0"/>
        <w:rPr>
          <w:sz w:val="28"/>
          <w:szCs w:val="24"/>
        </w:rPr>
      </w:pPr>
      <w:r w:rsidRPr="002F78C5">
        <w:rPr>
          <w:sz w:val="28"/>
          <w:szCs w:val="24"/>
        </w:rPr>
        <w:t>„33. Producătorii care plasează pe piață produsele menționate la art.54</w:t>
      </w:r>
      <w:r w:rsidRPr="002F78C5">
        <w:rPr>
          <w:sz w:val="28"/>
          <w:szCs w:val="24"/>
          <w:vertAlign w:val="superscript"/>
        </w:rPr>
        <w:t>1</w:t>
      </w:r>
      <w:r w:rsidRPr="002F78C5">
        <w:rPr>
          <w:sz w:val="28"/>
          <w:szCs w:val="24"/>
        </w:rPr>
        <w:t xml:space="preserve"> alin.(3) din Legea nr. 209/2016 privind deșeurile aplică marca sistemului depozit pentru a se asigura că ambalajul reutilizabil este returnat producătorului în vederea asigurării  unui număr optim de cicluri de utilizare a acestora și că deșeurile provenite din ambalajele de unică folosință sunt gestionate în conformitate cu prioritățile de gestionare a deșeurilor de ambalaje, stabilite la art. 3 din Legea nr. 209/2016 privind deșeurile</w:t>
      </w:r>
      <w:r w:rsidR="007F5D50" w:rsidRPr="002F78C5">
        <w:rPr>
          <w:sz w:val="28"/>
          <w:szCs w:val="24"/>
        </w:rPr>
        <w:t>.</w:t>
      </w:r>
      <w:r w:rsidRPr="002F78C5">
        <w:rPr>
          <w:sz w:val="28"/>
          <w:szCs w:val="24"/>
        </w:rPr>
        <w:t>”</w:t>
      </w:r>
    </w:p>
    <w:p w14:paraId="411621D4" w14:textId="0488B042"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 xml:space="preserve">Punctul 34  </w:t>
      </w:r>
      <w:r w:rsidR="00AF37F6" w:rsidRPr="002F78C5">
        <w:rPr>
          <w:sz w:val="28"/>
          <w:szCs w:val="24"/>
        </w:rPr>
        <w:t xml:space="preserve">se modifică și se expune cu </w:t>
      </w:r>
      <w:r w:rsidRPr="002F78C5">
        <w:rPr>
          <w:sz w:val="28"/>
          <w:szCs w:val="24"/>
        </w:rPr>
        <w:t xml:space="preserve"> următorul cuprins:</w:t>
      </w:r>
    </w:p>
    <w:p w14:paraId="091C9411" w14:textId="193F783B" w:rsidR="000E0940" w:rsidRPr="002F78C5" w:rsidRDefault="00AB2E71"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34. Comercianții de produse menționate la art.54</w:t>
      </w:r>
      <w:r w:rsidR="007A3F83" w:rsidRPr="002F78C5">
        <w:rPr>
          <w:sz w:val="28"/>
          <w:szCs w:val="24"/>
          <w:vertAlign w:val="superscript"/>
        </w:rPr>
        <w:t>1</w:t>
      </w:r>
      <w:r w:rsidR="007A3F83" w:rsidRPr="002F78C5">
        <w:rPr>
          <w:sz w:val="28"/>
          <w:szCs w:val="24"/>
        </w:rPr>
        <w:t xml:space="preserve"> alin.(3) din Legea nr. 209/2016 privind deșeurile informează consumatorii sau utilizatorii finali despre modul în care aceștia pot returna ambalajele reutilizabile </w:t>
      </w:r>
      <w:r w:rsidR="00561B92" w:rsidRPr="002F78C5">
        <w:rPr>
          <w:sz w:val="28"/>
          <w:szCs w:val="24"/>
        </w:rPr>
        <w:t xml:space="preserve">SD </w:t>
      </w:r>
      <w:r w:rsidR="007A3F83" w:rsidRPr="002F78C5">
        <w:rPr>
          <w:sz w:val="28"/>
          <w:szCs w:val="24"/>
        </w:rPr>
        <w:t>și ambalajele de unică folosință</w:t>
      </w:r>
      <w:r w:rsidR="00561B92" w:rsidRPr="002F78C5">
        <w:rPr>
          <w:sz w:val="28"/>
          <w:szCs w:val="24"/>
        </w:rPr>
        <w:t xml:space="preserve"> SD</w:t>
      </w:r>
      <w:r w:rsidR="007A3F83" w:rsidRPr="002F78C5">
        <w:rPr>
          <w:sz w:val="28"/>
          <w:szCs w:val="24"/>
        </w:rPr>
        <w:t>, precum și despre condițiile de rambursare a depozitului.”</w:t>
      </w:r>
    </w:p>
    <w:p w14:paraId="2868FFAF" w14:textId="6450A183"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 xml:space="preserve"> </w:t>
      </w:r>
      <w:bookmarkStart w:id="6" w:name="_Hlk202777103"/>
      <w:r w:rsidRPr="002F78C5">
        <w:rPr>
          <w:sz w:val="28"/>
          <w:szCs w:val="24"/>
        </w:rPr>
        <w:t xml:space="preserve">Punctul 35  </w:t>
      </w:r>
      <w:r w:rsidR="00AF37F6" w:rsidRPr="002F78C5">
        <w:rPr>
          <w:sz w:val="28"/>
          <w:szCs w:val="24"/>
        </w:rPr>
        <w:t xml:space="preserve">se modifică și se expune cu </w:t>
      </w:r>
      <w:r w:rsidRPr="002F78C5">
        <w:rPr>
          <w:sz w:val="28"/>
          <w:szCs w:val="24"/>
        </w:rPr>
        <w:t>următorul cuprins:</w:t>
      </w:r>
    </w:p>
    <w:bookmarkEnd w:id="6"/>
    <w:p w14:paraId="5F259631" w14:textId="0E2B9CE4" w:rsidR="000E0940" w:rsidRPr="002F78C5" w:rsidRDefault="00AB2E71"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35. Comercianții rambursează depozitul în numerar ori prin tichet consumatorilor sau utilizatorilor finali pentru toate ambalajele de produse ori deșeurile de ambalaje din cadrul sistemului de depozit sau, la cererea acestora, le acordă dreptul de a achiziționa bunuri sau servicii vândute de respectivii comercianți pentru o sumă egală cu suma depozitului aferent ambalajelor predate</w:t>
      </w:r>
      <w:r w:rsidR="007F5D50" w:rsidRPr="002F78C5">
        <w:rPr>
          <w:sz w:val="28"/>
          <w:szCs w:val="24"/>
        </w:rPr>
        <w:t>.</w:t>
      </w:r>
      <w:r w:rsidR="007A3F83" w:rsidRPr="002F78C5">
        <w:rPr>
          <w:sz w:val="28"/>
          <w:szCs w:val="24"/>
        </w:rPr>
        <w:t>”</w:t>
      </w:r>
    </w:p>
    <w:p w14:paraId="3FFFC9CA" w14:textId="62832952"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Punct</w:t>
      </w:r>
      <w:r w:rsidR="00AB2E71" w:rsidRPr="002F78C5">
        <w:rPr>
          <w:sz w:val="28"/>
          <w:szCs w:val="24"/>
        </w:rPr>
        <w:t>ul</w:t>
      </w:r>
      <w:r w:rsidRPr="002F78C5">
        <w:rPr>
          <w:sz w:val="28"/>
          <w:szCs w:val="24"/>
        </w:rPr>
        <w:t xml:space="preserve"> 36</w:t>
      </w:r>
      <w:r w:rsidR="00AB2E71" w:rsidRPr="002F78C5">
        <w:rPr>
          <w:sz w:val="28"/>
          <w:szCs w:val="24"/>
        </w:rPr>
        <w:t xml:space="preserve"> </w:t>
      </w:r>
      <w:r w:rsidR="00AF37F6" w:rsidRPr="002F78C5">
        <w:rPr>
          <w:sz w:val="28"/>
          <w:szCs w:val="24"/>
        </w:rPr>
        <w:t>se modifică și se expune cu</w:t>
      </w:r>
      <w:r w:rsidRPr="002F78C5">
        <w:rPr>
          <w:sz w:val="28"/>
          <w:szCs w:val="24"/>
        </w:rPr>
        <w:t xml:space="preserve"> următorul cuprins:</w:t>
      </w:r>
    </w:p>
    <w:p w14:paraId="52ED2B1D" w14:textId="4E8B1609" w:rsidR="000E0940" w:rsidRPr="002F78C5" w:rsidRDefault="007A3F83" w:rsidP="007B7FE3">
      <w:pPr>
        <w:pBdr>
          <w:top w:val="nil"/>
          <w:left w:val="nil"/>
          <w:bottom w:val="nil"/>
          <w:right w:val="nil"/>
          <w:between w:val="nil"/>
        </w:pBdr>
        <w:ind w:firstLine="0"/>
        <w:rPr>
          <w:sz w:val="28"/>
          <w:szCs w:val="24"/>
        </w:rPr>
      </w:pPr>
      <w:r w:rsidRPr="002F78C5">
        <w:rPr>
          <w:sz w:val="28"/>
          <w:szCs w:val="24"/>
        </w:rPr>
        <w:lastRenderedPageBreak/>
        <w:t>,,36.</w:t>
      </w:r>
      <w:r w:rsidRPr="002F78C5">
        <w:rPr>
          <w:rFonts w:eastAsia="Georgia"/>
          <w:sz w:val="28"/>
          <w:szCs w:val="24"/>
        </w:rPr>
        <w:t xml:space="preserve"> </w:t>
      </w:r>
      <w:r w:rsidRPr="002F78C5">
        <w:rPr>
          <w:sz w:val="28"/>
          <w:szCs w:val="24"/>
        </w:rPr>
        <w:t>Producătorii care comercializează către consumatorii finali produse ambalate în ambalaje reutilizabile pot organiza puncte de colectare a acestora, primesc ambalajele reutilizabile la schimb și, după caz, rambursează valoarea depozitului.”</w:t>
      </w:r>
    </w:p>
    <w:p w14:paraId="6F9BE47A" w14:textId="630B529B" w:rsidR="000E0940" w:rsidRPr="002F78C5" w:rsidRDefault="007A3F83">
      <w:pPr>
        <w:numPr>
          <w:ilvl w:val="1"/>
          <w:numId w:val="25"/>
        </w:numPr>
        <w:pBdr>
          <w:top w:val="nil"/>
          <w:left w:val="nil"/>
          <w:bottom w:val="nil"/>
          <w:right w:val="nil"/>
          <w:between w:val="nil"/>
        </w:pBdr>
        <w:ind w:left="360" w:hanging="360"/>
        <w:rPr>
          <w:sz w:val="28"/>
          <w:szCs w:val="24"/>
        </w:rPr>
      </w:pPr>
      <w:r w:rsidRPr="002F78C5">
        <w:rPr>
          <w:sz w:val="28"/>
          <w:szCs w:val="24"/>
        </w:rPr>
        <w:t xml:space="preserve">Punctul 37 </w:t>
      </w:r>
      <w:r w:rsidR="00AF37F6" w:rsidRPr="002F78C5">
        <w:rPr>
          <w:sz w:val="28"/>
          <w:szCs w:val="24"/>
        </w:rPr>
        <w:t>se modifică și se expune cu</w:t>
      </w:r>
      <w:r w:rsidRPr="002F78C5">
        <w:rPr>
          <w:sz w:val="28"/>
          <w:szCs w:val="24"/>
        </w:rPr>
        <w:t xml:space="preserve"> următorul c</w:t>
      </w:r>
      <w:r w:rsidR="00AB2E71" w:rsidRPr="002F78C5">
        <w:rPr>
          <w:sz w:val="28"/>
          <w:szCs w:val="24"/>
        </w:rPr>
        <w:t>uprins</w:t>
      </w:r>
      <w:r w:rsidRPr="002F78C5">
        <w:rPr>
          <w:sz w:val="28"/>
          <w:szCs w:val="24"/>
        </w:rPr>
        <w:t>:</w:t>
      </w:r>
    </w:p>
    <w:p w14:paraId="21741E37" w14:textId="77777777" w:rsidR="007F5D50" w:rsidRPr="002F78C5" w:rsidRDefault="007A3F83" w:rsidP="007B7FE3">
      <w:pPr>
        <w:pBdr>
          <w:top w:val="nil"/>
          <w:left w:val="nil"/>
          <w:bottom w:val="nil"/>
          <w:right w:val="nil"/>
          <w:between w:val="nil"/>
        </w:pBdr>
        <w:ind w:hanging="28"/>
        <w:rPr>
          <w:sz w:val="28"/>
          <w:szCs w:val="24"/>
        </w:rPr>
      </w:pPr>
      <w:r w:rsidRPr="002F78C5">
        <w:rPr>
          <w:sz w:val="28"/>
          <w:szCs w:val="24"/>
        </w:rPr>
        <w:t>,,37. În conformitate cu art. 12 alin</w:t>
      </w:r>
      <w:r w:rsidR="00561B92" w:rsidRPr="002F78C5">
        <w:rPr>
          <w:sz w:val="28"/>
          <w:szCs w:val="24"/>
        </w:rPr>
        <w:t>.</w:t>
      </w:r>
      <w:r w:rsidRPr="002F78C5">
        <w:rPr>
          <w:sz w:val="28"/>
          <w:szCs w:val="24"/>
        </w:rPr>
        <w:t xml:space="preserve"> (18), colectarea deșeurilor de ambalaje se face doar prin punctele de colectare create de sistemele individuale și colective, inclusiv de operatorii autorizați pentru tratarea acestor deșeuri, contractați de către sistemele individuale sau colective.”</w:t>
      </w:r>
    </w:p>
    <w:p w14:paraId="3EAC155A" w14:textId="0086DF48" w:rsidR="007F5D50" w:rsidRPr="002F78C5" w:rsidRDefault="001B288A">
      <w:pPr>
        <w:pStyle w:val="Listparagraf"/>
        <w:numPr>
          <w:ilvl w:val="1"/>
          <w:numId w:val="25"/>
        </w:numPr>
        <w:pBdr>
          <w:top w:val="nil"/>
          <w:left w:val="nil"/>
          <w:bottom w:val="nil"/>
          <w:right w:val="nil"/>
          <w:between w:val="nil"/>
        </w:pBdr>
        <w:ind w:left="567" w:hanging="567"/>
        <w:jc w:val="both"/>
        <w:rPr>
          <w:sz w:val="28"/>
          <w:szCs w:val="24"/>
        </w:rPr>
      </w:pPr>
      <w:r w:rsidRPr="002F78C5">
        <w:rPr>
          <w:sz w:val="28"/>
          <w:szCs w:val="24"/>
        </w:rPr>
        <w:t xml:space="preserve"> </w:t>
      </w:r>
      <w:r w:rsidR="007A3F83" w:rsidRPr="002F78C5">
        <w:rPr>
          <w:sz w:val="28"/>
          <w:szCs w:val="24"/>
        </w:rPr>
        <w:t xml:space="preserve">Punctul 38 </w:t>
      </w:r>
      <w:r w:rsidR="00AF37F6" w:rsidRPr="002F78C5">
        <w:rPr>
          <w:sz w:val="28"/>
          <w:szCs w:val="24"/>
        </w:rPr>
        <w:t>se modifică și se expune cu</w:t>
      </w:r>
      <w:r w:rsidR="007A3F83" w:rsidRPr="002F78C5">
        <w:rPr>
          <w:sz w:val="28"/>
          <w:szCs w:val="24"/>
        </w:rPr>
        <w:t xml:space="preserve"> următorul cuprins:</w:t>
      </w:r>
    </w:p>
    <w:p w14:paraId="23010A2E" w14:textId="26101458" w:rsidR="007F5D50" w:rsidRPr="002F78C5" w:rsidRDefault="007F5D50" w:rsidP="007B7FE3">
      <w:pPr>
        <w:pBdr>
          <w:top w:val="nil"/>
          <w:left w:val="nil"/>
          <w:bottom w:val="nil"/>
          <w:right w:val="nil"/>
          <w:between w:val="nil"/>
        </w:pBdr>
        <w:ind w:hanging="142"/>
        <w:rPr>
          <w:sz w:val="28"/>
          <w:szCs w:val="24"/>
        </w:rPr>
      </w:pPr>
      <w:r w:rsidRPr="002F78C5">
        <w:rPr>
          <w:sz w:val="28"/>
          <w:szCs w:val="24"/>
        </w:rPr>
        <w:t xml:space="preserve"> </w:t>
      </w:r>
      <w:r w:rsidR="007A3F83" w:rsidRPr="002F78C5">
        <w:rPr>
          <w:sz w:val="28"/>
          <w:szCs w:val="24"/>
        </w:rPr>
        <w:t>,,38. Producătorii și comercianții care oferă posibilitatea de a achiziționa produse prin reumplere informează utilizatorii finali cu privire la următoarele:</w:t>
      </w:r>
    </w:p>
    <w:p w14:paraId="203304C4" w14:textId="1F3C1398" w:rsidR="007F5D50" w:rsidRPr="002F78C5" w:rsidRDefault="007F5D50" w:rsidP="007B7FE3">
      <w:pPr>
        <w:pBdr>
          <w:top w:val="nil"/>
          <w:left w:val="nil"/>
          <w:bottom w:val="nil"/>
          <w:right w:val="nil"/>
          <w:between w:val="nil"/>
        </w:pBdr>
        <w:ind w:firstLine="0"/>
        <w:rPr>
          <w:sz w:val="28"/>
          <w:szCs w:val="24"/>
        </w:rPr>
      </w:pPr>
      <w:r w:rsidRPr="002F78C5">
        <w:rPr>
          <w:sz w:val="28"/>
          <w:szCs w:val="24"/>
        </w:rPr>
        <w:t>a)</w:t>
      </w:r>
      <w:r w:rsidR="007D5B2C" w:rsidRPr="002F78C5">
        <w:rPr>
          <w:sz w:val="28"/>
          <w:szCs w:val="24"/>
        </w:rPr>
        <w:t xml:space="preserve"> </w:t>
      </w:r>
      <w:r w:rsidR="007A3F83" w:rsidRPr="002F78C5">
        <w:rPr>
          <w:sz w:val="28"/>
          <w:szCs w:val="24"/>
        </w:rPr>
        <w:t>tipurile de recipiente care pot fi utilizate pentru achiziționarea produselor oferite prin reumplere;</w:t>
      </w:r>
    </w:p>
    <w:p w14:paraId="584D88F1" w14:textId="5EC88223" w:rsidR="007F5D50" w:rsidRPr="002F78C5" w:rsidRDefault="007A3F83" w:rsidP="007B7FE3">
      <w:pPr>
        <w:pBdr>
          <w:top w:val="nil"/>
          <w:left w:val="nil"/>
          <w:bottom w:val="nil"/>
          <w:right w:val="nil"/>
          <w:between w:val="nil"/>
        </w:pBdr>
        <w:ind w:left="-142" w:firstLine="142"/>
        <w:rPr>
          <w:sz w:val="28"/>
          <w:szCs w:val="24"/>
        </w:rPr>
      </w:pPr>
      <w:r w:rsidRPr="002F78C5">
        <w:rPr>
          <w:sz w:val="28"/>
          <w:szCs w:val="24"/>
        </w:rPr>
        <w:t>b)</w:t>
      </w:r>
      <w:r w:rsidR="007D5B2C" w:rsidRPr="002F78C5">
        <w:rPr>
          <w:sz w:val="28"/>
          <w:szCs w:val="24"/>
        </w:rPr>
        <w:t xml:space="preserve"> </w:t>
      </w:r>
      <w:r w:rsidRPr="002F78C5">
        <w:rPr>
          <w:sz w:val="28"/>
          <w:szCs w:val="24"/>
        </w:rPr>
        <w:t>standardele de igienă pentru reumplere;</w:t>
      </w:r>
    </w:p>
    <w:p w14:paraId="1354B961" w14:textId="4D356356" w:rsidR="000E0940" w:rsidRPr="002F78C5" w:rsidRDefault="007A3F83" w:rsidP="007B7FE3">
      <w:pPr>
        <w:pBdr>
          <w:top w:val="nil"/>
          <w:left w:val="nil"/>
          <w:bottom w:val="nil"/>
          <w:right w:val="nil"/>
          <w:between w:val="nil"/>
        </w:pBdr>
        <w:ind w:firstLine="0"/>
        <w:rPr>
          <w:sz w:val="28"/>
          <w:szCs w:val="24"/>
        </w:rPr>
      </w:pPr>
      <w:r w:rsidRPr="002F78C5">
        <w:rPr>
          <w:sz w:val="28"/>
          <w:szCs w:val="24"/>
        </w:rPr>
        <w:t>c)</w:t>
      </w:r>
      <w:r w:rsidR="007D5B2C" w:rsidRPr="002F78C5">
        <w:rPr>
          <w:sz w:val="28"/>
          <w:szCs w:val="24"/>
        </w:rPr>
        <w:t xml:space="preserve"> </w:t>
      </w:r>
      <w:r w:rsidRPr="002F78C5">
        <w:rPr>
          <w:sz w:val="28"/>
          <w:szCs w:val="24"/>
        </w:rPr>
        <w:t>responsabilitatea utilizatorului final privind sănătatea și siguranța în ceea ce privește utilizarea recipientelor menționate la litera (a).</w:t>
      </w:r>
    </w:p>
    <w:p w14:paraId="34587CA8" w14:textId="07B5D12A" w:rsidR="000E0940" w:rsidRPr="002F78C5" w:rsidRDefault="007A3F83" w:rsidP="007B7FE3">
      <w:pPr>
        <w:rPr>
          <w:sz w:val="28"/>
          <w:szCs w:val="24"/>
        </w:rPr>
      </w:pPr>
      <w:r w:rsidRPr="002F78C5">
        <w:rPr>
          <w:sz w:val="28"/>
          <w:szCs w:val="24"/>
        </w:rPr>
        <w:t>Producătorii si comercianții actualizează periodic informațiile menționate în</w:t>
      </w:r>
      <w:r w:rsidR="007F5D50" w:rsidRPr="002F78C5">
        <w:rPr>
          <w:sz w:val="28"/>
          <w:szCs w:val="24"/>
        </w:rPr>
        <w:t xml:space="preserve"> </w:t>
      </w:r>
      <w:r w:rsidRPr="002F78C5">
        <w:rPr>
          <w:sz w:val="28"/>
          <w:szCs w:val="24"/>
        </w:rPr>
        <w:t>literele (a)-(c) și le afișează în unitățile comerciale</w:t>
      </w:r>
      <w:r w:rsidR="007F5D50" w:rsidRPr="002F78C5">
        <w:rPr>
          <w:sz w:val="28"/>
          <w:szCs w:val="24"/>
        </w:rPr>
        <w:t>.</w:t>
      </w:r>
      <w:r w:rsidRPr="002F78C5">
        <w:rPr>
          <w:sz w:val="28"/>
          <w:szCs w:val="24"/>
        </w:rPr>
        <w:t>”</w:t>
      </w:r>
    </w:p>
    <w:p w14:paraId="41B2F845" w14:textId="6C0D0A5C"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 xml:space="preserve">Punctul 39 </w:t>
      </w:r>
      <w:r w:rsidR="00AF37F6" w:rsidRPr="002F78C5">
        <w:rPr>
          <w:sz w:val="28"/>
          <w:szCs w:val="24"/>
        </w:rPr>
        <w:t>se modifică și se expune cu</w:t>
      </w:r>
      <w:r w:rsidRPr="002F78C5">
        <w:rPr>
          <w:sz w:val="28"/>
          <w:szCs w:val="24"/>
        </w:rPr>
        <w:t xml:space="preserve"> următorul cuprins:</w:t>
      </w:r>
    </w:p>
    <w:p w14:paraId="09EB5499" w14:textId="0D6035F9" w:rsidR="000E0940" w:rsidRPr="002F78C5" w:rsidRDefault="007A3F83" w:rsidP="007B7FE3">
      <w:pPr>
        <w:pBdr>
          <w:top w:val="nil"/>
          <w:left w:val="nil"/>
          <w:bottom w:val="nil"/>
          <w:right w:val="nil"/>
          <w:between w:val="nil"/>
        </w:pBdr>
        <w:ind w:firstLine="0"/>
        <w:rPr>
          <w:sz w:val="28"/>
          <w:szCs w:val="24"/>
        </w:rPr>
      </w:pPr>
      <w:r w:rsidRPr="002F78C5">
        <w:rPr>
          <w:sz w:val="28"/>
          <w:szCs w:val="24"/>
        </w:rPr>
        <w:t>,,</w:t>
      </w:r>
      <w:r w:rsidR="00AB2E71" w:rsidRPr="002F78C5">
        <w:rPr>
          <w:sz w:val="28"/>
          <w:szCs w:val="24"/>
        </w:rPr>
        <w:t xml:space="preserve">39. </w:t>
      </w:r>
      <w:r w:rsidRPr="002F78C5">
        <w:rPr>
          <w:sz w:val="28"/>
          <w:szCs w:val="24"/>
        </w:rPr>
        <w:t>Producătorii și comercianții care permit reumplerea se asigură că:</w:t>
      </w:r>
    </w:p>
    <w:p w14:paraId="241929C8" w14:textId="77777777" w:rsidR="000E0940" w:rsidRPr="002F78C5" w:rsidRDefault="007A3F83" w:rsidP="007B7FE3">
      <w:pPr>
        <w:pBdr>
          <w:top w:val="nil"/>
          <w:left w:val="nil"/>
          <w:bottom w:val="nil"/>
          <w:right w:val="nil"/>
          <w:between w:val="nil"/>
        </w:pBdr>
        <w:ind w:firstLine="0"/>
        <w:rPr>
          <w:sz w:val="28"/>
          <w:szCs w:val="24"/>
        </w:rPr>
      </w:pPr>
      <w:r w:rsidRPr="002F78C5">
        <w:rPr>
          <w:sz w:val="28"/>
          <w:szCs w:val="24"/>
        </w:rPr>
        <w:t>a) stațiile de reumplere respectă cerințele de igienă pentru vânzarea de produse prin reumplere.</w:t>
      </w:r>
    </w:p>
    <w:p w14:paraId="746499F8" w14:textId="77777777" w:rsidR="000E0940" w:rsidRPr="002F78C5" w:rsidRDefault="007A3F83" w:rsidP="007B7FE3">
      <w:pPr>
        <w:pBdr>
          <w:top w:val="nil"/>
          <w:left w:val="nil"/>
          <w:bottom w:val="nil"/>
          <w:right w:val="nil"/>
          <w:between w:val="nil"/>
        </w:pBdr>
        <w:ind w:firstLine="0"/>
        <w:rPr>
          <w:sz w:val="28"/>
          <w:szCs w:val="24"/>
        </w:rPr>
      </w:pPr>
      <w:r w:rsidRPr="002F78C5">
        <w:rPr>
          <w:sz w:val="28"/>
          <w:szCs w:val="24"/>
        </w:rPr>
        <w:t xml:space="preserve">b) ambalajele oferite utilizatorilor finali la stațiile de reumplere nu sunt furnizate gratuit sau sunt furnizate ca parte a unui sistem de garanție-returnare. </w:t>
      </w:r>
    </w:p>
    <w:p w14:paraId="5273C7C3" w14:textId="77777777" w:rsidR="000E0940" w:rsidRPr="002F78C5" w:rsidRDefault="007A3F83" w:rsidP="007B7FE3">
      <w:pPr>
        <w:pBdr>
          <w:top w:val="nil"/>
          <w:left w:val="nil"/>
          <w:bottom w:val="nil"/>
          <w:right w:val="nil"/>
          <w:between w:val="nil"/>
        </w:pBdr>
        <w:ind w:firstLine="0"/>
        <w:rPr>
          <w:sz w:val="28"/>
          <w:szCs w:val="24"/>
        </w:rPr>
      </w:pPr>
      <w:r w:rsidRPr="002F78C5">
        <w:rPr>
          <w:sz w:val="28"/>
          <w:szCs w:val="24"/>
        </w:rPr>
        <w:t>Producătorii și comercianții pot refuza să reumple un recipient pus la dispoziție de utilizatorul final, în cazul în care utilizatorul final nu respectă cerințele comunicate  în conformitate cu litera a).”</w:t>
      </w:r>
    </w:p>
    <w:p w14:paraId="3EC369AB" w14:textId="745EABAA" w:rsidR="000E0940" w:rsidRPr="002F78C5" w:rsidRDefault="007A3F83">
      <w:pPr>
        <w:pStyle w:val="Listparagraf"/>
        <w:numPr>
          <w:ilvl w:val="1"/>
          <w:numId w:val="25"/>
        </w:numPr>
        <w:pBdr>
          <w:top w:val="nil"/>
          <w:left w:val="nil"/>
          <w:bottom w:val="nil"/>
          <w:right w:val="nil"/>
          <w:between w:val="nil"/>
        </w:pBdr>
        <w:jc w:val="both"/>
        <w:rPr>
          <w:sz w:val="28"/>
          <w:szCs w:val="24"/>
        </w:rPr>
      </w:pPr>
      <w:r w:rsidRPr="002F78C5">
        <w:rPr>
          <w:sz w:val="28"/>
          <w:szCs w:val="24"/>
        </w:rPr>
        <w:t xml:space="preserve">Punctul 40 </w:t>
      </w:r>
      <w:r w:rsidR="00AF37F6" w:rsidRPr="002F78C5">
        <w:rPr>
          <w:sz w:val="28"/>
          <w:szCs w:val="24"/>
        </w:rPr>
        <w:t xml:space="preserve">se modifică și se expune cu </w:t>
      </w:r>
      <w:r w:rsidRPr="002F78C5">
        <w:rPr>
          <w:sz w:val="28"/>
          <w:szCs w:val="24"/>
        </w:rPr>
        <w:t>următorul cuprins:</w:t>
      </w:r>
    </w:p>
    <w:p w14:paraId="69B99930" w14:textId="1A8F3F99" w:rsidR="000E0940" w:rsidRPr="002F78C5" w:rsidRDefault="004340B8" w:rsidP="007B7FE3">
      <w:pPr>
        <w:shd w:val="clear" w:color="auto" w:fill="FFFFFF"/>
        <w:ind w:firstLine="0"/>
        <w:rPr>
          <w:sz w:val="28"/>
          <w:szCs w:val="24"/>
        </w:rPr>
      </w:pPr>
      <w:r w:rsidRPr="002F78C5">
        <w:rPr>
          <w:sz w:val="28"/>
          <w:szCs w:val="24"/>
        </w:rPr>
        <w:t>„</w:t>
      </w:r>
      <w:r w:rsidR="007A3F83" w:rsidRPr="002F78C5">
        <w:rPr>
          <w:sz w:val="28"/>
          <w:szCs w:val="24"/>
        </w:rPr>
        <w:t>40. Sistemele colective suportă costurile de colectare</w:t>
      </w:r>
      <w:r w:rsidR="00131E26" w:rsidRPr="002F78C5">
        <w:rPr>
          <w:sz w:val="28"/>
          <w:szCs w:val="24"/>
        </w:rPr>
        <w:t xml:space="preserve"> separată, </w:t>
      </w:r>
      <w:r w:rsidR="007A3F83" w:rsidRPr="002F78C5">
        <w:rPr>
          <w:sz w:val="28"/>
          <w:szCs w:val="24"/>
        </w:rPr>
        <w:t xml:space="preserve"> de s</w:t>
      </w:r>
      <w:r w:rsidR="006F17A3" w:rsidRPr="002F78C5">
        <w:rPr>
          <w:sz w:val="28"/>
          <w:szCs w:val="24"/>
        </w:rPr>
        <w:t>ortare</w:t>
      </w:r>
      <w:r w:rsidR="007A3F83" w:rsidRPr="002F78C5">
        <w:rPr>
          <w:sz w:val="28"/>
          <w:szCs w:val="24"/>
        </w:rPr>
        <w:t xml:space="preserve"> </w:t>
      </w:r>
      <w:r w:rsidR="00131E26" w:rsidRPr="002F78C5">
        <w:rPr>
          <w:sz w:val="28"/>
          <w:szCs w:val="24"/>
        </w:rPr>
        <w:t>a deșeurilor de ambalaje colectate și transportul acestora către operatorul autorizat.</w:t>
      </w:r>
      <w:r w:rsidR="00AB2E71" w:rsidRPr="002F78C5">
        <w:rPr>
          <w:sz w:val="28"/>
          <w:szCs w:val="24"/>
        </w:rPr>
        <w:t>”</w:t>
      </w:r>
      <w:r w:rsidR="00131E26" w:rsidRPr="002F78C5">
        <w:rPr>
          <w:sz w:val="28"/>
          <w:szCs w:val="24"/>
        </w:rPr>
        <w:t xml:space="preserve">  </w:t>
      </w:r>
    </w:p>
    <w:p w14:paraId="1036BF00" w14:textId="4E2E30CC" w:rsidR="000E0940" w:rsidRPr="002F78C5" w:rsidRDefault="007A3F83" w:rsidP="007B7FE3">
      <w:pPr>
        <w:shd w:val="clear" w:color="auto" w:fill="FFFFFF"/>
        <w:ind w:firstLine="0"/>
        <w:rPr>
          <w:sz w:val="28"/>
          <w:szCs w:val="24"/>
        </w:rPr>
      </w:pPr>
      <w:r w:rsidRPr="002F78C5">
        <w:rPr>
          <w:sz w:val="28"/>
          <w:szCs w:val="24"/>
        </w:rPr>
        <w:t>1.5</w:t>
      </w:r>
      <w:r w:rsidR="0039790F" w:rsidRPr="002F78C5">
        <w:rPr>
          <w:sz w:val="28"/>
          <w:szCs w:val="24"/>
        </w:rPr>
        <w:t>5</w:t>
      </w:r>
      <w:r w:rsidRPr="002F78C5">
        <w:rPr>
          <w:sz w:val="28"/>
          <w:szCs w:val="24"/>
        </w:rPr>
        <w:t xml:space="preserve">.  </w:t>
      </w:r>
      <w:r w:rsidR="00AB2E71" w:rsidRPr="002F78C5">
        <w:rPr>
          <w:sz w:val="28"/>
          <w:szCs w:val="24"/>
        </w:rPr>
        <w:t xml:space="preserve">Regulamentul </w:t>
      </w:r>
      <w:r w:rsidR="00EA6BA6" w:rsidRPr="002F78C5">
        <w:rPr>
          <w:sz w:val="28"/>
          <w:szCs w:val="24"/>
        </w:rPr>
        <w:t xml:space="preserve">după pct.40 </w:t>
      </w:r>
      <w:r w:rsidR="00AB2E71" w:rsidRPr="002F78C5">
        <w:rPr>
          <w:sz w:val="28"/>
          <w:szCs w:val="24"/>
        </w:rPr>
        <w:t>s</w:t>
      </w:r>
      <w:r w:rsidRPr="002F78C5">
        <w:rPr>
          <w:sz w:val="28"/>
          <w:szCs w:val="24"/>
        </w:rPr>
        <w:t>e completează cu p</w:t>
      </w:r>
      <w:r w:rsidR="00AB2E71" w:rsidRPr="002F78C5">
        <w:rPr>
          <w:sz w:val="28"/>
          <w:szCs w:val="24"/>
        </w:rPr>
        <w:t>un</w:t>
      </w:r>
      <w:r w:rsidRPr="002F78C5">
        <w:rPr>
          <w:sz w:val="28"/>
          <w:szCs w:val="24"/>
        </w:rPr>
        <w:t>ct</w:t>
      </w:r>
      <w:r w:rsidR="00AB2E71" w:rsidRPr="002F78C5">
        <w:rPr>
          <w:sz w:val="28"/>
          <w:szCs w:val="24"/>
        </w:rPr>
        <w:t>ele</w:t>
      </w:r>
      <w:r w:rsidRPr="002F78C5">
        <w:rPr>
          <w:sz w:val="28"/>
          <w:szCs w:val="24"/>
        </w:rPr>
        <w:t xml:space="preserve"> 40</w:t>
      </w:r>
      <w:r w:rsidRPr="002F78C5">
        <w:rPr>
          <w:sz w:val="28"/>
          <w:szCs w:val="24"/>
          <w:vertAlign w:val="superscript"/>
        </w:rPr>
        <w:t>1</w:t>
      </w:r>
      <w:r w:rsidRPr="002F78C5">
        <w:rPr>
          <w:sz w:val="28"/>
          <w:szCs w:val="24"/>
        </w:rPr>
        <w:t xml:space="preserve"> </w:t>
      </w:r>
      <w:r w:rsidR="00AB2E71" w:rsidRPr="002F78C5">
        <w:rPr>
          <w:sz w:val="28"/>
          <w:szCs w:val="24"/>
        </w:rPr>
        <w:t>și 40</w:t>
      </w:r>
      <w:r w:rsidR="00AB2E71" w:rsidRPr="002F78C5">
        <w:rPr>
          <w:sz w:val="28"/>
          <w:szCs w:val="24"/>
          <w:vertAlign w:val="superscript"/>
        </w:rPr>
        <w:t>2</w:t>
      </w:r>
      <w:r w:rsidR="00AB2E71" w:rsidRPr="002F78C5">
        <w:rPr>
          <w:sz w:val="28"/>
          <w:szCs w:val="24"/>
        </w:rPr>
        <w:t xml:space="preserve"> </w:t>
      </w:r>
      <w:r w:rsidRPr="002F78C5">
        <w:rPr>
          <w:sz w:val="28"/>
          <w:szCs w:val="24"/>
        </w:rPr>
        <w:t>cu următorul conținut</w:t>
      </w:r>
      <w:r w:rsidR="00561B92" w:rsidRPr="002F78C5">
        <w:rPr>
          <w:sz w:val="28"/>
          <w:szCs w:val="24"/>
        </w:rPr>
        <w:t>:</w:t>
      </w:r>
    </w:p>
    <w:p w14:paraId="1F4A2072" w14:textId="74DE7B10" w:rsidR="00131E26" w:rsidRPr="002F78C5" w:rsidRDefault="00350D70" w:rsidP="007B7FE3">
      <w:pPr>
        <w:tabs>
          <w:tab w:val="left" w:pos="709"/>
          <w:tab w:val="left" w:pos="5954"/>
        </w:tabs>
        <w:ind w:firstLine="0"/>
        <w:rPr>
          <w:sz w:val="28"/>
          <w:szCs w:val="24"/>
        </w:rPr>
      </w:pPr>
      <w:r w:rsidRPr="002F78C5">
        <w:rPr>
          <w:sz w:val="28"/>
          <w:szCs w:val="24"/>
        </w:rPr>
        <w:t>,,</w:t>
      </w:r>
      <w:r w:rsidR="007A3F83" w:rsidRPr="002F78C5">
        <w:rPr>
          <w:sz w:val="28"/>
          <w:szCs w:val="24"/>
        </w:rPr>
        <w:t>40</w:t>
      </w:r>
      <w:r w:rsidR="007A3F83" w:rsidRPr="002F78C5">
        <w:rPr>
          <w:sz w:val="28"/>
          <w:szCs w:val="24"/>
          <w:vertAlign w:val="superscript"/>
        </w:rPr>
        <w:t>1</w:t>
      </w:r>
      <w:r w:rsidR="007A3F83" w:rsidRPr="002F78C5">
        <w:rPr>
          <w:sz w:val="28"/>
          <w:szCs w:val="24"/>
        </w:rPr>
        <w:t>. Sistemele colective indică în planul operațional acțiunile pentru  dezvoltarea infrastructurii pentru colectarea deșeurilor de ambalaje, generate în fluxul de deșeuri municipale, conform art.12</w:t>
      </w:r>
      <w:r w:rsidR="007A3F83" w:rsidRPr="002F78C5">
        <w:rPr>
          <w:sz w:val="28"/>
          <w:szCs w:val="24"/>
          <w:vertAlign w:val="superscript"/>
        </w:rPr>
        <w:t>1</w:t>
      </w:r>
      <w:r w:rsidR="007A3F83" w:rsidRPr="002F78C5">
        <w:rPr>
          <w:sz w:val="28"/>
          <w:szCs w:val="24"/>
        </w:rPr>
        <w:t>, alin. (5) din Legea nr.209/2016 privind deșeurile, precum și costurile planificate în planul financiar</w:t>
      </w:r>
      <w:r w:rsidR="00131E26" w:rsidRPr="002F78C5">
        <w:rPr>
          <w:sz w:val="28"/>
          <w:szCs w:val="24"/>
        </w:rPr>
        <w:t>.</w:t>
      </w:r>
    </w:p>
    <w:p w14:paraId="79CB66CA" w14:textId="086595F7" w:rsidR="000E0940" w:rsidRPr="002F78C5" w:rsidRDefault="00131E26" w:rsidP="007B7FE3">
      <w:pPr>
        <w:tabs>
          <w:tab w:val="left" w:pos="709"/>
          <w:tab w:val="left" w:pos="5954"/>
        </w:tabs>
        <w:ind w:firstLine="0"/>
        <w:rPr>
          <w:sz w:val="28"/>
          <w:szCs w:val="24"/>
        </w:rPr>
      </w:pPr>
      <w:r w:rsidRPr="002F78C5">
        <w:rPr>
          <w:sz w:val="28"/>
          <w:szCs w:val="24"/>
        </w:rPr>
        <w:t>40</w:t>
      </w:r>
      <w:r w:rsidRPr="002F78C5">
        <w:rPr>
          <w:sz w:val="28"/>
          <w:szCs w:val="24"/>
          <w:vertAlign w:val="superscript"/>
        </w:rPr>
        <w:t>2</w:t>
      </w:r>
      <w:r w:rsidRPr="002F78C5">
        <w:rPr>
          <w:sz w:val="28"/>
          <w:szCs w:val="24"/>
        </w:rPr>
        <w:t xml:space="preserve">. </w:t>
      </w:r>
      <w:r w:rsidR="00071915" w:rsidRPr="002F78C5">
        <w:rPr>
          <w:sz w:val="28"/>
          <w:szCs w:val="24"/>
        </w:rPr>
        <w:t>Sistemele individuale și colective prezintă dovada investiților executate și  costuril</w:t>
      </w:r>
      <w:r w:rsidR="00CF5FA1" w:rsidRPr="002F78C5">
        <w:rPr>
          <w:sz w:val="28"/>
          <w:szCs w:val="24"/>
        </w:rPr>
        <w:t>e</w:t>
      </w:r>
      <w:r w:rsidR="00071915" w:rsidRPr="002F78C5">
        <w:rPr>
          <w:sz w:val="28"/>
          <w:szCs w:val="24"/>
        </w:rPr>
        <w:t xml:space="preserve"> suportate în raportul financiar anual, în baza documentelor financiare (facturilor fiscale).</w:t>
      </w:r>
      <w:r w:rsidR="00184D88" w:rsidRPr="002F78C5">
        <w:rPr>
          <w:sz w:val="28"/>
          <w:szCs w:val="24"/>
        </w:rPr>
        <w:t>”</w:t>
      </w:r>
    </w:p>
    <w:p w14:paraId="0B334820" w14:textId="440E952B" w:rsidR="000E0940" w:rsidRPr="002F78C5" w:rsidRDefault="003227A6" w:rsidP="003227A6">
      <w:pPr>
        <w:pBdr>
          <w:top w:val="nil"/>
          <w:left w:val="nil"/>
          <w:bottom w:val="nil"/>
          <w:right w:val="nil"/>
          <w:between w:val="nil"/>
        </w:pBdr>
        <w:ind w:firstLine="0"/>
        <w:rPr>
          <w:sz w:val="28"/>
          <w:szCs w:val="24"/>
        </w:rPr>
      </w:pPr>
      <w:r w:rsidRPr="002F78C5">
        <w:rPr>
          <w:sz w:val="28"/>
          <w:szCs w:val="24"/>
        </w:rPr>
        <w:t>1.5</w:t>
      </w:r>
      <w:r w:rsidR="0039790F" w:rsidRPr="002F78C5">
        <w:rPr>
          <w:sz w:val="28"/>
          <w:szCs w:val="24"/>
        </w:rPr>
        <w:t>6</w:t>
      </w:r>
      <w:r w:rsidRPr="002F78C5">
        <w:rPr>
          <w:sz w:val="28"/>
          <w:szCs w:val="24"/>
        </w:rPr>
        <w:t>. P</w:t>
      </w:r>
      <w:r w:rsidR="007A3F83" w:rsidRPr="002F78C5">
        <w:rPr>
          <w:sz w:val="28"/>
          <w:szCs w:val="24"/>
        </w:rPr>
        <w:t xml:space="preserve">unctul 43 </w:t>
      </w:r>
      <w:r w:rsidR="00703C8C" w:rsidRPr="002F78C5">
        <w:rPr>
          <w:sz w:val="28"/>
          <w:szCs w:val="24"/>
        </w:rPr>
        <w:t>se modifică și se expune cu</w:t>
      </w:r>
      <w:r w:rsidR="007A3F83" w:rsidRPr="002F78C5">
        <w:rPr>
          <w:sz w:val="28"/>
          <w:szCs w:val="24"/>
        </w:rPr>
        <w:t xml:space="preserve"> următorul cuprins:</w:t>
      </w:r>
    </w:p>
    <w:p w14:paraId="4962A71A" w14:textId="47A7E2A4" w:rsidR="000E0940" w:rsidRPr="002F78C5" w:rsidRDefault="00184D88"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43. Suplimentar la marcajul specificat la pct.41, producătorii care plasează pe piață produse pentru ale căror ambalaje s-a constituit un depozit în conformitate cu art. 54</w:t>
      </w:r>
      <w:r w:rsidR="007A3F83" w:rsidRPr="002F78C5">
        <w:rPr>
          <w:sz w:val="28"/>
          <w:szCs w:val="24"/>
          <w:vertAlign w:val="superscript"/>
        </w:rPr>
        <w:t>1</w:t>
      </w:r>
      <w:r w:rsidR="007A3F83" w:rsidRPr="002F78C5">
        <w:rPr>
          <w:sz w:val="28"/>
          <w:szCs w:val="24"/>
        </w:rPr>
        <w:t xml:space="preserve"> din Legea nr. 209/2016 privind deșeurile sunt obligați să marcheze ambalajul cu </w:t>
      </w:r>
      <w:r w:rsidR="007A3F83" w:rsidRPr="002F78C5">
        <w:rPr>
          <w:sz w:val="28"/>
          <w:szCs w:val="24"/>
        </w:rPr>
        <w:lastRenderedPageBreak/>
        <w:t>un cod de bare, identificând producătorul ambalajului și cu o marcă care indică aplicarea sistemului de depozit.”</w:t>
      </w:r>
    </w:p>
    <w:p w14:paraId="68B1621D" w14:textId="2E3E7E8A" w:rsidR="000E0940" w:rsidRPr="002F78C5" w:rsidRDefault="00757E25">
      <w:pPr>
        <w:numPr>
          <w:ilvl w:val="1"/>
          <w:numId w:val="26"/>
        </w:numPr>
        <w:pBdr>
          <w:top w:val="nil"/>
          <w:left w:val="nil"/>
          <w:bottom w:val="nil"/>
          <w:right w:val="nil"/>
          <w:between w:val="nil"/>
        </w:pBdr>
        <w:rPr>
          <w:sz w:val="28"/>
          <w:szCs w:val="28"/>
        </w:rPr>
      </w:pPr>
      <w:r w:rsidRPr="002F78C5">
        <w:rPr>
          <w:sz w:val="28"/>
          <w:szCs w:val="28"/>
        </w:rPr>
        <w:t>Punctul 49  se modifică și se expune cu următorul cuprins:</w:t>
      </w:r>
    </w:p>
    <w:p w14:paraId="45086EAE" w14:textId="3F94778C" w:rsidR="001F61D0" w:rsidRPr="002F78C5" w:rsidRDefault="00757E25" w:rsidP="001F61D0">
      <w:pPr>
        <w:ind w:firstLine="0"/>
        <w:rPr>
          <w:sz w:val="28"/>
          <w:szCs w:val="28"/>
        </w:rPr>
      </w:pPr>
      <w:r w:rsidRPr="002F78C5">
        <w:rPr>
          <w:sz w:val="28"/>
          <w:szCs w:val="28"/>
        </w:rPr>
        <w:t>,,49  Pentru înregistrarea în Lista producătorilor de produse supuse reglementărilor de responsabilitate extinsă a producătorilor, producătorii depun în format electronic prin intermediul Sistemului informațional automatizat ,,Managementul deșeurilor”, următoarele documente după cum urmează:</w:t>
      </w:r>
    </w:p>
    <w:p w14:paraId="2F4618DE" w14:textId="406E61CA" w:rsidR="001F61D0" w:rsidRPr="002F78C5" w:rsidRDefault="001F61D0" w:rsidP="001F61D0">
      <w:pPr>
        <w:ind w:firstLine="720"/>
        <w:rPr>
          <w:sz w:val="28"/>
          <w:szCs w:val="28"/>
        </w:rPr>
      </w:pPr>
      <w:r w:rsidRPr="002F78C5">
        <w:rPr>
          <w:sz w:val="28"/>
          <w:szCs w:val="28"/>
        </w:rPr>
        <w:t>1)</w:t>
      </w:r>
      <w:r w:rsidR="00757E25" w:rsidRPr="002F78C5">
        <w:rPr>
          <w:i/>
          <w:iCs/>
          <w:sz w:val="28"/>
          <w:szCs w:val="28"/>
        </w:rPr>
        <w:t>În cazul gestionării deșeurilor în mod individual</w:t>
      </w:r>
      <w:r w:rsidR="00757E25" w:rsidRPr="002F78C5">
        <w:rPr>
          <w:sz w:val="28"/>
          <w:szCs w:val="28"/>
        </w:rPr>
        <w:t>:</w:t>
      </w:r>
    </w:p>
    <w:p w14:paraId="788139E0" w14:textId="4D757CEB" w:rsidR="00757E25" w:rsidRPr="002F78C5" w:rsidRDefault="00757E25" w:rsidP="001F61D0">
      <w:pPr>
        <w:ind w:firstLine="0"/>
        <w:rPr>
          <w:sz w:val="28"/>
          <w:szCs w:val="28"/>
        </w:rPr>
      </w:pPr>
      <w:r w:rsidRPr="002F78C5">
        <w:rPr>
          <w:sz w:val="28"/>
          <w:szCs w:val="28"/>
        </w:rPr>
        <w:t xml:space="preserve">a) Cererea de acordare a numărului de înregistrare privind plasarea pe piață a ambalajelor, </w:t>
      </w:r>
      <w:bookmarkStart w:id="7" w:name="_Hlk202772278"/>
      <w:r w:rsidRPr="002F78C5">
        <w:rPr>
          <w:sz w:val="28"/>
          <w:szCs w:val="28"/>
        </w:rPr>
        <w:t>conform anexei nr. 6  a prezentului regulament</w:t>
      </w:r>
      <w:bookmarkEnd w:id="7"/>
      <w:r w:rsidRPr="002F78C5">
        <w:rPr>
          <w:sz w:val="28"/>
          <w:szCs w:val="28"/>
        </w:rPr>
        <w:t>;</w:t>
      </w:r>
    </w:p>
    <w:p w14:paraId="361A3EBD" w14:textId="41820684" w:rsidR="001F61D0" w:rsidRPr="002F78C5" w:rsidRDefault="00757E25" w:rsidP="001F61D0">
      <w:pPr>
        <w:ind w:firstLine="0"/>
        <w:rPr>
          <w:sz w:val="28"/>
          <w:szCs w:val="28"/>
        </w:rPr>
      </w:pPr>
      <w:r w:rsidRPr="002F78C5">
        <w:rPr>
          <w:sz w:val="28"/>
          <w:szCs w:val="28"/>
        </w:rPr>
        <w:t xml:space="preserve">b) </w:t>
      </w:r>
      <w:r w:rsidR="001F61D0" w:rsidRPr="002F78C5">
        <w:rPr>
          <w:sz w:val="28"/>
          <w:szCs w:val="28"/>
        </w:rPr>
        <w:t>Informații generale estimate pe anul pentru care se face înregistrarea, conform anexei nr. 7  a prezentului regulament;</w:t>
      </w:r>
    </w:p>
    <w:p w14:paraId="6FC271A6" w14:textId="5967A3F2" w:rsidR="00757E25" w:rsidRPr="002F78C5" w:rsidRDefault="001F61D0" w:rsidP="001F61D0">
      <w:pPr>
        <w:ind w:firstLine="0"/>
        <w:rPr>
          <w:sz w:val="28"/>
          <w:szCs w:val="28"/>
        </w:rPr>
      </w:pPr>
      <w:r w:rsidRPr="002F78C5">
        <w:rPr>
          <w:sz w:val="28"/>
          <w:szCs w:val="28"/>
        </w:rPr>
        <w:t xml:space="preserve">c) </w:t>
      </w:r>
      <w:r w:rsidR="00757E25" w:rsidRPr="002F78C5">
        <w:rPr>
          <w:sz w:val="28"/>
          <w:szCs w:val="28"/>
        </w:rPr>
        <w:t>Planul operațional al sistemului individual, conform anexei nr.3 al prezentului regulament.</w:t>
      </w:r>
    </w:p>
    <w:p w14:paraId="118EDE73" w14:textId="77777777" w:rsidR="00757E25" w:rsidRPr="002F78C5" w:rsidRDefault="00757E25" w:rsidP="001F61D0">
      <w:pPr>
        <w:pStyle w:val="Listparagraf"/>
        <w:numPr>
          <w:ilvl w:val="0"/>
          <w:numId w:val="50"/>
        </w:numPr>
        <w:jc w:val="both"/>
        <w:rPr>
          <w:i/>
          <w:iCs/>
          <w:sz w:val="28"/>
          <w:szCs w:val="28"/>
        </w:rPr>
      </w:pPr>
      <w:r w:rsidRPr="002F78C5">
        <w:rPr>
          <w:i/>
          <w:iCs/>
          <w:sz w:val="28"/>
          <w:szCs w:val="28"/>
        </w:rPr>
        <w:t>În cazul gestionării deșeurilor în mod colectiv:</w:t>
      </w:r>
    </w:p>
    <w:p w14:paraId="30F8A00B" w14:textId="692431F5" w:rsidR="00757E25" w:rsidRPr="002F78C5" w:rsidRDefault="00757E25" w:rsidP="001F61D0">
      <w:pPr>
        <w:ind w:firstLine="0"/>
        <w:rPr>
          <w:sz w:val="28"/>
          <w:szCs w:val="28"/>
        </w:rPr>
      </w:pPr>
      <w:r w:rsidRPr="002F78C5">
        <w:rPr>
          <w:sz w:val="28"/>
          <w:szCs w:val="28"/>
        </w:rPr>
        <w:t xml:space="preserve">a) </w:t>
      </w:r>
      <w:bookmarkStart w:id="8" w:name="_Hlk202777408"/>
      <w:r w:rsidRPr="002F78C5">
        <w:rPr>
          <w:sz w:val="28"/>
          <w:szCs w:val="28"/>
        </w:rPr>
        <w:t>Cererea de acordare a numărului de înregistrare privind plasarea pe piață a ambalajelor, conform anexei nr. 6  a prezentului regulament;</w:t>
      </w:r>
    </w:p>
    <w:bookmarkEnd w:id="8"/>
    <w:p w14:paraId="4D209DA9" w14:textId="2C9D6CE8" w:rsidR="00757E25" w:rsidRPr="002F78C5" w:rsidRDefault="00757E25" w:rsidP="001F61D0">
      <w:pPr>
        <w:ind w:firstLine="0"/>
        <w:rPr>
          <w:sz w:val="28"/>
          <w:szCs w:val="28"/>
        </w:rPr>
      </w:pPr>
      <w:r w:rsidRPr="002F78C5">
        <w:rPr>
          <w:sz w:val="28"/>
          <w:szCs w:val="28"/>
        </w:rPr>
        <w:t xml:space="preserve">b) </w:t>
      </w:r>
      <w:bookmarkStart w:id="9" w:name="_Hlk202777425"/>
      <w:r w:rsidRPr="002F78C5">
        <w:rPr>
          <w:sz w:val="28"/>
          <w:szCs w:val="28"/>
        </w:rPr>
        <w:t>Informații generale estimate pe anul pentru care se face înregistrarea, conform anexei nr. 7  a prezentului regulament;</w:t>
      </w:r>
      <w:bookmarkEnd w:id="9"/>
    </w:p>
    <w:p w14:paraId="3C7DF4A1" w14:textId="77777777" w:rsidR="001F61D0" w:rsidRPr="002F78C5" w:rsidRDefault="00757E25" w:rsidP="001F61D0">
      <w:pPr>
        <w:ind w:firstLine="0"/>
        <w:rPr>
          <w:sz w:val="28"/>
          <w:szCs w:val="28"/>
        </w:rPr>
      </w:pPr>
      <w:r w:rsidRPr="002F78C5">
        <w:rPr>
          <w:sz w:val="28"/>
          <w:szCs w:val="28"/>
        </w:rPr>
        <w:t>c) Certificarea calității de membru al unui sistem colectiv autorizat, în conform art. 25, alin. (1) lit. d) și alin. (10) din Legea nr. 209/2016 privind deșeurile.</w:t>
      </w:r>
    </w:p>
    <w:p w14:paraId="399783F2" w14:textId="140FC825" w:rsidR="00757E25" w:rsidRPr="002F78C5" w:rsidRDefault="00183CCB" w:rsidP="001F61D0">
      <w:pPr>
        <w:ind w:firstLine="720"/>
        <w:rPr>
          <w:i/>
          <w:iCs/>
          <w:sz w:val="28"/>
          <w:szCs w:val="28"/>
        </w:rPr>
      </w:pPr>
      <w:r w:rsidRPr="002F78C5">
        <w:rPr>
          <w:i/>
          <w:iCs/>
          <w:sz w:val="28"/>
          <w:szCs w:val="24"/>
        </w:rPr>
        <w:t>3</w:t>
      </w:r>
      <w:r w:rsidR="007A3F83" w:rsidRPr="002F78C5">
        <w:rPr>
          <w:i/>
          <w:iCs/>
          <w:sz w:val="28"/>
          <w:szCs w:val="24"/>
        </w:rPr>
        <w:t>) în cazul</w:t>
      </w:r>
      <w:r w:rsidR="00757E25" w:rsidRPr="002F78C5">
        <w:rPr>
          <w:i/>
          <w:iCs/>
          <w:sz w:val="28"/>
          <w:szCs w:val="24"/>
        </w:rPr>
        <w:t xml:space="preserve"> gestionării deșeurilor de ambalaje prin</w:t>
      </w:r>
      <w:r w:rsidR="007A3F83" w:rsidRPr="002F78C5">
        <w:rPr>
          <w:i/>
          <w:iCs/>
          <w:sz w:val="28"/>
          <w:szCs w:val="24"/>
        </w:rPr>
        <w:t xml:space="preserve"> sistemul</w:t>
      </w:r>
      <w:r w:rsidR="00757E25" w:rsidRPr="002F78C5">
        <w:rPr>
          <w:i/>
          <w:iCs/>
          <w:sz w:val="28"/>
          <w:szCs w:val="24"/>
        </w:rPr>
        <w:t xml:space="preserve"> de</w:t>
      </w:r>
      <w:r w:rsidR="007A3F83" w:rsidRPr="002F78C5">
        <w:rPr>
          <w:i/>
          <w:iCs/>
          <w:sz w:val="28"/>
          <w:szCs w:val="24"/>
        </w:rPr>
        <w:t xml:space="preserve"> depozit: </w:t>
      </w:r>
    </w:p>
    <w:p w14:paraId="3F28E32E" w14:textId="65A0DDA4" w:rsidR="00757E25" w:rsidRPr="002F78C5" w:rsidRDefault="00757E25" w:rsidP="001F61D0">
      <w:pPr>
        <w:ind w:firstLine="0"/>
        <w:rPr>
          <w:sz w:val="28"/>
          <w:szCs w:val="28"/>
        </w:rPr>
      </w:pPr>
      <w:r w:rsidRPr="002F78C5">
        <w:rPr>
          <w:sz w:val="28"/>
          <w:szCs w:val="24"/>
        </w:rPr>
        <w:t>a)</w:t>
      </w:r>
      <w:r w:rsidRPr="002F78C5">
        <w:rPr>
          <w:sz w:val="28"/>
          <w:szCs w:val="28"/>
        </w:rPr>
        <w:t xml:space="preserve"> Cererea de acordare a numărului de înregistrare privind plasarea pe piață a ambalajelor, conform anexei nr. 6  a prezentului regulament;</w:t>
      </w:r>
    </w:p>
    <w:p w14:paraId="2461DCAF" w14:textId="519AE908" w:rsidR="00757E25" w:rsidRPr="002F78C5" w:rsidRDefault="00757E25" w:rsidP="001F61D0">
      <w:pPr>
        <w:pBdr>
          <w:top w:val="nil"/>
          <w:left w:val="nil"/>
          <w:bottom w:val="nil"/>
          <w:right w:val="nil"/>
          <w:between w:val="nil"/>
        </w:pBdr>
        <w:ind w:firstLine="0"/>
        <w:rPr>
          <w:sz w:val="28"/>
          <w:szCs w:val="24"/>
        </w:rPr>
      </w:pPr>
      <w:r w:rsidRPr="002F78C5">
        <w:rPr>
          <w:sz w:val="28"/>
          <w:szCs w:val="24"/>
        </w:rPr>
        <w:t>b)</w:t>
      </w:r>
      <w:r w:rsidR="0044588F" w:rsidRPr="002F78C5">
        <w:rPr>
          <w:sz w:val="28"/>
          <w:szCs w:val="28"/>
        </w:rPr>
        <w:t xml:space="preserve"> Informații generale estimate pe anul pentru care se face înregistrarea, conform anexei nr. 7  a prezentului regulament;</w:t>
      </w:r>
    </w:p>
    <w:p w14:paraId="65BAEBA6" w14:textId="1199A55B" w:rsidR="0044588F" w:rsidRPr="002F78C5" w:rsidRDefault="00757E25" w:rsidP="007B7FE3">
      <w:pPr>
        <w:pBdr>
          <w:top w:val="nil"/>
          <w:left w:val="nil"/>
          <w:bottom w:val="nil"/>
          <w:right w:val="nil"/>
          <w:between w:val="nil"/>
        </w:pBdr>
        <w:ind w:firstLine="0"/>
        <w:rPr>
          <w:sz w:val="28"/>
          <w:szCs w:val="24"/>
        </w:rPr>
      </w:pPr>
      <w:r w:rsidRPr="002F78C5">
        <w:rPr>
          <w:sz w:val="28"/>
          <w:szCs w:val="24"/>
        </w:rPr>
        <w:t>c)</w:t>
      </w:r>
      <w:r w:rsidR="0044588F" w:rsidRPr="002F78C5">
        <w:rPr>
          <w:sz w:val="28"/>
          <w:szCs w:val="24"/>
        </w:rPr>
        <w:t xml:space="preserve"> </w:t>
      </w:r>
      <w:r w:rsidR="007A3F83" w:rsidRPr="002F78C5">
        <w:rPr>
          <w:sz w:val="28"/>
          <w:szCs w:val="24"/>
        </w:rPr>
        <w:t xml:space="preserve">dovada înregistrării în cadrul sistemului, conform prevederilor </w:t>
      </w:r>
      <w:r w:rsidR="0039790F" w:rsidRPr="002F78C5">
        <w:rPr>
          <w:sz w:val="28"/>
          <w:szCs w:val="24"/>
        </w:rPr>
        <w:t>art. 54</w:t>
      </w:r>
      <w:r w:rsidR="0039790F" w:rsidRPr="002F78C5">
        <w:rPr>
          <w:sz w:val="28"/>
          <w:szCs w:val="24"/>
          <w:vertAlign w:val="superscript"/>
        </w:rPr>
        <w:t>1</w:t>
      </w:r>
      <w:r w:rsidR="0039790F" w:rsidRPr="002F78C5">
        <w:rPr>
          <w:sz w:val="28"/>
          <w:szCs w:val="24"/>
        </w:rPr>
        <w:t>-54</w:t>
      </w:r>
      <w:r w:rsidR="0039790F" w:rsidRPr="002F78C5">
        <w:rPr>
          <w:sz w:val="28"/>
          <w:szCs w:val="24"/>
          <w:vertAlign w:val="superscript"/>
        </w:rPr>
        <w:t>4</w:t>
      </w:r>
      <w:r w:rsidR="0039790F" w:rsidRPr="002F78C5">
        <w:rPr>
          <w:sz w:val="28"/>
          <w:szCs w:val="24"/>
        </w:rPr>
        <w:t xml:space="preserve"> din </w:t>
      </w:r>
      <w:r w:rsidR="007A3F83" w:rsidRPr="002F78C5">
        <w:rPr>
          <w:sz w:val="28"/>
          <w:szCs w:val="24"/>
        </w:rPr>
        <w:t>Leg</w:t>
      </w:r>
      <w:r w:rsidR="0039790F" w:rsidRPr="002F78C5">
        <w:rPr>
          <w:sz w:val="28"/>
          <w:szCs w:val="24"/>
        </w:rPr>
        <w:t>ea</w:t>
      </w:r>
      <w:r w:rsidR="007A3F83" w:rsidRPr="002F78C5">
        <w:rPr>
          <w:sz w:val="28"/>
          <w:szCs w:val="24"/>
        </w:rPr>
        <w:t xml:space="preserve"> nr. 209/2016 privind deșeurile</w:t>
      </w:r>
      <w:r w:rsidR="00183CCB" w:rsidRPr="002F78C5">
        <w:rPr>
          <w:sz w:val="28"/>
          <w:szCs w:val="24"/>
        </w:rPr>
        <w:t xml:space="preserve"> și ale Regulamentului </w:t>
      </w:r>
      <w:r w:rsidR="006B4BBE" w:rsidRPr="002F78C5">
        <w:rPr>
          <w:sz w:val="28"/>
          <w:szCs w:val="24"/>
        </w:rPr>
        <w:t xml:space="preserve">cu privire la </w:t>
      </w:r>
      <w:r w:rsidR="00111B53" w:rsidRPr="002F78C5">
        <w:rPr>
          <w:sz w:val="28"/>
          <w:szCs w:val="24"/>
        </w:rPr>
        <w:t xml:space="preserve"> stabilirea </w:t>
      </w:r>
      <w:r w:rsidR="006D5EC1" w:rsidRPr="002F78C5">
        <w:rPr>
          <w:sz w:val="28"/>
          <w:szCs w:val="24"/>
        </w:rPr>
        <w:t>s</w:t>
      </w:r>
      <w:r w:rsidR="00111B53" w:rsidRPr="002F78C5">
        <w:rPr>
          <w:sz w:val="28"/>
          <w:szCs w:val="24"/>
        </w:rPr>
        <w:t>istemului de depozit pentru ambalajele aprobat prin Hotărârea Guvernului nr. 379/2025</w:t>
      </w:r>
      <w:r w:rsidR="00226E1A" w:rsidRPr="002F78C5">
        <w:rPr>
          <w:sz w:val="28"/>
          <w:szCs w:val="24"/>
        </w:rPr>
        <w:t>.</w:t>
      </w:r>
      <w:r w:rsidR="007A3F83" w:rsidRPr="002F78C5">
        <w:rPr>
          <w:sz w:val="28"/>
          <w:szCs w:val="24"/>
        </w:rPr>
        <w:t>”</w:t>
      </w:r>
    </w:p>
    <w:p w14:paraId="5AB668D5" w14:textId="6A77EBBF" w:rsidR="00A663A4" w:rsidRPr="002F78C5" w:rsidRDefault="00703C8C" w:rsidP="00A663A4">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1.</w:t>
      </w:r>
      <w:r w:rsidR="0044588F" w:rsidRPr="002F78C5">
        <w:rPr>
          <w:sz w:val="28"/>
          <w:szCs w:val="24"/>
        </w:rPr>
        <w:t>5</w:t>
      </w:r>
      <w:r w:rsidR="001F61D0" w:rsidRPr="002F78C5">
        <w:rPr>
          <w:sz w:val="28"/>
          <w:szCs w:val="24"/>
        </w:rPr>
        <w:t>8</w:t>
      </w:r>
      <w:r w:rsidRPr="002F78C5">
        <w:rPr>
          <w:sz w:val="28"/>
          <w:szCs w:val="24"/>
        </w:rPr>
        <w:t xml:space="preserve">. </w:t>
      </w:r>
      <w:r w:rsidR="00A663A4" w:rsidRPr="002F78C5">
        <w:rPr>
          <w:sz w:val="28"/>
          <w:szCs w:val="24"/>
        </w:rPr>
        <w:t>Regulamentul după pct.53 se completează cu punctul 53</w:t>
      </w:r>
      <w:r w:rsidR="00A663A4" w:rsidRPr="002F78C5">
        <w:rPr>
          <w:sz w:val="28"/>
          <w:szCs w:val="24"/>
          <w:vertAlign w:val="superscript"/>
        </w:rPr>
        <w:t xml:space="preserve">1 </w:t>
      </w:r>
      <w:r w:rsidR="00A663A4" w:rsidRPr="002F78C5">
        <w:rPr>
          <w:sz w:val="28"/>
          <w:szCs w:val="24"/>
        </w:rPr>
        <w:t>cu următorul</w:t>
      </w:r>
      <w:r w:rsidRPr="002F78C5">
        <w:rPr>
          <w:sz w:val="28"/>
          <w:szCs w:val="24"/>
        </w:rPr>
        <w:t xml:space="preserve"> </w:t>
      </w:r>
      <w:r w:rsidR="00A663A4" w:rsidRPr="002F78C5">
        <w:rPr>
          <w:sz w:val="28"/>
          <w:szCs w:val="24"/>
        </w:rPr>
        <w:t>cuprins:</w:t>
      </w:r>
    </w:p>
    <w:p w14:paraId="4E6BAED1" w14:textId="4EC0C656" w:rsidR="00A663A4" w:rsidRPr="002F78C5" w:rsidRDefault="00A663A4" w:rsidP="00A663A4">
      <w:pPr>
        <w:ind w:firstLine="0"/>
        <w:rPr>
          <w:sz w:val="28"/>
          <w:szCs w:val="28"/>
        </w:rPr>
      </w:pPr>
      <w:bookmarkStart w:id="10" w:name="_Hlk200616318"/>
      <w:r w:rsidRPr="002F78C5">
        <w:rPr>
          <w:sz w:val="28"/>
          <w:szCs w:val="24"/>
        </w:rPr>
        <w:t>„</w:t>
      </w:r>
      <w:r w:rsidRPr="002F78C5">
        <w:rPr>
          <w:sz w:val="28"/>
          <w:szCs w:val="28"/>
        </w:rPr>
        <w:t>53</w:t>
      </w:r>
      <w:r w:rsidRPr="002F78C5">
        <w:rPr>
          <w:sz w:val="28"/>
          <w:szCs w:val="28"/>
          <w:vertAlign w:val="superscript"/>
        </w:rPr>
        <w:t>1</w:t>
      </w:r>
      <w:r w:rsidRPr="002F78C5">
        <w:rPr>
          <w:sz w:val="28"/>
          <w:szCs w:val="28"/>
        </w:rPr>
        <w:t xml:space="preserve">. Persoanele juridice care produc sau importă ambalaje sau produse ambalate pentru consum propriu, astfel cum este definit la pct. 5) </w:t>
      </w:r>
      <w:proofErr w:type="spellStart"/>
      <w:r w:rsidRPr="002F78C5">
        <w:rPr>
          <w:sz w:val="28"/>
          <w:szCs w:val="28"/>
        </w:rPr>
        <w:t>sub</w:t>
      </w:r>
      <w:r w:rsidR="00703C8C" w:rsidRPr="002F78C5">
        <w:rPr>
          <w:sz w:val="28"/>
          <w:szCs w:val="28"/>
        </w:rPr>
        <w:t>p</w:t>
      </w:r>
      <w:r w:rsidRPr="002F78C5">
        <w:rPr>
          <w:sz w:val="28"/>
          <w:szCs w:val="28"/>
        </w:rPr>
        <w:t>ct</w:t>
      </w:r>
      <w:proofErr w:type="spellEnd"/>
      <w:r w:rsidRPr="002F78C5">
        <w:rPr>
          <w:sz w:val="28"/>
          <w:szCs w:val="28"/>
        </w:rPr>
        <w:t>. 8</w:t>
      </w:r>
      <w:r w:rsidRPr="002F78C5">
        <w:rPr>
          <w:sz w:val="28"/>
          <w:szCs w:val="28"/>
          <w:vertAlign w:val="superscript"/>
        </w:rPr>
        <w:t>2</w:t>
      </w:r>
      <w:r w:rsidRPr="002F78C5">
        <w:rPr>
          <w:sz w:val="28"/>
          <w:szCs w:val="28"/>
        </w:rPr>
        <w:t>) se înregistrează la Agenția de Mediu și prezintă informații cu privire la cantitatea de  produse importate sau produse în scop propriu</w:t>
      </w:r>
      <w:ins w:id="11" w:author="User" w:date="2025-06-17T11:03:00Z">
        <w:r w:rsidR="00C003EF" w:rsidRPr="002F78C5">
          <w:rPr>
            <w:sz w:val="28"/>
            <w:szCs w:val="28"/>
          </w:rPr>
          <w:t>,</w:t>
        </w:r>
      </w:ins>
      <w:r w:rsidR="006B1124" w:rsidRPr="002F78C5">
        <w:rPr>
          <w:sz w:val="28"/>
          <w:szCs w:val="28"/>
        </w:rPr>
        <w:t xml:space="preserve"> conform</w:t>
      </w:r>
      <w:ins w:id="12" w:author="User" w:date="2025-06-17T11:03:00Z">
        <w:r w:rsidR="00C003EF" w:rsidRPr="002F78C5">
          <w:rPr>
            <w:sz w:val="28"/>
            <w:szCs w:val="28"/>
          </w:rPr>
          <w:t xml:space="preserve"> </w:t>
        </w:r>
      </w:ins>
      <w:r w:rsidR="00132D98" w:rsidRPr="002F78C5">
        <w:rPr>
          <w:sz w:val="28"/>
          <w:szCs w:val="28"/>
        </w:rPr>
        <w:t xml:space="preserve">modelului de declarație din </w:t>
      </w:r>
      <w:r w:rsidR="00183CCB" w:rsidRPr="002F78C5">
        <w:rPr>
          <w:sz w:val="28"/>
          <w:szCs w:val="28"/>
        </w:rPr>
        <w:t>Anex</w:t>
      </w:r>
      <w:r w:rsidR="00132D98" w:rsidRPr="002F78C5">
        <w:rPr>
          <w:sz w:val="28"/>
          <w:szCs w:val="28"/>
        </w:rPr>
        <w:t>a</w:t>
      </w:r>
      <w:ins w:id="13" w:author="User" w:date="2025-06-17T11:03:00Z">
        <w:r w:rsidR="00C003EF" w:rsidRPr="002F78C5">
          <w:rPr>
            <w:sz w:val="28"/>
            <w:szCs w:val="28"/>
          </w:rPr>
          <w:t xml:space="preserve"> nr. </w:t>
        </w:r>
      </w:ins>
      <w:ins w:id="14" w:author="User" w:date="2025-06-17T11:06:00Z">
        <w:r w:rsidR="00546262" w:rsidRPr="002F78C5">
          <w:rPr>
            <w:sz w:val="28"/>
            <w:szCs w:val="28"/>
          </w:rPr>
          <w:t>6</w:t>
        </w:r>
        <w:r w:rsidR="00546262" w:rsidRPr="002F78C5">
          <w:rPr>
            <w:sz w:val="28"/>
            <w:szCs w:val="28"/>
            <w:vertAlign w:val="superscript"/>
          </w:rPr>
          <w:t>1</w:t>
        </w:r>
      </w:ins>
      <w:r w:rsidRPr="002F78C5">
        <w:rPr>
          <w:sz w:val="28"/>
          <w:szCs w:val="28"/>
        </w:rPr>
        <w:t>.</w:t>
      </w:r>
      <w:r w:rsidRPr="002F78C5">
        <w:rPr>
          <w:sz w:val="28"/>
          <w:szCs w:val="24"/>
        </w:rPr>
        <w:t>”</w:t>
      </w:r>
    </w:p>
    <w:bookmarkEnd w:id="10"/>
    <w:p w14:paraId="0798E89E" w14:textId="77461F23" w:rsidR="007A3F83" w:rsidRPr="002F78C5" w:rsidRDefault="00226E1A" w:rsidP="001F61D0">
      <w:pPr>
        <w:pStyle w:val="Listparagraf"/>
        <w:numPr>
          <w:ilvl w:val="1"/>
          <w:numId w:val="52"/>
        </w:numPr>
        <w:pBdr>
          <w:top w:val="nil"/>
          <w:left w:val="nil"/>
          <w:bottom w:val="nil"/>
          <w:right w:val="nil"/>
          <w:between w:val="nil"/>
        </w:pBdr>
        <w:tabs>
          <w:tab w:val="left" w:pos="709"/>
          <w:tab w:val="left" w:pos="5812"/>
          <w:tab w:val="left" w:pos="5954"/>
        </w:tabs>
        <w:rPr>
          <w:sz w:val="28"/>
          <w:szCs w:val="24"/>
        </w:rPr>
      </w:pPr>
      <w:r w:rsidRPr="002F78C5">
        <w:rPr>
          <w:sz w:val="28"/>
          <w:szCs w:val="24"/>
        </w:rPr>
        <w:t xml:space="preserve">Regulamentul </w:t>
      </w:r>
      <w:r w:rsidR="00EA6BA6" w:rsidRPr="002F78C5">
        <w:rPr>
          <w:sz w:val="28"/>
          <w:szCs w:val="24"/>
        </w:rPr>
        <w:t xml:space="preserve">după pct.60 </w:t>
      </w:r>
      <w:r w:rsidRPr="002F78C5">
        <w:rPr>
          <w:sz w:val="28"/>
          <w:szCs w:val="24"/>
        </w:rPr>
        <w:t>s</w:t>
      </w:r>
      <w:r w:rsidR="007A3F83" w:rsidRPr="002F78C5">
        <w:rPr>
          <w:sz w:val="28"/>
          <w:szCs w:val="24"/>
        </w:rPr>
        <w:t>e completează cu pct</w:t>
      </w:r>
      <w:r w:rsidR="00703C8C" w:rsidRPr="002F78C5">
        <w:rPr>
          <w:sz w:val="28"/>
          <w:szCs w:val="24"/>
        </w:rPr>
        <w:t>.</w:t>
      </w:r>
      <w:r w:rsidR="007A3F83" w:rsidRPr="002F78C5">
        <w:rPr>
          <w:sz w:val="28"/>
          <w:szCs w:val="24"/>
        </w:rPr>
        <w:t xml:space="preserve"> 60</w:t>
      </w:r>
      <w:r w:rsidR="007A3F83" w:rsidRPr="002F78C5">
        <w:rPr>
          <w:sz w:val="28"/>
          <w:szCs w:val="24"/>
          <w:vertAlign w:val="superscript"/>
        </w:rPr>
        <w:t xml:space="preserve">1 </w:t>
      </w:r>
      <w:r w:rsidR="007A3F83" w:rsidRPr="002F78C5">
        <w:rPr>
          <w:sz w:val="28"/>
          <w:szCs w:val="24"/>
        </w:rPr>
        <w:t>cu</w:t>
      </w:r>
      <w:r w:rsidR="00703C8C" w:rsidRPr="002F78C5">
        <w:rPr>
          <w:sz w:val="28"/>
          <w:szCs w:val="24"/>
        </w:rPr>
        <w:t xml:space="preserve"> </w:t>
      </w:r>
      <w:r w:rsidR="007A3F83" w:rsidRPr="002F78C5">
        <w:rPr>
          <w:sz w:val="28"/>
          <w:szCs w:val="24"/>
        </w:rPr>
        <w:t>următorul</w:t>
      </w:r>
      <w:r w:rsidR="00703C8C" w:rsidRPr="002F78C5">
        <w:rPr>
          <w:sz w:val="28"/>
          <w:szCs w:val="24"/>
        </w:rPr>
        <w:t xml:space="preserve"> </w:t>
      </w:r>
      <w:r w:rsidR="007A3F83" w:rsidRPr="002F78C5">
        <w:rPr>
          <w:sz w:val="28"/>
          <w:szCs w:val="24"/>
        </w:rPr>
        <w:t>cuprins:</w:t>
      </w:r>
    </w:p>
    <w:p w14:paraId="1020ABA6" w14:textId="592830FF" w:rsidR="007A3F83"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„60</w:t>
      </w:r>
      <w:r w:rsidRPr="002F78C5">
        <w:rPr>
          <w:sz w:val="28"/>
          <w:szCs w:val="24"/>
          <w:vertAlign w:val="superscript"/>
        </w:rPr>
        <w:t>1</w:t>
      </w:r>
      <w:r w:rsidR="00350D70" w:rsidRPr="002F78C5">
        <w:rPr>
          <w:sz w:val="28"/>
          <w:szCs w:val="24"/>
        </w:rPr>
        <w:t>.</w:t>
      </w:r>
      <w:r w:rsidR="00226E1A" w:rsidRPr="002F78C5">
        <w:rPr>
          <w:sz w:val="28"/>
          <w:szCs w:val="24"/>
          <w:vertAlign w:val="superscript"/>
        </w:rPr>
        <w:t xml:space="preserve"> </w:t>
      </w:r>
      <w:r w:rsidRPr="002F78C5">
        <w:rPr>
          <w:sz w:val="28"/>
          <w:szCs w:val="24"/>
        </w:rPr>
        <w:t xml:space="preserve">Agenția de Mediu notifică Inspectoratului pentru Protecția Mediului despre recepționarea raportului și solicită efectuarea controlului în </w:t>
      </w:r>
      <w:r w:rsidR="00CF5FA1" w:rsidRPr="002F78C5">
        <w:rPr>
          <w:sz w:val="28"/>
          <w:szCs w:val="24"/>
        </w:rPr>
        <w:t xml:space="preserve">scopul </w:t>
      </w:r>
      <w:r w:rsidRPr="002F78C5">
        <w:rPr>
          <w:sz w:val="28"/>
          <w:szCs w:val="24"/>
        </w:rPr>
        <w:t>verificării și constatării corectitudin</w:t>
      </w:r>
      <w:r w:rsidR="00CF5FA1" w:rsidRPr="002F78C5">
        <w:rPr>
          <w:sz w:val="28"/>
          <w:szCs w:val="24"/>
        </w:rPr>
        <w:t>ii</w:t>
      </w:r>
      <w:r w:rsidRPr="002F78C5">
        <w:rPr>
          <w:sz w:val="28"/>
          <w:szCs w:val="24"/>
        </w:rPr>
        <w:t xml:space="preserve"> datelor raportate.</w:t>
      </w:r>
      <w:r w:rsidR="00350D70" w:rsidRPr="002F78C5">
        <w:rPr>
          <w:sz w:val="28"/>
          <w:szCs w:val="24"/>
        </w:rPr>
        <w:t>”</w:t>
      </w:r>
      <w:r w:rsidRPr="002F78C5">
        <w:rPr>
          <w:sz w:val="28"/>
          <w:szCs w:val="24"/>
        </w:rPr>
        <w:t xml:space="preserve">  </w:t>
      </w:r>
    </w:p>
    <w:p w14:paraId="5065C643" w14:textId="07BD7AEE" w:rsidR="007A3F83" w:rsidRPr="002F78C5" w:rsidRDefault="0044588F" w:rsidP="0044588F">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1.6</w:t>
      </w:r>
      <w:r w:rsidR="001F61D0" w:rsidRPr="002F78C5">
        <w:rPr>
          <w:sz w:val="28"/>
          <w:szCs w:val="24"/>
        </w:rPr>
        <w:t>0</w:t>
      </w:r>
      <w:r w:rsidRPr="002F78C5">
        <w:rPr>
          <w:sz w:val="28"/>
          <w:szCs w:val="24"/>
        </w:rPr>
        <w:t>.</w:t>
      </w:r>
      <w:r w:rsidR="007A3F83" w:rsidRPr="002F78C5">
        <w:rPr>
          <w:sz w:val="28"/>
          <w:szCs w:val="24"/>
        </w:rPr>
        <w:t xml:space="preserve"> </w:t>
      </w:r>
      <w:r w:rsidR="00226E1A" w:rsidRPr="002F78C5">
        <w:rPr>
          <w:sz w:val="28"/>
          <w:szCs w:val="24"/>
        </w:rPr>
        <w:t xml:space="preserve">Regulamentul </w:t>
      </w:r>
      <w:r w:rsidR="00EA6BA6" w:rsidRPr="002F78C5">
        <w:rPr>
          <w:sz w:val="28"/>
          <w:szCs w:val="24"/>
        </w:rPr>
        <w:t xml:space="preserve">după pct.61 </w:t>
      </w:r>
      <w:r w:rsidR="00226E1A" w:rsidRPr="002F78C5">
        <w:rPr>
          <w:sz w:val="28"/>
          <w:szCs w:val="24"/>
        </w:rPr>
        <w:t>s</w:t>
      </w:r>
      <w:r w:rsidR="007A3F83" w:rsidRPr="002F78C5">
        <w:rPr>
          <w:sz w:val="28"/>
          <w:szCs w:val="24"/>
        </w:rPr>
        <w:t>e completează cu punct</w:t>
      </w:r>
      <w:r w:rsidR="00CE4078" w:rsidRPr="002F78C5">
        <w:rPr>
          <w:sz w:val="28"/>
          <w:szCs w:val="24"/>
        </w:rPr>
        <w:t>ele 6</w:t>
      </w:r>
      <w:r w:rsidR="006C6DE5" w:rsidRPr="002F78C5">
        <w:rPr>
          <w:sz w:val="28"/>
          <w:szCs w:val="24"/>
        </w:rPr>
        <w:t>1</w:t>
      </w:r>
      <w:r w:rsidR="00CE4078" w:rsidRPr="002F78C5">
        <w:rPr>
          <w:sz w:val="28"/>
          <w:szCs w:val="24"/>
          <w:vertAlign w:val="superscript"/>
        </w:rPr>
        <w:t>1</w:t>
      </w:r>
      <w:r w:rsidR="00CE4078" w:rsidRPr="002F78C5">
        <w:rPr>
          <w:sz w:val="28"/>
          <w:szCs w:val="24"/>
        </w:rPr>
        <w:t>, 6</w:t>
      </w:r>
      <w:r w:rsidR="006C6DE5" w:rsidRPr="002F78C5">
        <w:rPr>
          <w:sz w:val="28"/>
          <w:szCs w:val="24"/>
        </w:rPr>
        <w:t>1</w:t>
      </w:r>
      <w:r w:rsidR="00CE4078" w:rsidRPr="002F78C5">
        <w:rPr>
          <w:sz w:val="28"/>
          <w:szCs w:val="24"/>
          <w:vertAlign w:val="superscript"/>
        </w:rPr>
        <w:t xml:space="preserve">2, </w:t>
      </w:r>
      <w:r w:rsidR="00CE4078" w:rsidRPr="002F78C5">
        <w:rPr>
          <w:sz w:val="28"/>
          <w:szCs w:val="24"/>
        </w:rPr>
        <w:t>61</w:t>
      </w:r>
      <w:r w:rsidR="00CE4078" w:rsidRPr="002F78C5">
        <w:rPr>
          <w:sz w:val="28"/>
          <w:szCs w:val="24"/>
          <w:vertAlign w:val="superscript"/>
        </w:rPr>
        <w:t>3</w:t>
      </w:r>
      <w:r w:rsidR="00771FEB" w:rsidRPr="002F78C5">
        <w:rPr>
          <w:sz w:val="28"/>
          <w:szCs w:val="24"/>
        </w:rPr>
        <w:t>, 6</w:t>
      </w:r>
      <w:r w:rsidR="006C6DE5" w:rsidRPr="002F78C5">
        <w:rPr>
          <w:sz w:val="28"/>
          <w:szCs w:val="24"/>
        </w:rPr>
        <w:t>1</w:t>
      </w:r>
      <w:r w:rsidR="00771FEB" w:rsidRPr="002F78C5">
        <w:rPr>
          <w:sz w:val="28"/>
          <w:szCs w:val="24"/>
          <w:vertAlign w:val="superscript"/>
        </w:rPr>
        <w:t xml:space="preserve">4 </w:t>
      </w:r>
      <w:r w:rsidR="00CE4078" w:rsidRPr="002F78C5">
        <w:rPr>
          <w:sz w:val="28"/>
          <w:szCs w:val="24"/>
        </w:rPr>
        <w:t xml:space="preserve">și </w:t>
      </w:r>
      <w:r w:rsidR="00771FEB" w:rsidRPr="002F78C5">
        <w:rPr>
          <w:sz w:val="28"/>
          <w:szCs w:val="24"/>
        </w:rPr>
        <w:t>6</w:t>
      </w:r>
      <w:r w:rsidR="006C6DE5" w:rsidRPr="002F78C5">
        <w:rPr>
          <w:sz w:val="28"/>
          <w:szCs w:val="24"/>
        </w:rPr>
        <w:t>1</w:t>
      </w:r>
      <w:r w:rsidR="00771FEB" w:rsidRPr="002F78C5">
        <w:rPr>
          <w:sz w:val="28"/>
          <w:szCs w:val="24"/>
          <w:vertAlign w:val="superscript"/>
        </w:rPr>
        <w:t>5</w:t>
      </w:r>
      <w:r w:rsidR="00CE4078" w:rsidRPr="002F78C5">
        <w:rPr>
          <w:sz w:val="28"/>
          <w:szCs w:val="24"/>
          <w:vertAlign w:val="superscript"/>
        </w:rPr>
        <w:t xml:space="preserve"> </w:t>
      </w:r>
      <w:r w:rsidR="00CE4078" w:rsidRPr="002F78C5">
        <w:rPr>
          <w:sz w:val="28"/>
          <w:szCs w:val="24"/>
        </w:rPr>
        <w:t>cu următorul cuprins</w:t>
      </w:r>
      <w:r w:rsidR="007A3F83" w:rsidRPr="002F78C5">
        <w:rPr>
          <w:sz w:val="28"/>
          <w:szCs w:val="24"/>
        </w:rPr>
        <w:t>:</w:t>
      </w:r>
    </w:p>
    <w:p w14:paraId="6B73D2B3" w14:textId="77777777" w:rsidR="007A3F83"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„61</w:t>
      </w:r>
      <w:r w:rsidRPr="002F78C5">
        <w:rPr>
          <w:sz w:val="28"/>
          <w:szCs w:val="24"/>
          <w:vertAlign w:val="superscript"/>
        </w:rPr>
        <w:t>1</w:t>
      </w:r>
      <w:r w:rsidR="00CE4078" w:rsidRPr="002F78C5">
        <w:rPr>
          <w:sz w:val="28"/>
          <w:szCs w:val="24"/>
        </w:rPr>
        <w:t xml:space="preserve">. </w:t>
      </w:r>
      <w:r w:rsidRPr="002F78C5">
        <w:rPr>
          <w:sz w:val="28"/>
          <w:szCs w:val="24"/>
        </w:rPr>
        <w:t xml:space="preserve">Agenția de Mediu nu aprobă raportul în </w:t>
      </w:r>
      <w:r w:rsidR="00CE4078" w:rsidRPr="002F78C5">
        <w:rPr>
          <w:sz w:val="28"/>
          <w:szCs w:val="24"/>
        </w:rPr>
        <w:t xml:space="preserve">cazul în care </w:t>
      </w:r>
      <w:r w:rsidRPr="002F78C5">
        <w:rPr>
          <w:sz w:val="28"/>
          <w:szCs w:val="24"/>
        </w:rPr>
        <w:t>sistemul colectiv:</w:t>
      </w:r>
    </w:p>
    <w:p w14:paraId="55671F7A" w14:textId="77777777" w:rsidR="007A3F83"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lastRenderedPageBreak/>
        <w:t>1)</w:t>
      </w:r>
      <w:r w:rsidRPr="002F78C5">
        <w:rPr>
          <w:sz w:val="28"/>
          <w:szCs w:val="24"/>
        </w:rPr>
        <w:tab/>
        <w:t>nu a îndeplinit obiectivele de tratare a deșeurilor de ambalaje prevăzute la pct. 65;</w:t>
      </w:r>
    </w:p>
    <w:p w14:paraId="702F6E4C" w14:textId="77777777" w:rsidR="007A3F83"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2)</w:t>
      </w:r>
      <w:r w:rsidRPr="002F78C5">
        <w:rPr>
          <w:sz w:val="28"/>
          <w:szCs w:val="24"/>
        </w:rPr>
        <w:tab/>
        <w:t xml:space="preserve">nu a investit în </w:t>
      </w:r>
      <w:r w:rsidRPr="002F78C5">
        <w:rPr>
          <w:rFonts w:eastAsia="Georgia"/>
          <w:sz w:val="28"/>
          <w:szCs w:val="24"/>
        </w:rPr>
        <w:t>infrastructur</w:t>
      </w:r>
      <w:r w:rsidR="00CF5FA1" w:rsidRPr="002F78C5">
        <w:rPr>
          <w:rFonts w:eastAsia="Georgia"/>
          <w:sz w:val="28"/>
          <w:szCs w:val="24"/>
        </w:rPr>
        <w:t>a</w:t>
      </w:r>
      <w:r w:rsidRPr="002F78C5">
        <w:rPr>
          <w:rFonts w:eastAsia="Georgia"/>
          <w:sz w:val="28"/>
          <w:szCs w:val="24"/>
        </w:rPr>
        <w:t xml:space="preserve"> </w:t>
      </w:r>
      <w:r w:rsidRPr="002F78C5">
        <w:rPr>
          <w:sz w:val="28"/>
          <w:szCs w:val="24"/>
        </w:rPr>
        <w:t xml:space="preserve"> de colectare a ambalajelor </w:t>
      </w:r>
      <w:r w:rsidR="00CF5FA1" w:rsidRPr="002F78C5">
        <w:rPr>
          <w:sz w:val="28"/>
          <w:szCs w:val="24"/>
        </w:rPr>
        <w:t>și</w:t>
      </w:r>
      <w:r w:rsidR="00CE4078" w:rsidRPr="002F78C5">
        <w:rPr>
          <w:sz w:val="28"/>
          <w:szCs w:val="24"/>
        </w:rPr>
        <w:t xml:space="preserve"> nu a prezentat documentele financiare  justificative;</w:t>
      </w:r>
    </w:p>
    <w:p w14:paraId="66A757C9" w14:textId="42D36B93" w:rsidR="007A3F83"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3)</w:t>
      </w:r>
      <w:r w:rsidRPr="002F78C5">
        <w:rPr>
          <w:sz w:val="28"/>
          <w:szCs w:val="24"/>
        </w:rPr>
        <w:tab/>
        <w:t>nu a</w:t>
      </w:r>
      <w:r w:rsidR="00CE4078" w:rsidRPr="002F78C5">
        <w:rPr>
          <w:sz w:val="28"/>
          <w:szCs w:val="24"/>
        </w:rPr>
        <w:t xml:space="preserve"> </w:t>
      </w:r>
      <w:r w:rsidRPr="002F78C5">
        <w:rPr>
          <w:sz w:val="28"/>
          <w:szCs w:val="24"/>
        </w:rPr>
        <w:t>încheiat contract</w:t>
      </w:r>
      <w:r w:rsidR="00CE4078" w:rsidRPr="002F78C5">
        <w:rPr>
          <w:sz w:val="28"/>
          <w:szCs w:val="24"/>
        </w:rPr>
        <w:t>e</w:t>
      </w:r>
      <w:r w:rsidRPr="002F78C5">
        <w:rPr>
          <w:sz w:val="28"/>
          <w:szCs w:val="24"/>
        </w:rPr>
        <w:t xml:space="preserve"> cu autoritățile administrației publice locale sau, după caz, asociațiile de dezvoltare intercomunitară, conform art. 11 alin.(3) și (5),  și art.12 alin.(17) și art</w:t>
      </w:r>
      <w:r w:rsidR="00CF5FA1" w:rsidRPr="002F78C5">
        <w:rPr>
          <w:sz w:val="28"/>
          <w:szCs w:val="24"/>
        </w:rPr>
        <w:t>.</w:t>
      </w:r>
      <w:r w:rsidRPr="002F78C5">
        <w:rPr>
          <w:sz w:val="28"/>
          <w:szCs w:val="24"/>
        </w:rPr>
        <w:t xml:space="preserve"> 12</w:t>
      </w:r>
      <w:r w:rsidRPr="002F78C5">
        <w:rPr>
          <w:sz w:val="28"/>
          <w:szCs w:val="24"/>
          <w:vertAlign w:val="superscript"/>
        </w:rPr>
        <w:t>1</w:t>
      </w:r>
      <w:r w:rsidRPr="002F78C5">
        <w:rPr>
          <w:sz w:val="28"/>
          <w:szCs w:val="24"/>
        </w:rPr>
        <w:t xml:space="preserve"> din Legea nr.209/2016 privind deșeurile pentru dezvoltarea sistemului complementar de colectare a deșeurilor de </w:t>
      </w:r>
      <w:r w:rsidR="000D2AD4" w:rsidRPr="002F78C5">
        <w:rPr>
          <w:sz w:val="28"/>
          <w:szCs w:val="24"/>
        </w:rPr>
        <w:t>ambalaje</w:t>
      </w:r>
    </w:p>
    <w:p w14:paraId="3CDFB5BA" w14:textId="77777777" w:rsidR="007A3F83" w:rsidRPr="002F78C5" w:rsidRDefault="000D2AD4" w:rsidP="007B7FE3">
      <w:pPr>
        <w:pBdr>
          <w:top w:val="nil"/>
          <w:left w:val="nil"/>
          <w:bottom w:val="nil"/>
          <w:right w:val="nil"/>
          <w:between w:val="nil"/>
        </w:pBdr>
        <w:tabs>
          <w:tab w:val="left" w:pos="270"/>
        </w:tabs>
        <w:ind w:firstLine="0"/>
        <w:rPr>
          <w:sz w:val="28"/>
          <w:szCs w:val="24"/>
        </w:rPr>
      </w:pPr>
      <w:r w:rsidRPr="002F78C5">
        <w:rPr>
          <w:sz w:val="28"/>
          <w:szCs w:val="24"/>
        </w:rPr>
        <w:t xml:space="preserve">4) </w:t>
      </w:r>
      <w:r w:rsidR="007A3F83" w:rsidRPr="002F78C5">
        <w:rPr>
          <w:sz w:val="28"/>
          <w:szCs w:val="24"/>
        </w:rPr>
        <w:t xml:space="preserve">nu a afișat </w:t>
      </w:r>
      <w:r w:rsidR="004725BF" w:rsidRPr="002F78C5">
        <w:rPr>
          <w:sz w:val="28"/>
          <w:szCs w:val="24"/>
        </w:rPr>
        <w:t xml:space="preserve">valoarea tarifelor de preluare a responsabilității de gestionare a deșeurilor de ambalaje pentru care a solicitat și a primit autorizație, precum și a costurilor operaționale de gestionare a deșeurilor de ambalaje, </w:t>
      </w:r>
      <w:r w:rsidR="007A3F83" w:rsidRPr="002F78C5">
        <w:rPr>
          <w:sz w:val="28"/>
          <w:szCs w:val="24"/>
        </w:rPr>
        <w:t>pe pagina web proprie  în termen de 15 zile de la emiterea autorizației;</w:t>
      </w:r>
    </w:p>
    <w:p w14:paraId="3E154103" w14:textId="77777777" w:rsidR="00350D7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5)</w:t>
      </w:r>
      <w:r w:rsidRPr="002F78C5">
        <w:rPr>
          <w:sz w:val="28"/>
          <w:szCs w:val="24"/>
        </w:rPr>
        <w:tab/>
        <w:t>nu a afișat lista cu producătorii afiliați sistemului colectiv pe pagina web proprie în termen de 15 zile de la emiterea autorizației și actualizarea ei când este cazul</w:t>
      </w:r>
      <w:r w:rsidR="00CE4078" w:rsidRPr="002F78C5">
        <w:rPr>
          <w:sz w:val="28"/>
          <w:szCs w:val="24"/>
        </w:rPr>
        <w:t>.</w:t>
      </w:r>
    </w:p>
    <w:p w14:paraId="668F84D9" w14:textId="77777777" w:rsidR="00350D70" w:rsidRPr="002F78C5" w:rsidRDefault="000D2AD4" w:rsidP="007B7FE3">
      <w:pPr>
        <w:pBdr>
          <w:top w:val="nil"/>
          <w:left w:val="nil"/>
          <w:bottom w:val="nil"/>
          <w:right w:val="nil"/>
          <w:between w:val="nil"/>
        </w:pBdr>
        <w:tabs>
          <w:tab w:val="left" w:pos="270"/>
        </w:tabs>
        <w:ind w:firstLine="0"/>
        <w:rPr>
          <w:sz w:val="28"/>
          <w:szCs w:val="24"/>
        </w:rPr>
      </w:pPr>
      <w:r w:rsidRPr="002F78C5">
        <w:rPr>
          <w:sz w:val="28"/>
          <w:szCs w:val="24"/>
        </w:rPr>
        <w:t>6</w:t>
      </w:r>
      <w:r w:rsidR="006C6DE5" w:rsidRPr="002F78C5">
        <w:rPr>
          <w:sz w:val="28"/>
          <w:szCs w:val="24"/>
        </w:rPr>
        <w:t>1</w:t>
      </w:r>
      <w:r w:rsidR="00CE4078" w:rsidRPr="002F78C5">
        <w:rPr>
          <w:sz w:val="28"/>
          <w:szCs w:val="24"/>
          <w:vertAlign w:val="superscript"/>
        </w:rPr>
        <w:t>2</w:t>
      </w:r>
      <w:r w:rsidR="007A3F83" w:rsidRPr="002F78C5">
        <w:rPr>
          <w:sz w:val="28"/>
          <w:szCs w:val="24"/>
        </w:rPr>
        <w:t xml:space="preserve">. În cazul în care raportul nu este aprobat de Agenția de Mediu </w:t>
      </w:r>
      <w:r w:rsidR="00ED7C61" w:rsidRPr="002F78C5">
        <w:rPr>
          <w:sz w:val="28"/>
          <w:szCs w:val="24"/>
        </w:rPr>
        <w:t xml:space="preserve">pe parcursul a </w:t>
      </w:r>
      <w:r w:rsidR="007A3F83" w:rsidRPr="002F78C5">
        <w:rPr>
          <w:sz w:val="28"/>
          <w:szCs w:val="24"/>
        </w:rPr>
        <w:t xml:space="preserve">2 ani </w:t>
      </w:r>
      <w:r w:rsidR="00ED7C61" w:rsidRPr="002F78C5">
        <w:rPr>
          <w:sz w:val="28"/>
          <w:szCs w:val="24"/>
        </w:rPr>
        <w:t>consecutivi</w:t>
      </w:r>
      <w:r w:rsidR="007A3F83" w:rsidRPr="002F78C5">
        <w:rPr>
          <w:sz w:val="28"/>
          <w:szCs w:val="24"/>
        </w:rPr>
        <w:t>, ace</w:t>
      </w:r>
      <w:r w:rsidR="00ED7C61" w:rsidRPr="002F78C5">
        <w:rPr>
          <w:sz w:val="28"/>
          <w:szCs w:val="24"/>
        </w:rPr>
        <w:t>a</w:t>
      </w:r>
      <w:r w:rsidR="007A3F83" w:rsidRPr="002F78C5">
        <w:rPr>
          <w:sz w:val="28"/>
          <w:szCs w:val="24"/>
        </w:rPr>
        <w:t>sta va iniția procedura de retragere a autorizației de mediu pentru gestionarea deșeurilor în conformitate cu art. 11 alin. (1) lit. c) din Legea nr. 160/2011 privind reglementarea prin autorizare a activității de întreprinzător.</w:t>
      </w:r>
    </w:p>
    <w:p w14:paraId="366C0B6F" w14:textId="3AE8B9E9" w:rsidR="00350D70" w:rsidRPr="002F78C5" w:rsidRDefault="000D2AD4" w:rsidP="007B7FE3">
      <w:pPr>
        <w:pBdr>
          <w:top w:val="nil"/>
          <w:left w:val="nil"/>
          <w:bottom w:val="nil"/>
          <w:right w:val="nil"/>
          <w:between w:val="nil"/>
        </w:pBdr>
        <w:tabs>
          <w:tab w:val="left" w:pos="270"/>
        </w:tabs>
        <w:ind w:firstLine="0"/>
        <w:rPr>
          <w:sz w:val="28"/>
          <w:szCs w:val="24"/>
        </w:rPr>
      </w:pPr>
      <w:r w:rsidRPr="002F78C5">
        <w:rPr>
          <w:sz w:val="28"/>
          <w:szCs w:val="24"/>
        </w:rPr>
        <w:t>6</w:t>
      </w:r>
      <w:r w:rsidR="006C6DE5" w:rsidRPr="002F78C5">
        <w:rPr>
          <w:sz w:val="28"/>
          <w:szCs w:val="24"/>
        </w:rPr>
        <w:t>1</w:t>
      </w:r>
      <w:r w:rsidR="00CE4078" w:rsidRPr="002F78C5">
        <w:rPr>
          <w:sz w:val="28"/>
          <w:szCs w:val="24"/>
          <w:vertAlign w:val="superscript"/>
        </w:rPr>
        <w:t>3</w:t>
      </w:r>
      <w:r w:rsidR="007A3F83" w:rsidRPr="002F78C5">
        <w:rPr>
          <w:sz w:val="28"/>
          <w:szCs w:val="24"/>
        </w:rPr>
        <w:t xml:space="preserve">. Producătorii care își onorează obligațiile individual și nu au primit aprobarea anuală în doi ani consecutivi, </w:t>
      </w:r>
      <w:r w:rsidR="008030E2" w:rsidRPr="002F78C5">
        <w:rPr>
          <w:sz w:val="28"/>
          <w:szCs w:val="24"/>
        </w:rPr>
        <w:t xml:space="preserve">au obligația </w:t>
      </w:r>
      <w:r w:rsidR="007A3F83" w:rsidRPr="002F78C5">
        <w:rPr>
          <w:sz w:val="28"/>
          <w:szCs w:val="24"/>
        </w:rPr>
        <w:t>începând cu anul imediat următor, să transfere responsabilitatea îndeplinirii obligațiilor către un sistem colectiv autorizat în termen de 30 de zile de la comunicarea măsurii de neacordare a aprobării anuale prin notificarea Agenției în acest sens.</w:t>
      </w:r>
    </w:p>
    <w:p w14:paraId="04D8ABF8" w14:textId="31AC34A2" w:rsidR="007A3F83" w:rsidRPr="002F78C5" w:rsidRDefault="000D2AD4" w:rsidP="007B7FE3">
      <w:pPr>
        <w:pBdr>
          <w:top w:val="nil"/>
          <w:left w:val="nil"/>
          <w:bottom w:val="nil"/>
          <w:right w:val="nil"/>
          <w:between w:val="nil"/>
        </w:pBdr>
        <w:tabs>
          <w:tab w:val="left" w:pos="270"/>
        </w:tabs>
        <w:ind w:firstLine="0"/>
        <w:rPr>
          <w:sz w:val="28"/>
          <w:szCs w:val="24"/>
        </w:rPr>
      </w:pPr>
      <w:r w:rsidRPr="002F78C5">
        <w:rPr>
          <w:sz w:val="28"/>
          <w:szCs w:val="24"/>
        </w:rPr>
        <w:t>6</w:t>
      </w:r>
      <w:r w:rsidR="006C6DE5" w:rsidRPr="002F78C5">
        <w:rPr>
          <w:sz w:val="28"/>
          <w:szCs w:val="24"/>
        </w:rPr>
        <w:t>1</w:t>
      </w:r>
      <w:r w:rsidR="00CE4078" w:rsidRPr="002F78C5">
        <w:rPr>
          <w:sz w:val="28"/>
          <w:szCs w:val="24"/>
          <w:vertAlign w:val="superscript"/>
        </w:rPr>
        <w:t>4</w:t>
      </w:r>
      <w:r w:rsidR="007A3F83" w:rsidRPr="002F78C5">
        <w:rPr>
          <w:sz w:val="28"/>
          <w:szCs w:val="24"/>
        </w:rPr>
        <w:t xml:space="preserve">. Producătorii care își onorează obligațiile individual se radiază de drept din Lista producătorilor în situația în care acestora nu li s-a acordat aprobarea anuală și nu își transferă responsabilitățile îndeplinirii țintelor către un sistem colectiv autorizat. În cazul radierii din Lista producătorilor, este interzisă plasarea pe piață a </w:t>
      </w:r>
      <w:r w:rsidR="00233532" w:rsidRPr="002F78C5">
        <w:rPr>
          <w:sz w:val="28"/>
          <w:szCs w:val="24"/>
        </w:rPr>
        <w:t>produselor ambalate</w:t>
      </w:r>
      <w:r w:rsidR="007A3F83" w:rsidRPr="002F78C5">
        <w:rPr>
          <w:sz w:val="28"/>
          <w:szCs w:val="24"/>
        </w:rPr>
        <w:t xml:space="preserve"> </w:t>
      </w:r>
      <w:r w:rsidR="00233532" w:rsidRPr="002F78C5">
        <w:rPr>
          <w:sz w:val="28"/>
          <w:szCs w:val="24"/>
        </w:rPr>
        <w:t xml:space="preserve">și ambalajelor </w:t>
      </w:r>
      <w:r w:rsidR="007A3F83" w:rsidRPr="002F78C5">
        <w:rPr>
          <w:sz w:val="28"/>
          <w:szCs w:val="24"/>
        </w:rPr>
        <w:t>până la obținerea unui nou număr de înregistrare.</w:t>
      </w:r>
    </w:p>
    <w:p w14:paraId="074A0A49" w14:textId="7769EB84" w:rsidR="00B21496" w:rsidRPr="002F78C5" w:rsidRDefault="00771FEB" w:rsidP="007B7FE3">
      <w:pPr>
        <w:ind w:firstLine="0"/>
        <w:rPr>
          <w:sz w:val="28"/>
          <w:szCs w:val="24"/>
        </w:rPr>
      </w:pPr>
      <w:r w:rsidRPr="002F78C5">
        <w:rPr>
          <w:sz w:val="28"/>
          <w:szCs w:val="24"/>
        </w:rPr>
        <w:t>6</w:t>
      </w:r>
      <w:r w:rsidR="006C6DE5" w:rsidRPr="002F78C5">
        <w:rPr>
          <w:sz w:val="28"/>
          <w:szCs w:val="24"/>
        </w:rPr>
        <w:t>1</w:t>
      </w:r>
      <w:r w:rsidRPr="002F78C5">
        <w:rPr>
          <w:sz w:val="28"/>
          <w:szCs w:val="24"/>
          <w:vertAlign w:val="superscript"/>
        </w:rPr>
        <w:t>5</w:t>
      </w:r>
      <w:r w:rsidRPr="002F78C5">
        <w:rPr>
          <w:sz w:val="28"/>
          <w:szCs w:val="24"/>
        </w:rPr>
        <w:t>.</w:t>
      </w:r>
      <w:r w:rsidR="00350D70" w:rsidRPr="002F78C5">
        <w:rPr>
          <w:sz w:val="28"/>
          <w:szCs w:val="24"/>
        </w:rPr>
        <w:t xml:space="preserve"> </w:t>
      </w:r>
      <w:r w:rsidR="006C6DE5" w:rsidRPr="002F78C5">
        <w:rPr>
          <w:sz w:val="28"/>
          <w:szCs w:val="24"/>
        </w:rPr>
        <w:t>Producătorii suportă suplimentar la sancțiunile contravenționale, costurile operaționale de gestionare î</w:t>
      </w:r>
      <w:r w:rsidR="00B21496" w:rsidRPr="002F78C5">
        <w:rPr>
          <w:sz w:val="28"/>
          <w:szCs w:val="24"/>
        </w:rPr>
        <w:t xml:space="preserve">n cazul în care </w:t>
      </w:r>
      <w:r w:rsidR="004269F1" w:rsidRPr="002F78C5">
        <w:rPr>
          <w:sz w:val="28"/>
          <w:szCs w:val="24"/>
        </w:rPr>
        <w:t>nu</w:t>
      </w:r>
      <w:r w:rsidR="00B21496" w:rsidRPr="002F78C5">
        <w:rPr>
          <w:sz w:val="28"/>
          <w:szCs w:val="24"/>
        </w:rPr>
        <w:t>-și</w:t>
      </w:r>
      <w:r w:rsidR="004269F1" w:rsidRPr="002F78C5">
        <w:rPr>
          <w:sz w:val="28"/>
          <w:szCs w:val="24"/>
        </w:rPr>
        <w:t xml:space="preserve"> îndeplinesc țintele anuale prevăzute în anexa nr.</w:t>
      </w:r>
      <w:r w:rsidR="0041539E" w:rsidRPr="002F78C5">
        <w:rPr>
          <w:sz w:val="28"/>
          <w:szCs w:val="24"/>
        </w:rPr>
        <w:t>2</w:t>
      </w:r>
      <w:r w:rsidR="00B21496" w:rsidRPr="002F78C5">
        <w:rPr>
          <w:sz w:val="28"/>
          <w:szCs w:val="24"/>
        </w:rPr>
        <w:t xml:space="preserve"> sau în cazul constatării de către Agenția de Mediu și  Inspectoratul pentru Protecția Mediului a unei diferențe</w:t>
      </w:r>
      <w:r w:rsidR="00B21496" w:rsidRPr="002F78C5">
        <w:rPr>
          <w:rFonts w:ascii="Georgia" w:hAnsi="Georgia"/>
          <w:sz w:val="24"/>
          <w:szCs w:val="24"/>
        </w:rPr>
        <w:t xml:space="preserve"> </w:t>
      </w:r>
      <w:r w:rsidR="00B21496" w:rsidRPr="002F78C5">
        <w:rPr>
          <w:sz w:val="28"/>
          <w:szCs w:val="24"/>
        </w:rPr>
        <w:t xml:space="preserve">dintre cantitățile de deșeuri declarate ca fiind gestionate și cantitățile de deșeuri efectiv </w:t>
      </w:r>
      <w:r w:rsidR="006C6DE5" w:rsidRPr="002F78C5">
        <w:rPr>
          <w:sz w:val="28"/>
          <w:szCs w:val="24"/>
        </w:rPr>
        <w:t>gestionate</w:t>
      </w:r>
      <w:r w:rsidR="004269F1" w:rsidRPr="002F78C5">
        <w:rPr>
          <w:sz w:val="28"/>
          <w:szCs w:val="24"/>
        </w:rPr>
        <w:t>,</w:t>
      </w:r>
      <w:r w:rsidR="00B21496" w:rsidRPr="002F78C5">
        <w:rPr>
          <w:sz w:val="28"/>
          <w:szCs w:val="24"/>
        </w:rPr>
        <w:t xml:space="preserve"> </w:t>
      </w:r>
      <w:r w:rsidR="006C6DE5" w:rsidRPr="002F78C5">
        <w:rPr>
          <w:sz w:val="28"/>
          <w:szCs w:val="24"/>
        </w:rPr>
        <w:t xml:space="preserve">și </w:t>
      </w:r>
      <w:r w:rsidR="00B21496" w:rsidRPr="002F78C5">
        <w:rPr>
          <w:sz w:val="28"/>
          <w:szCs w:val="24"/>
        </w:rPr>
        <w:t>achit</w:t>
      </w:r>
      <w:r w:rsidR="006C6DE5" w:rsidRPr="002F78C5">
        <w:rPr>
          <w:sz w:val="28"/>
          <w:szCs w:val="24"/>
        </w:rPr>
        <w:t xml:space="preserve">ă </w:t>
      </w:r>
      <w:r w:rsidR="00B21496" w:rsidRPr="002F78C5">
        <w:rPr>
          <w:sz w:val="28"/>
          <w:szCs w:val="24"/>
        </w:rPr>
        <w:t>la bugetul de stat</w:t>
      </w:r>
      <w:r w:rsidR="006C6DE5" w:rsidRPr="002F78C5">
        <w:rPr>
          <w:sz w:val="28"/>
          <w:szCs w:val="24"/>
        </w:rPr>
        <w:t xml:space="preserve"> plata corespunzătoare </w:t>
      </w:r>
      <w:r w:rsidR="00B21496" w:rsidRPr="002F78C5">
        <w:rPr>
          <w:sz w:val="28"/>
          <w:szCs w:val="24"/>
        </w:rPr>
        <w:t xml:space="preserve"> conform prevederilor art. 29, alin. (4</w:t>
      </w:r>
      <w:r w:rsidR="00B21496" w:rsidRPr="002F78C5">
        <w:rPr>
          <w:sz w:val="28"/>
          <w:szCs w:val="24"/>
          <w:vertAlign w:val="superscript"/>
        </w:rPr>
        <w:t>1</w:t>
      </w:r>
      <w:r w:rsidR="00B21496" w:rsidRPr="002F78C5">
        <w:rPr>
          <w:sz w:val="28"/>
          <w:szCs w:val="24"/>
        </w:rPr>
        <w:t xml:space="preserve">), lit. a) </w:t>
      </w:r>
      <w:r w:rsidR="006C6DE5" w:rsidRPr="002F78C5">
        <w:rPr>
          <w:sz w:val="28"/>
          <w:szCs w:val="24"/>
        </w:rPr>
        <w:t xml:space="preserve">și lit. b) </w:t>
      </w:r>
      <w:r w:rsidR="00B21496" w:rsidRPr="002F78C5">
        <w:rPr>
          <w:sz w:val="28"/>
          <w:szCs w:val="24"/>
        </w:rPr>
        <w:t xml:space="preserve"> a</w:t>
      </w:r>
      <w:r w:rsidR="006C6DE5" w:rsidRPr="002F78C5">
        <w:rPr>
          <w:sz w:val="28"/>
          <w:szCs w:val="24"/>
        </w:rPr>
        <w:t>le</w:t>
      </w:r>
      <w:r w:rsidR="00B21496" w:rsidRPr="002F78C5">
        <w:rPr>
          <w:sz w:val="28"/>
          <w:szCs w:val="24"/>
        </w:rPr>
        <w:t xml:space="preserve"> Legii 209/2016 privind deșeurile.</w:t>
      </w:r>
      <w:r w:rsidR="00226E1A" w:rsidRPr="002F78C5">
        <w:rPr>
          <w:sz w:val="28"/>
          <w:szCs w:val="24"/>
        </w:rPr>
        <w:t>”</w:t>
      </w:r>
    </w:p>
    <w:p w14:paraId="3E79470B" w14:textId="284A4622" w:rsidR="000E0940" w:rsidRPr="002F78C5" w:rsidRDefault="0044588F" w:rsidP="0044588F">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1.6</w:t>
      </w:r>
      <w:r w:rsidR="001F61D0" w:rsidRPr="002F78C5">
        <w:rPr>
          <w:sz w:val="28"/>
          <w:szCs w:val="24"/>
        </w:rPr>
        <w:t>1</w:t>
      </w:r>
      <w:r w:rsidRPr="002F78C5">
        <w:rPr>
          <w:sz w:val="28"/>
          <w:szCs w:val="24"/>
        </w:rPr>
        <w:t>.</w:t>
      </w:r>
      <w:r w:rsidR="007A3F83" w:rsidRPr="002F78C5">
        <w:rPr>
          <w:sz w:val="28"/>
          <w:szCs w:val="24"/>
        </w:rPr>
        <w:t>La pct</w:t>
      </w:r>
      <w:r w:rsidR="006C6DE5" w:rsidRPr="002F78C5">
        <w:rPr>
          <w:sz w:val="28"/>
          <w:szCs w:val="24"/>
        </w:rPr>
        <w:t>.</w:t>
      </w:r>
      <w:r w:rsidR="007A3F83" w:rsidRPr="002F78C5">
        <w:rPr>
          <w:sz w:val="28"/>
          <w:szCs w:val="24"/>
        </w:rPr>
        <w:t xml:space="preserve"> 62 textul </w:t>
      </w:r>
      <w:r w:rsidR="00226E1A" w:rsidRPr="002F78C5">
        <w:rPr>
          <w:sz w:val="28"/>
          <w:szCs w:val="24"/>
        </w:rPr>
        <w:t>,,</w:t>
      </w:r>
      <w:r w:rsidR="007A3F83" w:rsidRPr="002F78C5">
        <w:rPr>
          <w:sz w:val="28"/>
          <w:szCs w:val="24"/>
        </w:rPr>
        <w:t xml:space="preserve">a fiecărui an” se exclude. </w:t>
      </w:r>
    </w:p>
    <w:p w14:paraId="4DA7577F" w14:textId="4C2DCD5A" w:rsidR="000E0940" w:rsidRPr="002F78C5" w:rsidRDefault="0044588F" w:rsidP="0044588F">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1.6</w:t>
      </w:r>
      <w:r w:rsidR="001F61D0" w:rsidRPr="002F78C5">
        <w:rPr>
          <w:sz w:val="28"/>
          <w:szCs w:val="24"/>
        </w:rPr>
        <w:t>2</w:t>
      </w:r>
      <w:r w:rsidRPr="002F78C5">
        <w:rPr>
          <w:sz w:val="28"/>
          <w:szCs w:val="24"/>
        </w:rPr>
        <w:t>.</w:t>
      </w:r>
      <w:r w:rsidR="007A3F83" w:rsidRPr="002F78C5">
        <w:rPr>
          <w:sz w:val="28"/>
          <w:szCs w:val="24"/>
        </w:rPr>
        <w:t>La pct. 66, textul ,,asupra activității de întreprinzător și a Legii nr.851/1996 privind expertiza ecologică”  se exclude.</w:t>
      </w:r>
    </w:p>
    <w:p w14:paraId="27D48F8F" w14:textId="70FBFE79" w:rsidR="000E0940" w:rsidRPr="002F78C5" w:rsidRDefault="0044588F" w:rsidP="0044588F">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1.6</w:t>
      </w:r>
      <w:r w:rsidR="001F61D0" w:rsidRPr="002F78C5">
        <w:rPr>
          <w:sz w:val="28"/>
          <w:szCs w:val="24"/>
        </w:rPr>
        <w:t>3</w:t>
      </w:r>
      <w:r w:rsidRPr="002F78C5">
        <w:rPr>
          <w:sz w:val="28"/>
          <w:szCs w:val="24"/>
        </w:rPr>
        <w:t>.</w:t>
      </w:r>
      <w:r w:rsidR="007A3F83" w:rsidRPr="002F78C5">
        <w:rPr>
          <w:sz w:val="28"/>
          <w:szCs w:val="24"/>
        </w:rPr>
        <w:t>Regulamentul</w:t>
      </w:r>
      <w:r w:rsidR="002D5383" w:rsidRPr="002F78C5">
        <w:rPr>
          <w:sz w:val="28"/>
          <w:szCs w:val="24"/>
        </w:rPr>
        <w:t xml:space="preserve"> după pct.66</w:t>
      </w:r>
      <w:r w:rsidR="007A3F83" w:rsidRPr="002F78C5">
        <w:rPr>
          <w:sz w:val="28"/>
          <w:szCs w:val="24"/>
        </w:rPr>
        <w:t xml:space="preserve"> se completează cu punctul 67 cu următorul cuprins:</w:t>
      </w:r>
    </w:p>
    <w:p w14:paraId="2094346C" w14:textId="6840565A" w:rsidR="000E0940" w:rsidRPr="002F78C5" w:rsidRDefault="007A3F83" w:rsidP="007B7FE3">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w:t>
      </w:r>
      <w:r w:rsidR="00350D70" w:rsidRPr="002F78C5">
        <w:rPr>
          <w:sz w:val="28"/>
          <w:szCs w:val="24"/>
        </w:rPr>
        <w:t xml:space="preserve">67. </w:t>
      </w:r>
      <w:bookmarkStart w:id="15" w:name="_Hlk195620338"/>
      <w:r w:rsidRPr="002F78C5">
        <w:rPr>
          <w:sz w:val="28"/>
          <w:szCs w:val="24"/>
        </w:rPr>
        <w:t xml:space="preserve">Nerespectarea </w:t>
      </w:r>
      <w:r w:rsidR="00526BCF" w:rsidRPr="002F78C5">
        <w:rPr>
          <w:sz w:val="28"/>
          <w:szCs w:val="24"/>
        </w:rPr>
        <w:t>prevederilor Legii nr. 209/2016 privind deșeurile</w:t>
      </w:r>
      <w:r w:rsidR="001C0DBE" w:rsidRPr="002F78C5">
        <w:rPr>
          <w:sz w:val="28"/>
          <w:szCs w:val="24"/>
        </w:rPr>
        <w:t xml:space="preserve"> și a</w:t>
      </w:r>
      <w:r w:rsidR="00526BCF" w:rsidRPr="002F78C5">
        <w:rPr>
          <w:sz w:val="28"/>
          <w:szCs w:val="24"/>
        </w:rPr>
        <w:t xml:space="preserve"> </w:t>
      </w:r>
      <w:r w:rsidRPr="002F78C5">
        <w:rPr>
          <w:sz w:val="28"/>
          <w:szCs w:val="24"/>
        </w:rPr>
        <w:t>prezentului Regulament se sancționează conform prevederilor art.</w:t>
      </w:r>
      <w:r w:rsidR="001C0DBE" w:rsidRPr="002F78C5">
        <w:rPr>
          <w:sz w:val="28"/>
          <w:szCs w:val="24"/>
        </w:rPr>
        <w:t>154 și</w:t>
      </w:r>
      <w:r w:rsidRPr="002F78C5">
        <w:rPr>
          <w:sz w:val="28"/>
          <w:szCs w:val="24"/>
        </w:rPr>
        <w:t xml:space="preserve"> 154</w:t>
      </w:r>
      <w:r w:rsidRPr="002F78C5">
        <w:rPr>
          <w:sz w:val="28"/>
          <w:szCs w:val="24"/>
          <w:vertAlign w:val="superscript"/>
        </w:rPr>
        <w:t xml:space="preserve">1 </w:t>
      </w:r>
      <w:r w:rsidRPr="002F78C5">
        <w:rPr>
          <w:sz w:val="28"/>
          <w:szCs w:val="24"/>
        </w:rPr>
        <w:t>din Codul contravențional al Republicii Moldove nr. 218/2008.”</w:t>
      </w:r>
      <w:bookmarkEnd w:id="15"/>
    </w:p>
    <w:p w14:paraId="70ABD40B" w14:textId="53482740" w:rsidR="000E0940" w:rsidRPr="002F78C5" w:rsidRDefault="0044588F" w:rsidP="0044588F">
      <w:pPr>
        <w:pBdr>
          <w:top w:val="nil"/>
          <w:left w:val="nil"/>
          <w:bottom w:val="nil"/>
          <w:right w:val="nil"/>
          <w:between w:val="nil"/>
        </w:pBdr>
        <w:ind w:firstLine="0"/>
        <w:rPr>
          <w:sz w:val="28"/>
          <w:szCs w:val="24"/>
        </w:rPr>
      </w:pPr>
      <w:r w:rsidRPr="002F78C5">
        <w:rPr>
          <w:sz w:val="28"/>
          <w:szCs w:val="24"/>
        </w:rPr>
        <w:t>1.6</w:t>
      </w:r>
      <w:r w:rsidR="001F61D0" w:rsidRPr="002F78C5">
        <w:rPr>
          <w:sz w:val="28"/>
          <w:szCs w:val="24"/>
        </w:rPr>
        <w:t>4</w:t>
      </w:r>
      <w:r w:rsidRPr="002F78C5">
        <w:rPr>
          <w:sz w:val="28"/>
          <w:szCs w:val="24"/>
        </w:rPr>
        <w:t>.</w:t>
      </w:r>
      <w:r w:rsidR="007A3F83" w:rsidRPr="002F78C5">
        <w:rPr>
          <w:sz w:val="28"/>
          <w:szCs w:val="24"/>
        </w:rPr>
        <w:t xml:space="preserve">Anexa nr. 2 la Regulamentul privind ambalajele și deșeurile de ambalaje </w:t>
      </w:r>
      <w:r w:rsidR="00E81585" w:rsidRPr="002F78C5">
        <w:rPr>
          <w:sz w:val="28"/>
          <w:szCs w:val="24"/>
        </w:rPr>
        <w:t>se modifică și se expune cu</w:t>
      </w:r>
      <w:r w:rsidR="007A3F83" w:rsidRPr="002F78C5">
        <w:rPr>
          <w:sz w:val="28"/>
          <w:szCs w:val="24"/>
        </w:rPr>
        <w:t xml:space="preserve"> următorul cuprins:</w:t>
      </w:r>
    </w:p>
    <w:p w14:paraId="0AF2AEC6" w14:textId="77777777" w:rsidR="000E0940" w:rsidRPr="002F78C5" w:rsidRDefault="000E0940" w:rsidP="007B7FE3">
      <w:pPr>
        <w:ind w:firstLine="0"/>
        <w:rPr>
          <w:sz w:val="28"/>
          <w:szCs w:val="24"/>
        </w:rPr>
      </w:pPr>
    </w:p>
    <w:p w14:paraId="1B279050" w14:textId="77777777" w:rsidR="000E0940" w:rsidRPr="002F78C5" w:rsidRDefault="007A3F83" w:rsidP="00703C8C">
      <w:pPr>
        <w:shd w:val="clear" w:color="auto" w:fill="FFFFFF"/>
        <w:ind w:firstLine="851"/>
        <w:jc w:val="right"/>
        <w:rPr>
          <w:sz w:val="28"/>
          <w:szCs w:val="24"/>
        </w:rPr>
      </w:pPr>
      <w:r w:rsidRPr="002F78C5">
        <w:rPr>
          <w:sz w:val="28"/>
          <w:szCs w:val="24"/>
        </w:rPr>
        <w:t>,,Anexa nr. 2</w:t>
      </w:r>
    </w:p>
    <w:p w14:paraId="57D8113F" w14:textId="77777777" w:rsidR="000E0940" w:rsidRPr="002F78C5" w:rsidRDefault="007A3F83" w:rsidP="00703C8C">
      <w:pPr>
        <w:shd w:val="clear" w:color="auto" w:fill="FFFFFF"/>
        <w:ind w:firstLine="851"/>
        <w:jc w:val="right"/>
        <w:rPr>
          <w:sz w:val="28"/>
          <w:szCs w:val="24"/>
        </w:rPr>
      </w:pPr>
      <w:r w:rsidRPr="002F78C5">
        <w:rPr>
          <w:sz w:val="28"/>
          <w:szCs w:val="24"/>
        </w:rPr>
        <w:t>la Regulamentul privind ambalajele</w:t>
      </w:r>
    </w:p>
    <w:p w14:paraId="171A82F8" w14:textId="77777777" w:rsidR="000E0940" w:rsidRPr="002F78C5" w:rsidRDefault="007A3F83" w:rsidP="00703C8C">
      <w:pPr>
        <w:pBdr>
          <w:top w:val="nil"/>
          <w:left w:val="nil"/>
          <w:bottom w:val="nil"/>
          <w:right w:val="nil"/>
          <w:between w:val="nil"/>
        </w:pBdr>
        <w:ind w:firstLine="0"/>
        <w:jc w:val="right"/>
        <w:rPr>
          <w:sz w:val="28"/>
          <w:szCs w:val="24"/>
        </w:rPr>
      </w:pPr>
      <w:r w:rsidRPr="002F78C5">
        <w:rPr>
          <w:sz w:val="28"/>
          <w:szCs w:val="24"/>
        </w:rPr>
        <w:t xml:space="preserve">                                                                                            și deșeurile de ambalaje</w:t>
      </w:r>
    </w:p>
    <w:p w14:paraId="6F1F18D7" w14:textId="77777777" w:rsidR="000E0940" w:rsidRPr="002F78C5" w:rsidRDefault="007A3F83" w:rsidP="007B7FE3">
      <w:pPr>
        <w:shd w:val="clear" w:color="auto" w:fill="FFFFFF"/>
        <w:ind w:firstLine="0"/>
        <w:rPr>
          <w:rFonts w:eastAsia="Georgia"/>
          <w:sz w:val="28"/>
          <w:szCs w:val="24"/>
        </w:rPr>
      </w:pPr>
      <w:r w:rsidRPr="002F78C5">
        <w:rPr>
          <w:rFonts w:eastAsia="Georgia"/>
          <w:b/>
          <w:sz w:val="28"/>
          <w:szCs w:val="24"/>
        </w:rPr>
        <w:t>ETAPIZAREA</w:t>
      </w:r>
    </w:p>
    <w:p w14:paraId="1708EB84" w14:textId="77777777" w:rsidR="000E0940" w:rsidRPr="002F78C5" w:rsidRDefault="00000000" w:rsidP="007B7FE3">
      <w:pPr>
        <w:shd w:val="clear" w:color="auto" w:fill="FFFFFF"/>
        <w:ind w:firstLine="0"/>
        <w:rPr>
          <w:rFonts w:eastAsia="Georgia"/>
          <w:sz w:val="28"/>
          <w:szCs w:val="24"/>
        </w:rPr>
      </w:pPr>
      <w:sdt>
        <w:sdtPr>
          <w:rPr>
            <w:sz w:val="28"/>
            <w:szCs w:val="24"/>
          </w:rPr>
          <w:tag w:val="goog_rdk_2"/>
          <w:id w:val="1165818465"/>
        </w:sdtPr>
        <w:sdtContent>
          <w:r w:rsidR="007A3F83" w:rsidRPr="002F78C5">
            <w:rPr>
              <w:b/>
              <w:sz w:val="28"/>
              <w:szCs w:val="24"/>
            </w:rPr>
            <w:t xml:space="preserve">Țintelor </w:t>
          </w:r>
        </w:sdtContent>
      </w:sdt>
      <w:sdt>
        <w:sdtPr>
          <w:rPr>
            <w:sz w:val="28"/>
            <w:szCs w:val="24"/>
          </w:rPr>
          <w:tag w:val="goog_rdk_3"/>
          <w:id w:val="-818351509"/>
        </w:sdtPr>
        <w:sdtContent>
          <w:r w:rsidR="007A3F83" w:rsidRPr="002F78C5">
            <w:rPr>
              <w:b/>
              <w:sz w:val="28"/>
              <w:szCs w:val="24"/>
            </w:rPr>
            <w:t>de valorificare și de valorificare prin reciclare,</w:t>
          </w:r>
        </w:sdtContent>
      </w:sdt>
    </w:p>
    <w:p w14:paraId="4C3FE0B9" w14:textId="77777777" w:rsidR="000E0940" w:rsidRPr="002F78C5" w:rsidRDefault="00000000" w:rsidP="007B7FE3">
      <w:pPr>
        <w:shd w:val="clear" w:color="auto" w:fill="FFFFFF"/>
        <w:ind w:firstLine="0"/>
        <w:rPr>
          <w:rFonts w:eastAsia="Georgia"/>
          <w:sz w:val="28"/>
          <w:szCs w:val="24"/>
        </w:rPr>
      </w:pPr>
      <w:sdt>
        <w:sdtPr>
          <w:rPr>
            <w:sz w:val="28"/>
            <w:szCs w:val="24"/>
          </w:rPr>
          <w:tag w:val="goog_rdk_4"/>
          <w:id w:val="1537995912"/>
        </w:sdtPr>
        <w:sdtContent>
          <w:r w:rsidR="007A3F83" w:rsidRPr="002F78C5">
            <w:rPr>
              <w:b/>
              <w:sz w:val="28"/>
              <w:szCs w:val="24"/>
            </w:rPr>
            <w:t>globale și pe tip de material de ambalaj, la nivel național,</w:t>
          </w:r>
        </w:sdtContent>
      </w:sdt>
    </w:p>
    <w:p w14:paraId="2567020F" w14:textId="60B4302F" w:rsidR="000E0940" w:rsidRPr="002F78C5" w:rsidRDefault="007A3F83" w:rsidP="009D4BF1">
      <w:pPr>
        <w:shd w:val="clear" w:color="auto" w:fill="FFFFFF"/>
        <w:spacing w:after="160"/>
        <w:ind w:firstLine="0"/>
        <w:rPr>
          <w:sz w:val="28"/>
          <w:szCs w:val="24"/>
        </w:rPr>
      </w:pPr>
      <w:r w:rsidRPr="002F78C5">
        <w:rPr>
          <w:rFonts w:eastAsia="Georgia"/>
          <w:b/>
          <w:sz w:val="28"/>
          <w:szCs w:val="24"/>
        </w:rPr>
        <w:t xml:space="preserve">pentru perioada </w:t>
      </w:r>
      <w:r w:rsidR="009C3ED5" w:rsidRPr="002F78C5">
        <w:rPr>
          <w:rFonts w:eastAsia="Georgia"/>
          <w:b/>
          <w:sz w:val="28"/>
          <w:szCs w:val="24"/>
        </w:rPr>
        <w:t>202</w:t>
      </w:r>
      <w:r w:rsidR="009D4BF1" w:rsidRPr="002F78C5">
        <w:rPr>
          <w:rFonts w:eastAsia="Georgia"/>
          <w:b/>
          <w:sz w:val="28"/>
          <w:szCs w:val="24"/>
        </w:rPr>
        <w:t>5</w:t>
      </w:r>
      <w:r w:rsidR="009C3ED5" w:rsidRPr="002F78C5">
        <w:rPr>
          <w:rFonts w:eastAsia="Georgia"/>
          <w:b/>
          <w:sz w:val="28"/>
          <w:szCs w:val="24"/>
        </w:rPr>
        <w:t>/203</w:t>
      </w:r>
      <w:r w:rsidR="009D4BF1" w:rsidRPr="002F78C5">
        <w:rPr>
          <w:rFonts w:eastAsia="Georgia"/>
          <w:sz w:val="28"/>
          <w:szCs w:val="24"/>
        </w:rPr>
        <w:t>0</w:t>
      </w:r>
    </w:p>
    <w:tbl>
      <w:tblPr>
        <w:tblStyle w:val="8"/>
        <w:tblW w:w="7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3"/>
        <w:gridCol w:w="1874"/>
        <w:gridCol w:w="1171"/>
        <w:gridCol w:w="978"/>
        <w:gridCol w:w="1195"/>
        <w:gridCol w:w="1086"/>
      </w:tblGrid>
      <w:tr w:rsidR="002F78C5" w:rsidRPr="002F78C5" w14:paraId="0580A9D6" w14:textId="77777777" w:rsidTr="004340B8">
        <w:trPr>
          <w:trHeight w:val="16"/>
          <w:jc w:val="center"/>
        </w:trPr>
        <w:tc>
          <w:tcPr>
            <w:tcW w:w="1533" w:type="dxa"/>
            <w:vMerge w:val="restart"/>
            <w:shd w:val="clear" w:color="auto" w:fill="auto"/>
            <w:tcMar>
              <w:top w:w="0" w:type="dxa"/>
              <w:left w:w="108" w:type="dxa"/>
              <w:bottom w:w="0" w:type="dxa"/>
              <w:right w:w="108" w:type="dxa"/>
            </w:tcMar>
          </w:tcPr>
          <w:p w14:paraId="7BC6C0C7" w14:textId="77777777" w:rsidR="004340B8" w:rsidRPr="002F78C5" w:rsidRDefault="004340B8" w:rsidP="007B7FE3">
            <w:pPr>
              <w:ind w:firstLine="0"/>
              <w:rPr>
                <w:sz w:val="28"/>
                <w:szCs w:val="24"/>
              </w:rPr>
            </w:pPr>
            <w:r w:rsidRPr="002F78C5">
              <w:rPr>
                <w:b/>
                <w:sz w:val="28"/>
                <w:szCs w:val="24"/>
              </w:rPr>
              <w:t>Anul</w:t>
            </w:r>
          </w:p>
        </w:tc>
        <w:tc>
          <w:tcPr>
            <w:tcW w:w="6304" w:type="dxa"/>
            <w:gridSpan w:val="5"/>
            <w:shd w:val="clear" w:color="auto" w:fill="auto"/>
            <w:tcMar>
              <w:top w:w="0" w:type="dxa"/>
              <w:left w:w="108" w:type="dxa"/>
              <w:bottom w:w="0" w:type="dxa"/>
              <w:right w:w="108" w:type="dxa"/>
            </w:tcMar>
          </w:tcPr>
          <w:p w14:paraId="12DE8F80" w14:textId="77777777" w:rsidR="004340B8" w:rsidRPr="002F78C5" w:rsidRDefault="004340B8" w:rsidP="007B7FE3">
            <w:pPr>
              <w:ind w:firstLine="0"/>
              <w:rPr>
                <w:sz w:val="28"/>
                <w:szCs w:val="24"/>
              </w:rPr>
            </w:pPr>
            <w:r w:rsidRPr="002F78C5">
              <w:rPr>
                <w:b/>
                <w:sz w:val="28"/>
                <w:szCs w:val="24"/>
              </w:rPr>
              <w:t>Țintele  minime de valorificare prin</w:t>
            </w:r>
          </w:p>
          <w:p w14:paraId="7F33E90E" w14:textId="77777777" w:rsidR="004340B8" w:rsidRPr="002F78C5" w:rsidRDefault="004340B8" w:rsidP="007B7FE3">
            <w:pPr>
              <w:ind w:firstLine="0"/>
              <w:rPr>
                <w:sz w:val="28"/>
                <w:szCs w:val="24"/>
              </w:rPr>
            </w:pPr>
            <w:r w:rsidRPr="002F78C5">
              <w:rPr>
                <w:b/>
                <w:sz w:val="28"/>
                <w:szCs w:val="24"/>
              </w:rPr>
              <w:t>reciclare/tip de material de ambalaj (%)</w:t>
            </w:r>
          </w:p>
        </w:tc>
      </w:tr>
      <w:tr w:rsidR="002F78C5" w:rsidRPr="002F78C5" w14:paraId="71AAB7ED" w14:textId="77777777" w:rsidTr="009D4BF1">
        <w:trPr>
          <w:trHeight w:val="16"/>
          <w:jc w:val="center"/>
        </w:trPr>
        <w:tc>
          <w:tcPr>
            <w:tcW w:w="1533" w:type="dxa"/>
            <w:vMerge/>
            <w:shd w:val="clear" w:color="auto" w:fill="auto"/>
            <w:tcMar>
              <w:top w:w="0" w:type="dxa"/>
              <w:left w:w="108" w:type="dxa"/>
              <w:bottom w:w="0" w:type="dxa"/>
              <w:right w:w="108" w:type="dxa"/>
            </w:tcMar>
          </w:tcPr>
          <w:p w14:paraId="34003203" w14:textId="77777777" w:rsidR="004340B8" w:rsidRPr="002F78C5" w:rsidRDefault="004340B8" w:rsidP="007B7FE3">
            <w:pPr>
              <w:widowControl w:val="0"/>
              <w:pBdr>
                <w:top w:val="nil"/>
                <w:left w:val="nil"/>
                <w:bottom w:val="nil"/>
                <w:right w:val="nil"/>
                <w:between w:val="nil"/>
              </w:pBdr>
              <w:ind w:firstLine="0"/>
              <w:rPr>
                <w:strike/>
                <w:sz w:val="28"/>
                <w:szCs w:val="24"/>
              </w:rPr>
            </w:pPr>
          </w:p>
        </w:tc>
        <w:tc>
          <w:tcPr>
            <w:tcW w:w="1874" w:type="dxa"/>
            <w:shd w:val="clear" w:color="auto" w:fill="auto"/>
            <w:tcMar>
              <w:top w:w="0" w:type="dxa"/>
              <w:left w:w="108" w:type="dxa"/>
              <w:bottom w:w="0" w:type="dxa"/>
              <w:right w:w="108" w:type="dxa"/>
            </w:tcMar>
          </w:tcPr>
          <w:p w14:paraId="068B6A92" w14:textId="77777777" w:rsidR="004340B8" w:rsidRPr="002F78C5" w:rsidRDefault="004340B8" w:rsidP="007B7FE3">
            <w:pPr>
              <w:ind w:firstLine="0"/>
              <w:rPr>
                <w:sz w:val="28"/>
                <w:szCs w:val="24"/>
              </w:rPr>
            </w:pPr>
            <w:r w:rsidRPr="002F78C5">
              <w:rPr>
                <w:b/>
                <w:sz w:val="28"/>
                <w:szCs w:val="24"/>
              </w:rPr>
              <w:t>hârtie și carton</w:t>
            </w:r>
          </w:p>
        </w:tc>
        <w:tc>
          <w:tcPr>
            <w:tcW w:w="1171" w:type="dxa"/>
            <w:shd w:val="clear" w:color="auto" w:fill="auto"/>
            <w:tcMar>
              <w:top w:w="0" w:type="dxa"/>
              <w:left w:w="108" w:type="dxa"/>
              <w:bottom w:w="0" w:type="dxa"/>
              <w:right w:w="108" w:type="dxa"/>
            </w:tcMar>
          </w:tcPr>
          <w:p w14:paraId="2D840F79" w14:textId="77777777" w:rsidR="004340B8" w:rsidRPr="002F78C5" w:rsidRDefault="004340B8" w:rsidP="007B7FE3">
            <w:pPr>
              <w:ind w:firstLine="0"/>
              <w:rPr>
                <w:sz w:val="28"/>
                <w:szCs w:val="24"/>
              </w:rPr>
            </w:pPr>
            <w:r w:rsidRPr="002F78C5">
              <w:rPr>
                <w:b/>
                <w:sz w:val="28"/>
                <w:szCs w:val="24"/>
              </w:rPr>
              <w:t>plastic</w:t>
            </w:r>
          </w:p>
        </w:tc>
        <w:tc>
          <w:tcPr>
            <w:tcW w:w="978" w:type="dxa"/>
            <w:shd w:val="clear" w:color="auto" w:fill="auto"/>
            <w:tcMar>
              <w:top w:w="0" w:type="dxa"/>
              <w:left w:w="108" w:type="dxa"/>
              <w:bottom w:w="0" w:type="dxa"/>
              <w:right w:w="108" w:type="dxa"/>
            </w:tcMar>
          </w:tcPr>
          <w:p w14:paraId="3E5263C8" w14:textId="77777777" w:rsidR="004340B8" w:rsidRPr="002F78C5" w:rsidRDefault="004340B8" w:rsidP="007B7FE3">
            <w:pPr>
              <w:ind w:firstLine="0"/>
              <w:rPr>
                <w:sz w:val="28"/>
                <w:szCs w:val="24"/>
              </w:rPr>
            </w:pPr>
            <w:r w:rsidRPr="002F78C5">
              <w:rPr>
                <w:b/>
                <w:sz w:val="28"/>
                <w:szCs w:val="24"/>
              </w:rPr>
              <w:t>sticlă</w:t>
            </w:r>
          </w:p>
        </w:tc>
        <w:tc>
          <w:tcPr>
            <w:tcW w:w="1195" w:type="dxa"/>
            <w:shd w:val="clear" w:color="auto" w:fill="auto"/>
            <w:tcMar>
              <w:top w:w="0" w:type="dxa"/>
              <w:left w:w="108" w:type="dxa"/>
              <w:bottom w:w="0" w:type="dxa"/>
              <w:right w:w="108" w:type="dxa"/>
            </w:tcMar>
          </w:tcPr>
          <w:p w14:paraId="79CACCCA" w14:textId="77777777" w:rsidR="004340B8" w:rsidRPr="002F78C5" w:rsidRDefault="004340B8" w:rsidP="007B7FE3">
            <w:pPr>
              <w:ind w:firstLine="0"/>
              <w:rPr>
                <w:sz w:val="28"/>
                <w:szCs w:val="24"/>
              </w:rPr>
            </w:pPr>
            <w:r w:rsidRPr="002F78C5">
              <w:rPr>
                <w:b/>
                <w:sz w:val="28"/>
                <w:szCs w:val="24"/>
              </w:rPr>
              <w:t>metale</w:t>
            </w:r>
          </w:p>
        </w:tc>
        <w:tc>
          <w:tcPr>
            <w:tcW w:w="1086" w:type="dxa"/>
            <w:shd w:val="clear" w:color="auto" w:fill="auto"/>
            <w:tcMar>
              <w:top w:w="0" w:type="dxa"/>
              <w:left w:w="108" w:type="dxa"/>
              <w:bottom w:w="0" w:type="dxa"/>
              <w:right w:w="108" w:type="dxa"/>
            </w:tcMar>
          </w:tcPr>
          <w:p w14:paraId="741F591E" w14:textId="77777777" w:rsidR="004340B8" w:rsidRPr="002F78C5" w:rsidRDefault="004340B8" w:rsidP="007B7FE3">
            <w:pPr>
              <w:ind w:firstLine="0"/>
              <w:rPr>
                <w:sz w:val="28"/>
                <w:szCs w:val="24"/>
              </w:rPr>
            </w:pPr>
            <w:r w:rsidRPr="002F78C5">
              <w:rPr>
                <w:b/>
                <w:sz w:val="28"/>
                <w:szCs w:val="24"/>
              </w:rPr>
              <w:t>lemn</w:t>
            </w:r>
          </w:p>
        </w:tc>
      </w:tr>
      <w:tr w:rsidR="002F78C5" w:rsidRPr="002F78C5" w14:paraId="267541EC" w14:textId="77777777" w:rsidTr="009D4BF1">
        <w:trPr>
          <w:trHeight w:val="16"/>
          <w:jc w:val="center"/>
        </w:trPr>
        <w:tc>
          <w:tcPr>
            <w:tcW w:w="1533" w:type="dxa"/>
            <w:shd w:val="clear" w:color="auto" w:fill="auto"/>
            <w:tcMar>
              <w:top w:w="0" w:type="dxa"/>
              <w:left w:w="108" w:type="dxa"/>
              <w:bottom w:w="0" w:type="dxa"/>
              <w:right w:w="108" w:type="dxa"/>
            </w:tcMar>
          </w:tcPr>
          <w:p w14:paraId="3D5EEBD2" w14:textId="2A31266C" w:rsidR="004340B8" w:rsidRPr="002F78C5" w:rsidRDefault="004340B8" w:rsidP="007B7FE3">
            <w:pPr>
              <w:ind w:firstLine="0"/>
              <w:rPr>
                <w:sz w:val="28"/>
                <w:szCs w:val="24"/>
              </w:rPr>
            </w:pPr>
            <w:r w:rsidRPr="002F78C5">
              <w:rPr>
                <w:sz w:val="28"/>
                <w:szCs w:val="24"/>
              </w:rPr>
              <w:t>202</w:t>
            </w:r>
            <w:r w:rsidR="009D4BF1" w:rsidRPr="002F78C5">
              <w:rPr>
                <w:sz w:val="28"/>
                <w:szCs w:val="24"/>
              </w:rPr>
              <w:t>5</w:t>
            </w:r>
          </w:p>
        </w:tc>
        <w:tc>
          <w:tcPr>
            <w:tcW w:w="1874" w:type="dxa"/>
            <w:shd w:val="clear" w:color="auto" w:fill="auto"/>
            <w:tcMar>
              <w:top w:w="0" w:type="dxa"/>
              <w:left w:w="108" w:type="dxa"/>
              <w:bottom w:w="0" w:type="dxa"/>
              <w:right w:w="108" w:type="dxa"/>
            </w:tcMar>
          </w:tcPr>
          <w:p w14:paraId="7D89A057" w14:textId="45EE2266" w:rsidR="004340B8" w:rsidRPr="002F78C5" w:rsidRDefault="0039790F" w:rsidP="007B7FE3">
            <w:pPr>
              <w:ind w:firstLine="0"/>
              <w:rPr>
                <w:sz w:val="28"/>
                <w:szCs w:val="24"/>
              </w:rPr>
            </w:pPr>
            <w:r w:rsidRPr="002F78C5">
              <w:rPr>
                <w:sz w:val="28"/>
                <w:szCs w:val="24"/>
              </w:rPr>
              <w:t>2</w:t>
            </w:r>
            <w:r w:rsidR="004340B8" w:rsidRPr="002F78C5">
              <w:rPr>
                <w:sz w:val="28"/>
                <w:szCs w:val="24"/>
              </w:rPr>
              <w:t>5</w:t>
            </w:r>
          </w:p>
        </w:tc>
        <w:tc>
          <w:tcPr>
            <w:tcW w:w="1171" w:type="dxa"/>
            <w:shd w:val="clear" w:color="auto" w:fill="auto"/>
            <w:tcMar>
              <w:top w:w="0" w:type="dxa"/>
              <w:left w:w="108" w:type="dxa"/>
              <w:bottom w:w="0" w:type="dxa"/>
              <w:right w:w="108" w:type="dxa"/>
            </w:tcMar>
          </w:tcPr>
          <w:p w14:paraId="23D92DA2" w14:textId="528DF621" w:rsidR="004340B8" w:rsidRPr="002F78C5" w:rsidRDefault="004340B8" w:rsidP="007B7FE3">
            <w:pPr>
              <w:ind w:firstLine="0"/>
              <w:rPr>
                <w:sz w:val="28"/>
                <w:szCs w:val="24"/>
              </w:rPr>
            </w:pPr>
            <w:r w:rsidRPr="002F78C5">
              <w:rPr>
                <w:sz w:val="28"/>
                <w:szCs w:val="24"/>
              </w:rPr>
              <w:t>1</w:t>
            </w:r>
            <w:r w:rsidR="009D4BF1" w:rsidRPr="002F78C5">
              <w:rPr>
                <w:sz w:val="28"/>
                <w:szCs w:val="24"/>
              </w:rPr>
              <w:t>2</w:t>
            </w:r>
          </w:p>
        </w:tc>
        <w:tc>
          <w:tcPr>
            <w:tcW w:w="978" w:type="dxa"/>
            <w:shd w:val="clear" w:color="auto" w:fill="auto"/>
            <w:tcMar>
              <w:top w:w="0" w:type="dxa"/>
              <w:left w:w="108" w:type="dxa"/>
              <w:bottom w:w="0" w:type="dxa"/>
              <w:right w:w="108" w:type="dxa"/>
            </w:tcMar>
          </w:tcPr>
          <w:p w14:paraId="5DB8556C" w14:textId="47338192" w:rsidR="004340B8" w:rsidRPr="002F78C5" w:rsidRDefault="009D4BF1" w:rsidP="007B7FE3">
            <w:pPr>
              <w:ind w:firstLine="0"/>
              <w:rPr>
                <w:sz w:val="28"/>
                <w:szCs w:val="24"/>
              </w:rPr>
            </w:pPr>
            <w:r w:rsidRPr="002F78C5">
              <w:rPr>
                <w:sz w:val="28"/>
                <w:szCs w:val="24"/>
              </w:rPr>
              <w:t>20</w:t>
            </w:r>
          </w:p>
        </w:tc>
        <w:tc>
          <w:tcPr>
            <w:tcW w:w="1195" w:type="dxa"/>
            <w:shd w:val="clear" w:color="auto" w:fill="auto"/>
            <w:tcMar>
              <w:top w:w="0" w:type="dxa"/>
              <w:left w:w="108" w:type="dxa"/>
              <w:bottom w:w="0" w:type="dxa"/>
              <w:right w:w="108" w:type="dxa"/>
            </w:tcMar>
          </w:tcPr>
          <w:p w14:paraId="03B20B92" w14:textId="4EF41589" w:rsidR="004340B8" w:rsidRPr="002F78C5" w:rsidRDefault="009D4BF1" w:rsidP="007B7FE3">
            <w:pPr>
              <w:ind w:firstLine="0"/>
              <w:rPr>
                <w:sz w:val="28"/>
                <w:szCs w:val="24"/>
              </w:rPr>
            </w:pPr>
            <w:r w:rsidRPr="002F78C5">
              <w:rPr>
                <w:sz w:val="28"/>
                <w:szCs w:val="24"/>
              </w:rPr>
              <w:t>2</w:t>
            </w:r>
            <w:r w:rsidR="004340B8" w:rsidRPr="002F78C5">
              <w:rPr>
                <w:sz w:val="28"/>
                <w:szCs w:val="24"/>
              </w:rPr>
              <w:t>0</w:t>
            </w:r>
          </w:p>
        </w:tc>
        <w:tc>
          <w:tcPr>
            <w:tcW w:w="1086" w:type="dxa"/>
            <w:shd w:val="clear" w:color="auto" w:fill="auto"/>
            <w:tcMar>
              <w:top w:w="0" w:type="dxa"/>
              <w:left w:w="108" w:type="dxa"/>
              <w:bottom w:w="0" w:type="dxa"/>
              <w:right w:w="108" w:type="dxa"/>
            </w:tcMar>
          </w:tcPr>
          <w:p w14:paraId="607292C4" w14:textId="77777777" w:rsidR="004340B8" w:rsidRPr="002F78C5" w:rsidRDefault="004340B8" w:rsidP="007B7FE3">
            <w:pPr>
              <w:ind w:firstLine="0"/>
              <w:rPr>
                <w:sz w:val="28"/>
                <w:szCs w:val="24"/>
              </w:rPr>
            </w:pPr>
            <w:r w:rsidRPr="002F78C5">
              <w:rPr>
                <w:sz w:val="28"/>
                <w:szCs w:val="24"/>
              </w:rPr>
              <w:t>5</w:t>
            </w:r>
          </w:p>
        </w:tc>
      </w:tr>
      <w:tr w:rsidR="002F78C5" w:rsidRPr="002F78C5" w14:paraId="21159F34" w14:textId="77777777" w:rsidTr="009D4BF1">
        <w:trPr>
          <w:trHeight w:val="16"/>
          <w:jc w:val="center"/>
        </w:trPr>
        <w:tc>
          <w:tcPr>
            <w:tcW w:w="1533" w:type="dxa"/>
            <w:shd w:val="clear" w:color="auto" w:fill="auto"/>
            <w:tcMar>
              <w:top w:w="0" w:type="dxa"/>
              <w:left w:w="108" w:type="dxa"/>
              <w:bottom w:w="0" w:type="dxa"/>
              <w:right w:w="108" w:type="dxa"/>
            </w:tcMar>
          </w:tcPr>
          <w:p w14:paraId="7B6EB09B" w14:textId="06495494" w:rsidR="004340B8" w:rsidRPr="002F78C5" w:rsidRDefault="004340B8" w:rsidP="007B7FE3">
            <w:pPr>
              <w:ind w:firstLine="0"/>
              <w:rPr>
                <w:sz w:val="28"/>
                <w:szCs w:val="24"/>
              </w:rPr>
            </w:pPr>
            <w:r w:rsidRPr="002F78C5">
              <w:rPr>
                <w:sz w:val="28"/>
                <w:szCs w:val="24"/>
              </w:rPr>
              <w:t>202</w:t>
            </w:r>
            <w:r w:rsidR="009D4BF1" w:rsidRPr="002F78C5">
              <w:rPr>
                <w:sz w:val="28"/>
                <w:szCs w:val="24"/>
              </w:rPr>
              <w:t>6</w:t>
            </w:r>
          </w:p>
        </w:tc>
        <w:tc>
          <w:tcPr>
            <w:tcW w:w="1874" w:type="dxa"/>
            <w:shd w:val="clear" w:color="auto" w:fill="auto"/>
            <w:tcMar>
              <w:top w:w="0" w:type="dxa"/>
              <w:left w:w="108" w:type="dxa"/>
              <w:bottom w:w="0" w:type="dxa"/>
              <w:right w:w="108" w:type="dxa"/>
            </w:tcMar>
          </w:tcPr>
          <w:p w14:paraId="607A1B26" w14:textId="035A551D" w:rsidR="004340B8" w:rsidRPr="002F78C5" w:rsidRDefault="009D4BF1" w:rsidP="007B7FE3">
            <w:pPr>
              <w:ind w:firstLine="0"/>
              <w:rPr>
                <w:sz w:val="28"/>
                <w:szCs w:val="24"/>
              </w:rPr>
            </w:pPr>
            <w:r w:rsidRPr="002F78C5">
              <w:rPr>
                <w:sz w:val="28"/>
                <w:szCs w:val="24"/>
              </w:rPr>
              <w:t>4</w:t>
            </w:r>
            <w:r w:rsidR="004340B8" w:rsidRPr="002F78C5">
              <w:rPr>
                <w:sz w:val="28"/>
                <w:szCs w:val="24"/>
              </w:rPr>
              <w:t>0</w:t>
            </w:r>
          </w:p>
        </w:tc>
        <w:tc>
          <w:tcPr>
            <w:tcW w:w="1171" w:type="dxa"/>
            <w:shd w:val="clear" w:color="auto" w:fill="auto"/>
            <w:tcMar>
              <w:top w:w="0" w:type="dxa"/>
              <w:left w:w="108" w:type="dxa"/>
              <w:bottom w:w="0" w:type="dxa"/>
              <w:right w:w="108" w:type="dxa"/>
            </w:tcMar>
          </w:tcPr>
          <w:p w14:paraId="47706FEC" w14:textId="2E905877" w:rsidR="004340B8" w:rsidRPr="002F78C5" w:rsidRDefault="009D4BF1" w:rsidP="007B7FE3">
            <w:pPr>
              <w:ind w:firstLine="0"/>
              <w:rPr>
                <w:sz w:val="28"/>
                <w:szCs w:val="24"/>
              </w:rPr>
            </w:pPr>
            <w:r w:rsidRPr="002F78C5">
              <w:rPr>
                <w:sz w:val="28"/>
                <w:szCs w:val="24"/>
              </w:rPr>
              <w:t>25</w:t>
            </w:r>
          </w:p>
        </w:tc>
        <w:tc>
          <w:tcPr>
            <w:tcW w:w="978" w:type="dxa"/>
            <w:shd w:val="clear" w:color="auto" w:fill="auto"/>
            <w:tcMar>
              <w:top w:w="0" w:type="dxa"/>
              <w:left w:w="108" w:type="dxa"/>
              <w:bottom w:w="0" w:type="dxa"/>
              <w:right w:w="108" w:type="dxa"/>
            </w:tcMar>
          </w:tcPr>
          <w:p w14:paraId="3F8298E3" w14:textId="4A0A1070" w:rsidR="004340B8" w:rsidRPr="002F78C5" w:rsidRDefault="009D4BF1" w:rsidP="007B7FE3">
            <w:pPr>
              <w:ind w:firstLine="0"/>
              <w:rPr>
                <w:sz w:val="28"/>
                <w:szCs w:val="24"/>
              </w:rPr>
            </w:pPr>
            <w:r w:rsidRPr="002F78C5">
              <w:rPr>
                <w:sz w:val="28"/>
                <w:szCs w:val="24"/>
              </w:rPr>
              <w:t>4</w:t>
            </w:r>
            <w:r w:rsidR="004340B8" w:rsidRPr="002F78C5">
              <w:rPr>
                <w:sz w:val="28"/>
                <w:szCs w:val="24"/>
              </w:rPr>
              <w:t>0</w:t>
            </w:r>
          </w:p>
        </w:tc>
        <w:tc>
          <w:tcPr>
            <w:tcW w:w="1195" w:type="dxa"/>
            <w:shd w:val="clear" w:color="auto" w:fill="auto"/>
            <w:tcMar>
              <w:top w:w="0" w:type="dxa"/>
              <w:left w:w="108" w:type="dxa"/>
              <w:bottom w:w="0" w:type="dxa"/>
              <w:right w:w="108" w:type="dxa"/>
            </w:tcMar>
          </w:tcPr>
          <w:p w14:paraId="10300260" w14:textId="46B32DA3" w:rsidR="004340B8" w:rsidRPr="002F78C5" w:rsidRDefault="009D4BF1" w:rsidP="007B7FE3">
            <w:pPr>
              <w:ind w:firstLine="0"/>
              <w:rPr>
                <w:sz w:val="28"/>
                <w:szCs w:val="24"/>
              </w:rPr>
            </w:pPr>
            <w:r w:rsidRPr="002F78C5">
              <w:rPr>
                <w:sz w:val="28"/>
                <w:szCs w:val="24"/>
              </w:rPr>
              <w:t>4</w:t>
            </w:r>
            <w:r w:rsidR="004340B8" w:rsidRPr="002F78C5">
              <w:rPr>
                <w:sz w:val="28"/>
                <w:szCs w:val="24"/>
              </w:rPr>
              <w:t>0</w:t>
            </w:r>
          </w:p>
        </w:tc>
        <w:tc>
          <w:tcPr>
            <w:tcW w:w="1086" w:type="dxa"/>
            <w:shd w:val="clear" w:color="auto" w:fill="auto"/>
            <w:tcMar>
              <w:top w:w="0" w:type="dxa"/>
              <w:left w:w="108" w:type="dxa"/>
              <w:bottom w:w="0" w:type="dxa"/>
              <w:right w:w="108" w:type="dxa"/>
            </w:tcMar>
          </w:tcPr>
          <w:p w14:paraId="1CD7E269" w14:textId="0D933B60" w:rsidR="004340B8" w:rsidRPr="002F78C5" w:rsidRDefault="009D4BF1" w:rsidP="007B7FE3">
            <w:pPr>
              <w:ind w:firstLine="0"/>
              <w:rPr>
                <w:sz w:val="28"/>
                <w:szCs w:val="24"/>
              </w:rPr>
            </w:pPr>
            <w:r w:rsidRPr="002F78C5">
              <w:rPr>
                <w:sz w:val="28"/>
                <w:szCs w:val="24"/>
              </w:rPr>
              <w:t>10</w:t>
            </w:r>
          </w:p>
        </w:tc>
      </w:tr>
      <w:tr w:rsidR="002F78C5" w:rsidRPr="002F78C5" w14:paraId="6E4F124D" w14:textId="77777777" w:rsidTr="009D4BF1">
        <w:trPr>
          <w:trHeight w:val="16"/>
          <w:jc w:val="center"/>
        </w:trPr>
        <w:tc>
          <w:tcPr>
            <w:tcW w:w="1533" w:type="dxa"/>
            <w:shd w:val="clear" w:color="auto" w:fill="auto"/>
            <w:tcMar>
              <w:top w:w="0" w:type="dxa"/>
              <w:left w:w="108" w:type="dxa"/>
              <w:bottom w:w="0" w:type="dxa"/>
              <w:right w:w="108" w:type="dxa"/>
            </w:tcMar>
          </w:tcPr>
          <w:p w14:paraId="55894530" w14:textId="6553EF73" w:rsidR="004340B8" w:rsidRPr="002F78C5" w:rsidRDefault="004340B8" w:rsidP="007B7FE3">
            <w:pPr>
              <w:ind w:firstLine="0"/>
              <w:rPr>
                <w:sz w:val="28"/>
                <w:szCs w:val="24"/>
              </w:rPr>
            </w:pPr>
            <w:r w:rsidRPr="002F78C5">
              <w:rPr>
                <w:sz w:val="28"/>
                <w:szCs w:val="24"/>
              </w:rPr>
              <w:t>202</w:t>
            </w:r>
            <w:r w:rsidR="009D4BF1" w:rsidRPr="002F78C5">
              <w:rPr>
                <w:sz w:val="28"/>
                <w:szCs w:val="24"/>
              </w:rPr>
              <w:t>7</w:t>
            </w:r>
          </w:p>
        </w:tc>
        <w:tc>
          <w:tcPr>
            <w:tcW w:w="1874" w:type="dxa"/>
            <w:shd w:val="clear" w:color="auto" w:fill="auto"/>
            <w:tcMar>
              <w:top w:w="0" w:type="dxa"/>
              <w:left w:w="108" w:type="dxa"/>
              <w:bottom w:w="0" w:type="dxa"/>
              <w:right w:w="108" w:type="dxa"/>
            </w:tcMar>
          </w:tcPr>
          <w:p w14:paraId="0E301E3A" w14:textId="1F28AFCB" w:rsidR="004340B8" w:rsidRPr="002F78C5" w:rsidRDefault="009D4BF1" w:rsidP="007B7FE3">
            <w:pPr>
              <w:ind w:firstLine="0"/>
              <w:rPr>
                <w:sz w:val="28"/>
                <w:szCs w:val="24"/>
              </w:rPr>
            </w:pPr>
            <w:r w:rsidRPr="002F78C5">
              <w:rPr>
                <w:sz w:val="28"/>
                <w:szCs w:val="24"/>
              </w:rPr>
              <w:t>50</w:t>
            </w:r>
          </w:p>
        </w:tc>
        <w:tc>
          <w:tcPr>
            <w:tcW w:w="1171" w:type="dxa"/>
            <w:shd w:val="clear" w:color="auto" w:fill="auto"/>
            <w:tcMar>
              <w:top w:w="0" w:type="dxa"/>
              <w:left w:w="108" w:type="dxa"/>
              <w:bottom w:w="0" w:type="dxa"/>
              <w:right w:w="108" w:type="dxa"/>
            </w:tcMar>
          </w:tcPr>
          <w:p w14:paraId="67045E1A" w14:textId="7D69620D" w:rsidR="004340B8" w:rsidRPr="002F78C5" w:rsidRDefault="009D4BF1" w:rsidP="007B7FE3">
            <w:pPr>
              <w:ind w:firstLine="0"/>
              <w:rPr>
                <w:sz w:val="28"/>
                <w:szCs w:val="24"/>
              </w:rPr>
            </w:pPr>
            <w:r w:rsidRPr="002F78C5">
              <w:rPr>
                <w:sz w:val="28"/>
                <w:szCs w:val="24"/>
              </w:rPr>
              <w:t>30</w:t>
            </w:r>
          </w:p>
        </w:tc>
        <w:tc>
          <w:tcPr>
            <w:tcW w:w="978" w:type="dxa"/>
            <w:shd w:val="clear" w:color="auto" w:fill="auto"/>
            <w:tcMar>
              <w:top w:w="0" w:type="dxa"/>
              <w:left w:w="108" w:type="dxa"/>
              <w:bottom w:w="0" w:type="dxa"/>
              <w:right w:w="108" w:type="dxa"/>
            </w:tcMar>
          </w:tcPr>
          <w:p w14:paraId="2D9AECC7" w14:textId="28625DE1" w:rsidR="004340B8" w:rsidRPr="002F78C5" w:rsidRDefault="009D4BF1" w:rsidP="007B7FE3">
            <w:pPr>
              <w:ind w:firstLine="0"/>
              <w:rPr>
                <w:sz w:val="28"/>
                <w:szCs w:val="24"/>
              </w:rPr>
            </w:pPr>
            <w:r w:rsidRPr="002F78C5">
              <w:rPr>
                <w:sz w:val="28"/>
                <w:szCs w:val="24"/>
              </w:rPr>
              <w:t>4</w:t>
            </w:r>
            <w:r w:rsidR="004340B8" w:rsidRPr="002F78C5">
              <w:rPr>
                <w:sz w:val="28"/>
                <w:szCs w:val="24"/>
              </w:rPr>
              <w:t>5</w:t>
            </w:r>
          </w:p>
        </w:tc>
        <w:tc>
          <w:tcPr>
            <w:tcW w:w="1195" w:type="dxa"/>
            <w:shd w:val="clear" w:color="auto" w:fill="auto"/>
            <w:tcMar>
              <w:top w:w="0" w:type="dxa"/>
              <w:left w:w="108" w:type="dxa"/>
              <w:bottom w:w="0" w:type="dxa"/>
              <w:right w:w="108" w:type="dxa"/>
            </w:tcMar>
          </w:tcPr>
          <w:p w14:paraId="2B7A6643" w14:textId="5E67069E" w:rsidR="004340B8" w:rsidRPr="002F78C5" w:rsidRDefault="009D4BF1" w:rsidP="007B7FE3">
            <w:pPr>
              <w:ind w:firstLine="0"/>
              <w:rPr>
                <w:sz w:val="28"/>
                <w:szCs w:val="24"/>
              </w:rPr>
            </w:pPr>
            <w:r w:rsidRPr="002F78C5">
              <w:rPr>
                <w:sz w:val="28"/>
                <w:szCs w:val="24"/>
              </w:rPr>
              <w:t>4</w:t>
            </w:r>
            <w:r w:rsidR="004340B8" w:rsidRPr="002F78C5">
              <w:rPr>
                <w:sz w:val="28"/>
                <w:szCs w:val="24"/>
              </w:rPr>
              <w:t>5</w:t>
            </w:r>
          </w:p>
        </w:tc>
        <w:tc>
          <w:tcPr>
            <w:tcW w:w="1086" w:type="dxa"/>
            <w:shd w:val="clear" w:color="auto" w:fill="auto"/>
            <w:tcMar>
              <w:top w:w="0" w:type="dxa"/>
              <w:left w:w="108" w:type="dxa"/>
              <w:bottom w:w="0" w:type="dxa"/>
              <w:right w:w="108" w:type="dxa"/>
            </w:tcMar>
          </w:tcPr>
          <w:p w14:paraId="11B1D542" w14:textId="5946E539" w:rsidR="004340B8" w:rsidRPr="002F78C5" w:rsidRDefault="009D4BF1" w:rsidP="007B7FE3">
            <w:pPr>
              <w:ind w:firstLine="0"/>
              <w:rPr>
                <w:sz w:val="28"/>
                <w:szCs w:val="24"/>
              </w:rPr>
            </w:pPr>
            <w:r w:rsidRPr="002F78C5">
              <w:rPr>
                <w:sz w:val="28"/>
                <w:szCs w:val="24"/>
              </w:rPr>
              <w:t>1</w:t>
            </w:r>
            <w:r w:rsidR="004340B8" w:rsidRPr="002F78C5">
              <w:rPr>
                <w:sz w:val="28"/>
                <w:szCs w:val="24"/>
              </w:rPr>
              <w:t>5</w:t>
            </w:r>
          </w:p>
        </w:tc>
      </w:tr>
      <w:tr w:rsidR="002F78C5" w:rsidRPr="002F78C5" w14:paraId="0A3B0873" w14:textId="77777777" w:rsidTr="009D4BF1">
        <w:trPr>
          <w:trHeight w:val="16"/>
          <w:jc w:val="center"/>
        </w:trPr>
        <w:tc>
          <w:tcPr>
            <w:tcW w:w="1533" w:type="dxa"/>
            <w:shd w:val="clear" w:color="auto" w:fill="auto"/>
            <w:tcMar>
              <w:top w:w="0" w:type="dxa"/>
              <w:left w:w="108" w:type="dxa"/>
              <w:bottom w:w="0" w:type="dxa"/>
              <w:right w:w="108" w:type="dxa"/>
            </w:tcMar>
          </w:tcPr>
          <w:p w14:paraId="6A7DFF31" w14:textId="4527B473" w:rsidR="004340B8" w:rsidRPr="002F78C5" w:rsidRDefault="004340B8" w:rsidP="007B7FE3">
            <w:pPr>
              <w:ind w:firstLine="0"/>
              <w:rPr>
                <w:sz w:val="28"/>
                <w:szCs w:val="24"/>
              </w:rPr>
            </w:pPr>
            <w:r w:rsidRPr="002F78C5">
              <w:rPr>
                <w:sz w:val="28"/>
                <w:szCs w:val="24"/>
              </w:rPr>
              <w:t>202</w:t>
            </w:r>
            <w:r w:rsidR="009D4BF1" w:rsidRPr="002F78C5">
              <w:rPr>
                <w:sz w:val="28"/>
                <w:szCs w:val="24"/>
              </w:rPr>
              <w:t>8</w:t>
            </w:r>
          </w:p>
        </w:tc>
        <w:tc>
          <w:tcPr>
            <w:tcW w:w="1874" w:type="dxa"/>
            <w:shd w:val="clear" w:color="auto" w:fill="auto"/>
            <w:tcMar>
              <w:top w:w="0" w:type="dxa"/>
              <w:left w:w="108" w:type="dxa"/>
              <w:bottom w:w="0" w:type="dxa"/>
              <w:right w:w="108" w:type="dxa"/>
            </w:tcMar>
          </w:tcPr>
          <w:p w14:paraId="7EB3F84D" w14:textId="28A01551" w:rsidR="004340B8" w:rsidRPr="002F78C5" w:rsidRDefault="009D4BF1" w:rsidP="007B7FE3">
            <w:pPr>
              <w:ind w:firstLine="0"/>
              <w:rPr>
                <w:sz w:val="28"/>
                <w:szCs w:val="24"/>
              </w:rPr>
            </w:pPr>
            <w:r w:rsidRPr="002F78C5">
              <w:rPr>
                <w:sz w:val="28"/>
                <w:szCs w:val="24"/>
              </w:rPr>
              <w:t>60</w:t>
            </w:r>
          </w:p>
        </w:tc>
        <w:tc>
          <w:tcPr>
            <w:tcW w:w="1171" w:type="dxa"/>
            <w:shd w:val="clear" w:color="auto" w:fill="auto"/>
            <w:tcMar>
              <w:top w:w="0" w:type="dxa"/>
              <w:left w:w="108" w:type="dxa"/>
              <w:bottom w:w="0" w:type="dxa"/>
              <w:right w:w="108" w:type="dxa"/>
            </w:tcMar>
          </w:tcPr>
          <w:p w14:paraId="5949ABB1" w14:textId="4EE398EA" w:rsidR="004340B8" w:rsidRPr="002F78C5" w:rsidRDefault="009D4BF1" w:rsidP="007B7FE3">
            <w:pPr>
              <w:ind w:firstLine="0"/>
              <w:rPr>
                <w:sz w:val="28"/>
                <w:szCs w:val="24"/>
              </w:rPr>
            </w:pPr>
            <w:r w:rsidRPr="002F78C5">
              <w:rPr>
                <w:sz w:val="28"/>
                <w:szCs w:val="24"/>
              </w:rPr>
              <w:t>3</w:t>
            </w:r>
            <w:r w:rsidR="004340B8" w:rsidRPr="002F78C5">
              <w:rPr>
                <w:sz w:val="28"/>
                <w:szCs w:val="24"/>
              </w:rPr>
              <w:t>5</w:t>
            </w:r>
          </w:p>
        </w:tc>
        <w:tc>
          <w:tcPr>
            <w:tcW w:w="978" w:type="dxa"/>
            <w:shd w:val="clear" w:color="auto" w:fill="auto"/>
            <w:tcMar>
              <w:top w:w="0" w:type="dxa"/>
              <w:left w:w="108" w:type="dxa"/>
              <w:bottom w:w="0" w:type="dxa"/>
              <w:right w:w="108" w:type="dxa"/>
            </w:tcMar>
          </w:tcPr>
          <w:p w14:paraId="7A4C79BE" w14:textId="18CB9038" w:rsidR="004340B8" w:rsidRPr="002F78C5" w:rsidRDefault="009D4BF1" w:rsidP="007B7FE3">
            <w:pPr>
              <w:ind w:firstLine="0"/>
              <w:rPr>
                <w:sz w:val="28"/>
                <w:szCs w:val="24"/>
              </w:rPr>
            </w:pPr>
            <w:r w:rsidRPr="002F78C5">
              <w:rPr>
                <w:sz w:val="28"/>
                <w:szCs w:val="24"/>
              </w:rPr>
              <w:t>5</w:t>
            </w:r>
            <w:r w:rsidR="004340B8" w:rsidRPr="002F78C5">
              <w:rPr>
                <w:sz w:val="28"/>
                <w:szCs w:val="24"/>
              </w:rPr>
              <w:t>0</w:t>
            </w:r>
          </w:p>
        </w:tc>
        <w:tc>
          <w:tcPr>
            <w:tcW w:w="1195" w:type="dxa"/>
            <w:shd w:val="clear" w:color="auto" w:fill="auto"/>
            <w:tcMar>
              <w:top w:w="0" w:type="dxa"/>
              <w:left w:w="108" w:type="dxa"/>
              <w:bottom w:w="0" w:type="dxa"/>
              <w:right w:w="108" w:type="dxa"/>
            </w:tcMar>
          </w:tcPr>
          <w:p w14:paraId="62E7630F" w14:textId="0EE1525E" w:rsidR="004340B8" w:rsidRPr="002F78C5" w:rsidRDefault="009D4BF1" w:rsidP="007B7FE3">
            <w:pPr>
              <w:ind w:firstLine="0"/>
              <w:rPr>
                <w:sz w:val="28"/>
                <w:szCs w:val="24"/>
              </w:rPr>
            </w:pPr>
            <w:r w:rsidRPr="002F78C5">
              <w:rPr>
                <w:sz w:val="28"/>
                <w:szCs w:val="24"/>
              </w:rPr>
              <w:t>5</w:t>
            </w:r>
            <w:r w:rsidR="004340B8" w:rsidRPr="002F78C5">
              <w:rPr>
                <w:sz w:val="28"/>
                <w:szCs w:val="24"/>
              </w:rPr>
              <w:t>0</w:t>
            </w:r>
          </w:p>
        </w:tc>
        <w:tc>
          <w:tcPr>
            <w:tcW w:w="1086" w:type="dxa"/>
            <w:shd w:val="clear" w:color="auto" w:fill="auto"/>
            <w:tcMar>
              <w:top w:w="0" w:type="dxa"/>
              <w:left w:w="108" w:type="dxa"/>
              <w:bottom w:w="0" w:type="dxa"/>
              <w:right w:w="108" w:type="dxa"/>
            </w:tcMar>
          </w:tcPr>
          <w:p w14:paraId="61D02C29" w14:textId="680314EE" w:rsidR="004340B8" w:rsidRPr="002F78C5" w:rsidRDefault="009D4BF1" w:rsidP="007B7FE3">
            <w:pPr>
              <w:ind w:firstLine="0"/>
              <w:rPr>
                <w:sz w:val="28"/>
                <w:szCs w:val="24"/>
              </w:rPr>
            </w:pPr>
            <w:r w:rsidRPr="002F78C5">
              <w:rPr>
                <w:sz w:val="28"/>
                <w:szCs w:val="24"/>
              </w:rPr>
              <w:t>2</w:t>
            </w:r>
            <w:r w:rsidR="004340B8" w:rsidRPr="002F78C5">
              <w:rPr>
                <w:sz w:val="28"/>
                <w:szCs w:val="24"/>
              </w:rPr>
              <w:t>0</w:t>
            </w:r>
          </w:p>
        </w:tc>
      </w:tr>
      <w:tr w:rsidR="002F78C5" w:rsidRPr="002F78C5" w14:paraId="77EE19D9" w14:textId="77777777" w:rsidTr="009D4BF1">
        <w:trPr>
          <w:trHeight w:val="16"/>
          <w:jc w:val="center"/>
        </w:trPr>
        <w:tc>
          <w:tcPr>
            <w:tcW w:w="1533" w:type="dxa"/>
            <w:shd w:val="clear" w:color="auto" w:fill="auto"/>
            <w:tcMar>
              <w:top w:w="0" w:type="dxa"/>
              <w:left w:w="108" w:type="dxa"/>
              <w:bottom w:w="0" w:type="dxa"/>
              <w:right w:w="108" w:type="dxa"/>
            </w:tcMar>
          </w:tcPr>
          <w:p w14:paraId="15BFD84E" w14:textId="5456494B" w:rsidR="004340B8" w:rsidRPr="002F78C5" w:rsidRDefault="004340B8" w:rsidP="007B7FE3">
            <w:pPr>
              <w:ind w:firstLine="0"/>
              <w:rPr>
                <w:sz w:val="28"/>
                <w:szCs w:val="24"/>
              </w:rPr>
            </w:pPr>
            <w:r w:rsidRPr="002F78C5">
              <w:rPr>
                <w:sz w:val="28"/>
                <w:szCs w:val="24"/>
              </w:rPr>
              <w:t>20</w:t>
            </w:r>
            <w:r w:rsidR="009D4BF1" w:rsidRPr="002F78C5">
              <w:rPr>
                <w:sz w:val="28"/>
                <w:szCs w:val="24"/>
              </w:rPr>
              <w:t>29</w:t>
            </w:r>
          </w:p>
        </w:tc>
        <w:tc>
          <w:tcPr>
            <w:tcW w:w="1874" w:type="dxa"/>
            <w:shd w:val="clear" w:color="auto" w:fill="auto"/>
            <w:tcMar>
              <w:top w:w="0" w:type="dxa"/>
              <w:left w:w="108" w:type="dxa"/>
              <w:bottom w:w="0" w:type="dxa"/>
              <w:right w:w="108" w:type="dxa"/>
            </w:tcMar>
          </w:tcPr>
          <w:p w14:paraId="7BD9E879" w14:textId="797CDB59" w:rsidR="004340B8" w:rsidRPr="002F78C5" w:rsidRDefault="009D4BF1" w:rsidP="007B7FE3">
            <w:pPr>
              <w:ind w:firstLine="0"/>
              <w:rPr>
                <w:sz w:val="28"/>
                <w:szCs w:val="24"/>
              </w:rPr>
            </w:pPr>
            <w:r w:rsidRPr="002F78C5">
              <w:rPr>
                <w:sz w:val="28"/>
                <w:szCs w:val="24"/>
              </w:rPr>
              <w:t>70</w:t>
            </w:r>
          </w:p>
        </w:tc>
        <w:tc>
          <w:tcPr>
            <w:tcW w:w="1171" w:type="dxa"/>
            <w:shd w:val="clear" w:color="auto" w:fill="auto"/>
            <w:tcMar>
              <w:top w:w="0" w:type="dxa"/>
              <w:left w:w="108" w:type="dxa"/>
              <w:bottom w:w="0" w:type="dxa"/>
              <w:right w:w="108" w:type="dxa"/>
            </w:tcMar>
          </w:tcPr>
          <w:p w14:paraId="71B85660" w14:textId="77613A54" w:rsidR="004340B8" w:rsidRPr="002F78C5" w:rsidRDefault="004340B8" w:rsidP="007B7FE3">
            <w:pPr>
              <w:ind w:firstLine="0"/>
              <w:rPr>
                <w:sz w:val="28"/>
                <w:szCs w:val="24"/>
              </w:rPr>
            </w:pPr>
            <w:r w:rsidRPr="002F78C5">
              <w:rPr>
                <w:sz w:val="28"/>
                <w:szCs w:val="24"/>
              </w:rPr>
              <w:t>4</w:t>
            </w:r>
            <w:r w:rsidR="009D4BF1" w:rsidRPr="002F78C5">
              <w:rPr>
                <w:sz w:val="28"/>
                <w:szCs w:val="24"/>
              </w:rPr>
              <w:t>0</w:t>
            </w:r>
          </w:p>
        </w:tc>
        <w:tc>
          <w:tcPr>
            <w:tcW w:w="978" w:type="dxa"/>
            <w:shd w:val="clear" w:color="auto" w:fill="auto"/>
            <w:tcMar>
              <w:top w:w="0" w:type="dxa"/>
              <w:left w:w="108" w:type="dxa"/>
              <w:bottom w:w="0" w:type="dxa"/>
              <w:right w:w="108" w:type="dxa"/>
            </w:tcMar>
          </w:tcPr>
          <w:p w14:paraId="47D69AC8" w14:textId="4794103B" w:rsidR="004340B8" w:rsidRPr="002F78C5" w:rsidRDefault="009D4BF1" w:rsidP="007B7FE3">
            <w:pPr>
              <w:ind w:firstLine="0"/>
              <w:rPr>
                <w:sz w:val="28"/>
                <w:szCs w:val="24"/>
              </w:rPr>
            </w:pPr>
            <w:r w:rsidRPr="002F78C5">
              <w:rPr>
                <w:sz w:val="28"/>
                <w:szCs w:val="24"/>
              </w:rPr>
              <w:t>5</w:t>
            </w:r>
            <w:r w:rsidR="004340B8" w:rsidRPr="002F78C5">
              <w:rPr>
                <w:sz w:val="28"/>
                <w:szCs w:val="24"/>
              </w:rPr>
              <w:t>5</w:t>
            </w:r>
          </w:p>
        </w:tc>
        <w:tc>
          <w:tcPr>
            <w:tcW w:w="1195" w:type="dxa"/>
            <w:shd w:val="clear" w:color="auto" w:fill="auto"/>
            <w:tcMar>
              <w:top w:w="0" w:type="dxa"/>
              <w:left w:w="108" w:type="dxa"/>
              <w:bottom w:w="0" w:type="dxa"/>
              <w:right w:w="108" w:type="dxa"/>
            </w:tcMar>
          </w:tcPr>
          <w:p w14:paraId="0EFCD8E1" w14:textId="2268C6F9" w:rsidR="004340B8" w:rsidRPr="002F78C5" w:rsidRDefault="009D4BF1" w:rsidP="007B7FE3">
            <w:pPr>
              <w:ind w:firstLine="0"/>
              <w:rPr>
                <w:sz w:val="28"/>
                <w:szCs w:val="24"/>
              </w:rPr>
            </w:pPr>
            <w:r w:rsidRPr="002F78C5">
              <w:rPr>
                <w:sz w:val="28"/>
                <w:szCs w:val="24"/>
              </w:rPr>
              <w:t>5</w:t>
            </w:r>
            <w:r w:rsidR="004340B8" w:rsidRPr="002F78C5">
              <w:rPr>
                <w:sz w:val="28"/>
                <w:szCs w:val="24"/>
              </w:rPr>
              <w:t>5</w:t>
            </w:r>
          </w:p>
        </w:tc>
        <w:tc>
          <w:tcPr>
            <w:tcW w:w="1086" w:type="dxa"/>
            <w:shd w:val="clear" w:color="auto" w:fill="auto"/>
            <w:tcMar>
              <w:top w:w="0" w:type="dxa"/>
              <w:left w:w="108" w:type="dxa"/>
              <w:bottom w:w="0" w:type="dxa"/>
              <w:right w:w="108" w:type="dxa"/>
            </w:tcMar>
          </w:tcPr>
          <w:p w14:paraId="1518EAA3" w14:textId="3B39297C" w:rsidR="004340B8" w:rsidRPr="002F78C5" w:rsidRDefault="009D4BF1" w:rsidP="007B7FE3">
            <w:pPr>
              <w:ind w:firstLine="0"/>
              <w:rPr>
                <w:sz w:val="28"/>
                <w:szCs w:val="24"/>
              </w:rPr>
            </w:pPr>
            <w:r w:rsidRPr="002F78C5">
              <w:rPr>
                <w:sz w:val="28"/>
                <w:szCs w:val="24"/>
              </w:rPr>
              <w:t>2</w:t>
            </w:r>
            <w:r w:rsidR="004340B8" w:rsidRPr="002F78C5">
              <w:rPr>
                <w:sz w:val="28"/>
                <w:szCs w:val="24"/>
              </w:rPr>
              <w:t>5</w:t>
            </w:r>
          </w:p>
        </w:tc>
      </w:tr>
      <w:tr w:rsidR="004340B8" w:rsidRPr="002F78C5" w14:paraId="4573F013" w14:textId="77777777" w:rsidTr="009D4BF1">
        <w:trPr>
          <w:trHeight w:val="16"/>
          <w:jc w:val="center"/>
        </w:trPr>
        <w:tc>
          <w:tcPr>
            <w:tcW w:w="1533" w:type="dxa"/>
            <w:shd w:val="clear" w:color="auto" w:fill="auto"/>
            <w:tcMar>
              <w:top w:w="0" w:type="dxa"/>
              <w:left w:w="108" w:type="dxa"/>
              <w:bottom w:w="0" w:type="dxa"/>
              <w:right w:w="108" w:type="dxa"/>
            </w:tcMar>
          </w:tcPr>
          <w:p w14:paraId="0462813D" w14:textId="69DBBE48" w:rsidR="004340B8" w:rsidRPr="002F78C5" w:rsidRDefault="004340B8" w:rsidP="007B7FE3">
            <w:pPr>
              <w:ind w:firstLine="0"/>
              <w:rPr>
                <w:sz w:val="28"/>
                <w:szCs w:val="24"/>
              </w:rPr>
            </w:pPr>
            <w:r w:rsidRPr="002F78C5">
              <w:rPr>
                <w:sz w:val="28"/>
                <w:szCs w:val="24"/>
              </w:rPr>
              <w:t>203</w:t>
            </w:r>
            <w:r w:rsidR="009D4BF1" w:rsidRPr="002F78C5">
              <w:rPr>
                <w:sz w:val="28"/>
                <w:szCs w:val="24"/>
              </w:rPr>
              <w:t>0</w:t>
            </w:r>
          </w:p>
        </w:tc>
        <w:tc>
          <w:tcPr>
            <w:tcW w:w="1874" w:type="dxa"/>
            <w:shd w:val="clear" w:color="auto" w:fill="auto"/>
            <w:tcMar>
              <w:top w:w="0" w:type="dxa"/>
              <w:left w:w="108" w:type="dxa"/>
              <w:bottom w:w="0" w:type="dxa"/>
              <w:right w:w="108" w:type="dxa"/>
            </w:tcMar>
          </w:tcPr>
          <w:p w14:paraId="5204A7BF" w14:textId="55A81020" w:rsidR="004340B8" w:rsidRPr="002F78C5" w:rsidRDefault="009D4BF1" w:rsidP="007B7FE3">
            <w:pPr>
              <w:ind w:firstLine="0"/>
              <w:rPr>
                <w:sz w:val="28"/>
                <w:szCs w:val="24"/>
              </w:rPr>
            </w:pPr>
            <w:r w:rsidRPr="002F78C5">
              <w:rPr>
                <w:sz w:val="28"/>
                <w:szCs w:val="24"/>
              </w:rPr>
              <w:t>75</w:t>
            </w:r>
          </w:p>
        </w:tc>
        <w:tc>
          <w:tcPr>
            <w:tcW w:w="1171" w:type="dxa"/>
            <w:shd w:val="clear" w:color="auto" w:fill="auto"/>
            <w:tcMar>
              <w:top w:w="0" w:type="dxa"/>
              <w:left w:w="108" w:type="dxa"/>
              <w:bottom w:w="0" w:type="dxa"/>
              <w:right w:w="108" w:type="dxa"/>
            </w:tcMar>
          </w:tcPr>
          <w:p w14:paraId="17A43922" w14:textId="09C0A282" w:rsidR="004340B8" w:rsidRPr="002F78C5" w:rsidRDefault="004340B8" w:rsidP="007B7FE3">
            <w:pPr>
              <w:ind w:firstLine="0"/>
              <w:rPr>
                <w:sz w:val="28"/>
                <w:szCs w:val="24"/>
              </w:rPr>
            </w:pPr>
            <w:r w:rsidRPr="002F78C5">
              <w:rPr>
                <w:sz w:val="28"/>
                <w:szCs w:val="24"/>
              </w:rPr>
              <w:t>5</w:t>
            </w:r>
            <w:r w:rsidR="009D4BF1" w:rsidRPr="002F78C5">
              <w:rPr>
                <w:sz w:val="28"/>
                <w:szCs w:val="24"/>
              </w:rPr>
              <w:t>0</w:t>
            </w:r>
          </w:p>
        </w:tc>
        <w:tc>
          <w:tcPr>
            <w:tcW w:w="978" w:type="dxa"/>
            <w:shd w:val="clear" w:color="auto" w:fill="auto"/>
            <w:tcMar>
              <w:top w:w="0" w:type="dxa"/>
              <w:left w:w="108" w:type="dxa"/>
              <w:bottom w:w="0" w:type="dxa"/>
              <w:right w:w="108" w:type="dxa"/>
            </w:tcMar>
          </w:tcPr>
          <w:p w14:paraId="123092AA" w14:textId="627083D9" w:rsidR="004340B8" w:rsidRPr="002F78C5" w:rsidRDefault="009D4BF1" w:rsidP="007B7FE3">
            <w:pPr>
              <w:ind w:firstLine="0"/>
              <w:rPr>
                <w:sz w:val="28"/>
                <w:szCs w:val="24"/>
              </w:rPr>
            </w:pPr>
            <w:r w:rsidRPr="002F78C5">
              <w:rPr>
                <w:sz w:val="28"/>
                <w:szCs w:val="24"/>
              </w:rPr>
              <w:t>60</w:t>
            </w:r>
          </w:p>
        </w:tc>
        <w:tc>
          <w:tcPr>
            <w:tcW w:w="1195" w:type="dxa"/>
            <w:shd w:val="clear" w:color="auto" w:fill="auto"/>
            <w:tcMar>
              <w:top w:w="0" w:type="dxa"/>
              <w:left w:w="108" w:type="dxa"/>
              <w:bottom w:w="0" w:type="dxa"/>
              <w:right w:w="108" w:type="dxa"/>
            </w:tcMar>
          </w:tcPr>
          <w:p w14:paraId="6C7737E8" w14:textId="54E2FB21" w:rsidR="004340B8" w:rsidRPr="002F78C5" w:rsidRDefault="009D4BF1" w:rsidP="007B7FE3">
            <w:pPr>
              <w:ind w:firstLine="0"/>
              <w:rPr>
                <w:sz w:val="28"/>
                <w:szCs w:val="24"/>
              </w:rPr>
            </w:pPr>
            <w:r w:rsidRPr="002F78C5">
              <w:rPr>
                <w:sz w:val="28"/>
                <w:szCs w:val="24"/>
              </w:rPr>
              <w:t>60</w:t>
            </w:r>
          </w:p>
        </w:tc>
        <w:tc>
          <w:tcPr>
            <w:tcW w:w="1086" w:type="dxa"/>
            <w:shd w:val="clear" w:color="auto" w:fill="auto"/>
            <w:tcMar>
              <w:top w:w="0" w:type="dxa"/>
              <w:left w:w="108" w:type="dxa"/>
              <w:bottom w:w="0" w:type="dxa"/>
              <w:right w:w="108" w:type="dxa"/>
            </w:tcMar>
          </w:tcPr>
          <w:p w14:paraId="34A8A94E" w14:textId="157ECF58" w:rsidR="004340B8" w:rsidRPr="002F78C5" w:rsidRDefault="009D4BF1" w:rsidP="007B7FE3">
            <w:pPr>
              <w:ind w:firstLine="0"/>
              <w:rPr>
                <w:sz w:val="28"/>
                <w:szCs w:val="24"/>
              </w:rPr>
            </w:pPr>
            <w:r w:rsidRPr="002F78C5">
              <w:rPr>
                <w:sz w:val="28"/>
                <w:szCs w:val="24"/>
              </w:rPr>
              <w:t>3</w:t>
            </w:r>
            <w:r w:rsidR="004340B8" w:rsidRPr="002F78C5">
              <w:rPr>
                <w:sz w:val="28"/>
                <w:szCs w:val="24"/>
              </w:rPr>
              <w:t>0</w:t>
            </w:r>
          </w:p>
        </w:tc>
      </w:tr>
    </w:tbl>
    <w:p w14:paraId="50520BC2" w14:textId="77777777" w:rsidR="000E0940" w:rsidRPr="002F78C5" w:rsidRDefault="000E0940" w:rsidP="007B7FE3">
      <w:pPr>
        <w:shd w:val="clear" w:color="auto" w:fill="FFFFFF"/>
        <w:ind w:firstLine="0"/>
        <w:rPr>
          <w:sz w:val="28"/>
          <w:szCs w:val="24"/>
        </w:rPr>
      </w:pPr>
    </w:p>
    <w:p w14:paraId="7699F61A" w14:textId="07DC56A0" w:rsidR="000E0940" w:rsidRPr="002F78C5" w:rsidRDefault="0044588F" w:rsidP="0044588F">
      <w:pPr>
        <w:pBdr>
          <w:top w:val="nil"/>
          <w:left w:val="nil"/>
          <w:bottom w:val="nil"/>
          <w:right w:val="nil"/>
          <w:between w:val="nil"/>
        </w:pBdr>
        <w:shd w:val="clear" w:color="auto" w:fill="FFFFFF"/>
        <w:ind w:firstLine="0"/>
        <w:rPr>
          <w:sz w:val="28"/>
          <w:szCs w:val="24"/>
        </w:rPr>
      </w:pPr>
      <w:r w:rsidRPr="002F78C5">
        <w:rPr>
          <w:sz w:val="28"/>
          <w:szCs w:val="24"/>
        </w:rPr>
        <w:t>1.6</w:t>
      </w:r>
      <w:r w:rsidR="001F61D0" w:rsidRPr="002F78C5">
        <w:rPr>
          <w:sz w:val="28"/>
          <w:szCs w:val="24"/>
        </w:rPr>
        <w:t>5</w:t>
      </w:r>
      <w:r w:rsidRPr="002F78C5">
        <w:rPr>
          <w:sz w:val="28"/>
          <w:szCs w:val="24"/>
        </w:rPr>
        <w:t>.</w:t>
      </w:r>
      <w:r w:rsidR="007A3F83" w:rsidRPr="002F78C5">
        <w:rPr>
          <w:sz w:val="28"/>
          <w:szCs w:val="24"/>
        </w:rPr>
        <w:t xml:space="preserve"> Anexa nr. 3</w:t>
      </w:r>
      <w:r w:rsidR="00AF37F6" w:rsidRPr="002F78C5">
        <w:rPr>
          <w:sz w:val="28"/>
          <w:szCs w:val="24"/>
        </w:rPr>
        <w:t xml:space="preserve"> se modifică și se expune cu următorul cuprins</w:t>
      </w:r>
      <w:r w:rsidR="007A3F83" w:rsidRPr="002F78C5">
        <w:rPr>
          <w:sz w:val="28"/>
          <w:szCs w:val="24"/>
        </w:rPr>
        <w:t>:</w:t>
      </w:r>
    </w:p>
    <w:p w14:paraId="0B83417A" w14:textId="269C394E" w:rsidR="000E0940" w:rsidRPr="002F78C5" w:rsidRDefault="007A3F83">
      <w:pPr>
        <w:numPr>
          <w:ilvl w:val="0"/>
          <w:numId w:val="6"/>
        </w:numPr>
        <w:pBdr>
          <w:top w:val="nil"/>
          <w:left w:val="nil"/>
          <w:bottom w:val="nil"/>
          <w:right w:val="nil"/>
          <w:between w:val="nil"/>
        </w:pBdr>
        <w:shd w:val="clear" w:color="auto" w:fill="FFFFFF"/>
        <w:rPr>
          <w:sz w:val="28"/>
          <w:szCs w:val="28"/>
        </w:rPr>
      </w:pPr>
      <w:r w:rsidRPr="002F78C5">
        <w:rPr>
          <w:sz w:val="28"/>
          <w:szCs w:val="28"/>
        </w:rPr>
        <w:t xml:space="preserve">La punctul </w:t>
      </w:r>
      <w:r w:rsidRPr="002F78C5">
        <w:rPr>
          <w:b/>
          <w:bCs/>
          <w:sz w:val="28"/>
          <w:szCs w:val="28"/>
        </w:rPr>
        <w:t>1</w:t>
      </w:r>
      <w:r w:rsidR="00B63384" w:rsidRPr="002F78C5">
        <w:rPr>
          <w:b/>
          <w:bCs/>
          <w:sz w:val="28"/>
          <w:szCs w:val="28"/>
        </w:rPr>
        <w:t>.Structura planului de operare a sistemului individual și colectiv</w:t>
      </w:r>
      <w:r w:rsidRPr="002F78C5">
        <w:rPr>
          <w:sz w:val="28"/>
          <w:szCs w:val="28"/>
        </w:rPr>
        <w:t xml:space="preserve">, subpunctul </w:t>
      </w:r>
      <w:r w:rsidRPr="002F78C5">
        <w:rPr>
          <w:b/>
          <w:bCs/>
          <w:sz w:val="28"/>
          <w:szCs w:val="28"/>
        </w:rPr>
        <w:t>2)</w:t>
      </w:r>
      <w:r w:rsidR="00B63384" w:rsidRPr="002F78C5">
        <w:rPr>
          <w:b/>
          <w:bCs/>
          <w:sz w:val="28"/>
          <w:szCs w:val="28"/>
        </w:rPr>
        <w:t xml:space="preserve"> obiectivele planului de operare</w:t>
      </w:r>
      <w:r w:rsidRPr="002F78C5">
        <w:rPr>
          <w:sz w:val="28"/>
          <w:szCs w:val="28"/>
        </w:rPr>
        <w:t xml:space="preserve"> lit. c) se completează cu sintagma „și prognoza pentru următorii 5 ani”</w:t>
      </w:r>
    </w:p>
    <w:p w14:paraId="4573ACE0" w14:textId="10F78AA4" w:rsidR="000E0940" w:rsidRPr="002F78C5" w:rsidRDefault="007A3F83">
      <w:pPr>
        <w:numPr>
          <w:ilvl w:val="0"/>
          <w:numId w:val="6"/>
        </w:numPr>
        <w:pBdr>
          <w:top w:val="nil"/>
          <w:left w:val="nil"/>
          <w:bottom w:val="nil"/>
          <w:right w:val="nil"/>
          <w:between w:val="nil"/>
        </w:pBdr>
        <w:shd w:val="clear" w:color="auto" w:fill="FFFFFF"/>
        <w:rPr>
          <w:sz w:val="28"/>
          <w:szCs w:val="24"/>
        </w:rPr>
      </w:pPr>
      <w:r w:rsidRPr="002F78C5">
        <w:rPr>
          <w:sz w:val="28"/>
          <w:szCs w:val="24"/>
        </w:rPr>
        <w:t xml:space="preserve">La punctul </w:t>
      </w:r>
      <w:r w:rsidR="000B7D3F" w:rsidRPr="002F78C5">
        <w:rPr>
          <w:b/>
          <w:bCs/>
          <w:sz w:val="28"/>
          <w:szCs w:val="28"/>
        </w:rPr>
        <w:t>1.Structura planului de operare a sistemului individual și colectiv</w:t>
      </w:r>
      <w:r w:rsidRPr="002F78C5">
        <w:rPr>
          <w:sz w:val="28"/>
          <w:szCs w:val="24"/>
        </w:rPr>
        <w:t xml:space="preserve">, subpunctul </w:t>
      </w:r>
      <w:r w:rsidRPr="002F78C5">
        <w:rPr>
          <w:b/>
          <w:bCs/>
          <w:sz w:val="28"/>
          <w:szCs w:val="24"/>
        </w:rPr>
        <w:t>3)</w:t>
      </w:r>
      <w:r w:rsidR="000B7D3F" w:rsidRPr="002F78C5">
        <w:rPr>
          <w:b/>
          <w:bCs/>
          <w:sz w:val="28"/>
          <w:szCs w:val="24"/>
        </w:rPr>
        <w:t xml:space="preserve"> acțiunile:</w:t>
      </w:r>
      <w:r w:rsidRPr="002F78C5">
        <w:rPr>
          <w:sz w:val="28"/>
          <w:szCs w:val="24"/>
        </w:rPr>
        <w:t xml:space="preserve"> subpunctul 3)</w:t>
      </w:r>
      <w:r w:rsidR="000B7D3F" w:rsidRPr="002F78C5">
        <w:rPr>
          <w:sz w:val="28"/>
          <w:szCs w:val="24"/>
        </w:rPr>
        <w:t>raportarea anuală</w:t>
      </w:r>
      <w:r w:rsidRPr="002F78C5">
        <w:rPr>
          <w:sz w:val="28"/>
          <w:szCs w:val="24"/>
        </w:rPr>
        <w:t>, lit. e), sintagma „</w:t>
      </w:r>
      <w:r w:rsidRPr="002F78C5">
        <w:rPr>
          <w:rFonts w:eastAsia="Georgia"/>
          <w:sz w:val="28"/>
          <w:szCs w:val="24"/>
        </w:rPr>
        <w:t>lista producătorilor autorizați care colectează deșeuri de ambalaje</w:t>
      </w:r>
      <w:r w:rsidRPr="002F78C5">
        <w:rPr>
          <w:sz w:val="28"/>
          <w:szCs w:val="24"/>
        </w:rPr>
        <w:t xml:space="preserve">” se substituie cu „lista operatorilor autorizați  care tratează deșeuri de ambalaje” </w:t>
      </w:r>
    </w:p>
    <w:p w14:paraId="01BBF920" w14:textId="6689FCF6" w:rsidR="000E0940" w:rsidRPr="002F78C5" w:rsidRDefault="000B7D3F">
      <w:pPr>
        <w:numPr>
          <w:ilvl w:val="0"/>
          <w:numId w:val="6"/>
        </w:numPr>
        <w:pBdr>
          <w:top w:val="nil"/>
          <w:left w:val="nil"/>
          <w:bottom w:val="nil"/>
          <w:right w:val="nil"/>
          <w:between w:val="nil"/>
        </w:pBdr>
        <w:shd w:val="clear" w:color="auto" w:fill="FFFFFF"/>
        <w:rPr>
          <w:sz w:val="28"/>
          <w:szCs w:val="24"/>
        </w:rPr>
      </w:pPr>
      <w:r w:rsidRPr="002F78C5">
        <w:rPr>
          <w:sz w:val="28"/>
          <w:szCs w:val="24"/>
        </w:rPr>
        <w:t>P</w:t>
      </w:r>
      <w:r w:rsidR="007A3F83" w:rsidRPr="002F78C5">
        <w:rPr>
          <w:sz w:val="28"/>
          <w:szCs w:val="24"/>
        </w:rPr>
        <w:t xml:space="preserve">unctul </w:t>
      </w:r>
      <w:r w:rsidRPr="002F78C5">
        <w:rPr>
          <w:b/>
          <w:bCs/>
          <w:sz w:val="28"/>
          <w:szCs w:val="28"/>
        </w:rPr>
        <w:t>1.Structura planului de operare a sistemului individual și colectiv</w:t>
      </w:r>
      <w:r w:rsidRPr="002F78C5">
        <w:rPr>
          <w:sz w:val="28"/>
          <w:szCs w:val="24"/>
        </w:rPr>
        <w:t>,</w:t>
      </w:r>
      <w:r w:rsidR="007A3F83" w:rsidRPr="002F78C5">
        <w:rPr>
          <w:sz w:val="28"/>
          <w:szCs w:val="24"/>
        </w:rPr>
        <w:t xml:space="preserve"> </w:t>
      </w:r>
      <w:r w:rsidRPr="002F78C5">
        <w:rPr>
          <w:sz w:val="28"/>
          <w:szCs w:val="24"/>
        </w:rPr>
        <w:t xml:space="preserve">subpunctul </w:t>
      </w:r>
      <w:r w:rsidRPr="002F78C5">
        <w:rPr>
          <w:b/>
          <w:bCs/>
          <w:sz w:val="28"/>
          <w:szCs w:val="24"/>
        </w:rPr>
        <w:t>3) acțiunile:</w:t>
      </w:r>
      <w:r w:rsidRPr="002F78C5">
        <w:rPr>
          <w:sz w:val="28"/>
          <w:szCs w:val="24"/>
        </w:rPr>
        <w:t xml:space="preserve"> </w:t>
      </w:r>
      <w:r w:rsidR="007A3F83" w:rsidRPr="002F78C5">
        <w:rPr>
          <w:sz w:val="28"/>
          <w:szCs w:val="24"/>
        </w:rPr>
        <w:t xml:space="preserve">se </w:t>
      </w:r>
      <w:r w:rsidR="00B63384" w:rsidRPr="002F78C5">
        <w:rPr>
          <w:sz w:val="28"/>
          <w:szCs w:val="24"/>
        </w:rPr>
        <w:t xml:space="preserve">  </w:t>
      </w:r>
      <w:r w:rsidR="007A3F83" w:rsidRPr="002F78C5">
        <w:rPr>
          <w:sz w:val="28"/>
          <w:szCs w:val="24"/>
        </w:rPr>
        <w:t xml:space="preserve">completează cu subpunctul 4) cu următorul cuprins: </w:t>
      </w:r>
    </w:p>
    <w:p w14:paraId="2350FBBF"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„4) Informarea și educarea publicului</w:t>
      </w:r>
    </w:p>
    <w:p w14:paraId="74D68DED"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 campanii de conștientizare.</w:t>
      </w:r>
    </w:p>
    <w:p w14:paraId="660FAF23"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 xml:space="preserve">- programe de educare pentru consumatori și parteneri” </w:t>
      </w:r>
    </w:p>
    <w:p w14:paraId="02BEBD3E" w14:textId="22F462FC" w:rsidR="000E0940" w:rsidRPr="002F78C5" w:rsidRDefault="007A3F83">
      <w:pPr>
        <w:numPr>
          <w:ilvl w:val="0"/>
          <w:numId w:val="6"/>
        </w:numPr>
        <w:pBdr>
          <w:top w:val="nil"/>
          <w:left w:val="nil"/>
          <w:bottom w:val="nil"/>
          <w:right w:val="nil"/>
          <w:between w:val="nil"/>
        </w:pBdr>
        <w:shd w:val="clear" w:color="auto" w:fill="FFFFFF"/>
        <w:rPr>
          <w:sz w:val="28"/>
          <w:szCs w:val="24"/>
        </w:rPr>
      </w:pPr>
      <w:r w:rsidRPr="002F78C5">
        <w:rPr>
          <w:sz w:val="28"/>
          <w:szCs w:val="24"/>
        </w:rPr>
        <w:t xml:space="preserve">Punctul </w:t>
      </w:r>
      <w:r w:rsidR="000B7D3F" w:rsidRPr="002F78C5">
        <w:rPr>
          <w:b/>
          <w:bCs/>
          <w:sz w:val="28"/>
          <w:szCs w:val="28"/>
        </w:rPr>
        <w:t>1.Structura planului de operare a sistemului individual și colectiv</w:t>
      </w:r>
      <w:r w:rsidRPr="002F78C5">
        <w:rPr>
          <w:sz w:val="28"/>
          <w:szCs w:val="24"/>
        </w:rPr>
        <w:t xml:space="preserve">, subpunctul </w:t>
      </w:r>
      <w:r w:rsidRPr="002F78C5">
        <w:rPr>
          <w:b/>
          <w:bCs/>
          <w:sz w:val="28"/>
          <w:szCs w:val="24"/>
        </w:rPr>
        <w:t>4)</w:t>
      </w:r>
      <w:r w:rsidR="000B7D3F" w:rsidRPr="002F78C5">
        <w:rPr>
          <w:b/>
          <w:bCs/>
          <w:sz w:val="28"/>
          <w:szCs w:val="24"/>
        </w:rPr>
        <w:t xml:space="preserve"> planul financiar</w:t>
      </w:r>
      <w:r w:rsidRPr="002F78C5">
        <w:rPr>
          <w:sz w:val="28"/>
          <w:szCs w:val="24"/>
        </w:rPr>
        <w:t xml:space="preserve">, după sintagma „costurile operaționale);”  se completează cu următorul text: </w:t>
      </w:r>
    </w:p>
    <w:p w14:paraId="6A6E99BC"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„care să includă inclusiv următoarele:</w:t>
      </w:r>
    </w:p>
    <w:p w14:paraId="300CB391"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 structura contribuțiilor financiare ale producătorilor.</w:t>
      </w:r>
    </w:p>
    <w:p w14:paraId="72518C3A"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 bugetul estimat.</w:t>
      </w:r>
    </w:p>
    <w:p w14:paraId="3D7D8302"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 modalități de gestionare a costurilor operaționale.</w:t>
      </w:r>
    </w:p>
    <w:p w14:paraId="1317B9F9"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 xml:space="preserve">- măsuri pentru audit intern și extern” </w:t>
      </w:r>
    </w:p>
    <w:p w14:paraId="10463B8F" w14:textId="37F5CEB6" w:rsidR="000E0940" w:rsidRPr="002F78C5" w:rsidRDefault="007A3F83" w:rsidP="00694EA3">
      <w:pPr>
        <w:shd w:val="clear" w:color="auto" w:fill="FFFFFF"/>
        <w:ind w:left="720" w:firstLine="0"/>
        <w:rPr>
          <w:sz w:val="28"/>
          <w:szCs w:val="24"/>
        </w:rPr>
      </w:pPr>
      <w:r w:rsidRPr="002F78C5">
        <w:rPr>
          <w:sz w:val="28"/>
          <w:szCs w:val="24"/>
        </w:rPr>
        <w:lastRenderedPageBreak/>
        <w:t xml:space="preserve">f) Punctul </w:t>
      </w:r>
      <w:r w:rsidR="000B7D3F" w:rsidRPr="002F78C5">
        <w:rPr>
          <w:b/>
          <w:bCs/>
          <w:sz w:val="28"/>
          <w:szCs w:val="28"/>
        </w:rPr>
        <w:t>1.Structura planului de operare a sistemului individual și colectiv</w:t>
      </w:r>
      <w:r w:rsidR="000B7D3F" w:rsidRPr="002F78C5">
        <w:rPr>
          <w:sz w:val="28"/>
          <w:szCs w:val="24"/>
        </w:rPr>
        <w:t>,</w:t>
      </w:r>
      <w:r w:rsidRPr="002F78C5">
        <w:rPr>
          <w:sz w:val="28"/>
          <w:szCs w:val="24"/>
        </w:rPr>
        <w:t xml:space="preserve"> se completează cu subpunctul 6):</w:t>
      </w:r>
    </w:p>
    <w:p w14:paraId="716795F8" w14:textId="36CD729D" w:rsidR="000E0940" w:rsidRPr="002F78C5" w:rsidRDefault="007A3F83" w:rsidP="00694EA3">
      <w:pPr>
        <w:shd w:val="clear" w:color="auto" w:fill="FFFFFF"/>
        <w:ind w:firstLine="720"/>
        <w:rPr>
          <w:sz w:val="28"/>
          <w:szCs w:val="24"/>
        </w:rPr>
      </w:pPr>
      <w:r w:rsidRPr="002F78C5">
        <w:rPr>
          <w:sz w:val="28"/>
          <w:szCs w:val="24"/>
        </w:rPr>
        <w:t>„</w:t>
      </w:r>
      <w:r w:rsidRPr="002F78C5">
        <w:rPr>
          <w:b/>
          <w:bCs/>
          <w:sz w:val="28"/>
          <w:szCs w:val="24"/>
        </w:rPr>
        <w:t>6)</w:t>
      </w:r>
      <w:r w:rsidRPr="002F78C5">
        <w:rPr>
          <w:sz w:val="28"/>
          <w:szCs w:val="24"/>
        </w:rPr>
        <w:t xml:space="preserve"> </w:t>
      </w:r>
      <w:r w:rsidR="00B63384" w:rsidRPr="002F78C5">
        <w:rPr>
          <w:b/>
          <w:bCs/>
          <w:sz w:val="28"/>
          <w:szCs w:val="24"/>
        </w:rPr>
        <w:t>e</w:t>
      </w:r>
      <w:r w:rsidRPr="002F78C5">
        <w:rPr>
          <w:b/>
          <w:bCs/>
          <w:sz w:val="28"/>
          <w:szCs w:val="24"/>
        </w:rPr>
        <w:t>valuare și îmbunătățire continuă</w:t>
      </w:r>
    </w:p>
    <w:p w14:paraId="2DF12DB3" w14:textId="77777777" w:rsidR="000E0940" w:rsidRPr="002F78C5" w:rsidRDefault="004340B8" w:rsidP="00694EA3">
      <w:pPr>
        <w:shd w:val="clear" w:color="auto" w:fill="FFFFFF"/>
        <w:ind w:left="720" w:firstLine="0"/>
        <w:rPr>
          <w:sz w:val="28"/>
          <w:szCs w:val="24"/>
        </w:rPr>
      </w:pPr>
      <w:r w:rsidRPr="002F78C5">
        <w:rPr>
          <w:sz w:val="28"/>
          <w:szCs w:val="24"/>
        </w:rPr>
        <w:t>- indicatori de performanță</w:t>
      </w:r>
      <w:r w:rsidR="007A3F83" w:rsidRPr="002F78C5">
        <w:rPr>
          <w:sz w:val="28"/>
          <w:szCs w:val="24"/>
        </w:rPr>
        <w:t xml:space="preserve"> pentru eficiența operațiunilor</w:t>
      </w:r>
      <w:r w:rsidRPr="002F78C5">
        <w:rPr>
          <w:sz w:val="28"/>
          <w:szCs w:val="24"/>
        </w:rPr>
        <w:t>, cum ar fi cum ar fi numărul de membri, cota de piață, rata de colectare și rata de tratare</w:t>
      </w:r>
      <w:r w:rsidR="007A3F83" w:rsidRPr="002F78C5">
        <w:rPr>
          <w:sz w:val="28"/>
          <w:szCs w:val="24"/>
        </w:rPr>
        <w:t>.</w:t>
      </w:r>
    </w:p>
    <w:p w14:paraId="1873075E" w14:textId="77777777" w:rsidR="000E0940" w:rsidRPr="002F78C5" w:rsidRDefault="007A3F83" w:rsidP="00694EA3">
      <w:pPr>
        <w:shd w:val="clear" w:color="auto" w:fill="FFFFFF"/>
        <w:ind w:firstLine="720"/>
        <w:rPr>
          <w:sz w:val="28"/>
          <w:szCs w:val="24"/>
        </w:rPr>
      </w:pPr>
      <w:r w:rsidRPr="002F78C5">
        <w:rPr>
          <w:sz w:val="28"/>
          <w:szCs w:val="24"/>
        </w:rPr>
        <w:t>- procesul de revizuire periodică a planului.</w:t>
      </w:r>
    </w:p>
    <w:p w14:paraId="0FEE64BD" w14:textId="77777777" w:rsidR="000E0940" w:rsidRPr="002F78C5" w:rsidRDefault="007A3F83" w:rsidP="00694EA3">
      <w:pPr>
        <w:shd w:val="clear" w:color="auto" w:fill="FFFFFF"/>
        <w:ind w:firstLine="720"/>
        <w:rPr>
          <w:sz w:val="28"/>
          <w:szCs w:val="24"/>
        </w:rPr>
      </w:pPr>
      <w:r w:rsidRPr="002F78C5">
        <w:rPr>
          <w:sz w:val="28"/>
          <w:szCs w:val="24"/>
        </w:rPr>
        <w:t>- strategii de adaptare la schimbările legislative și de piață.”</w:t>
      </w:r>
    </w:p>
    <w:p w14:paraId="479B53FE" w14:textId="2FB799C3" w:rsidR="000E0940" w:rsidRPr="002F78C5" w:rsidRDefault="007A3F83" w:rsidP="00694EA3">
      <w:pPr>
        <w:shd w:val="clear" w:color="auto" w:fill="FFFFFF"/>
        <w:ind w:left="720" w:firstLine="0"/>
        <w:rPr>
          <w:sz w:val="28"/>
          <w:szCs w:val="24"/>
        </w:rPr>
      </w:pPr>
      <w:r w:rsidRPr="002F78C5">
        <w:rPr>
          <w:sz w:val="28"/>
          <w:szCs w:val="24"/>
        </w:rPr>
        <w:t xml:space="preserve">g) La punctul </w:t>
      </w:r>
      <w:r w:rsidRPr="002F78C5">
        <w:rPr>
          <w:b/>
          <w:bCs/>
          <w:sz w:val="28"/>
          <w:szCs w:val="24"/>
        </w:rPr>
        <w:t>2</w:t>
      </w:r>
      <w:r w:rsidR="000B7D3F" w:rsidRPr="002F78C5">
        <w:rPr>
          <w:b/>
          <w:bCs/>
          <w:sz w:val="28"/>
          <w:szCs w:val="24"/>
        </w:rPr>
        <w:t>. Aprobarea planului de operare se realizează în conformitate cu următoarea procedură</w:t>
      </w:r>
      <w:r w:rsidRPr="002F78C5">
        <w:rPr>
          <w:b/>
          <w:bCs/>
          <w:sz w:val="28"/>
          <w:szCs w:val="24"/>
        </w:rPr>
        <w:t>,</w:t>
      </w:r>
      <w:r w:rsidRPr="002F78C5">
        <w:rPr>
          <w:sz w:val="28"/>
          <w:szCs w:val="24"/>
        </w:rPr>
        <w:t xml:space="preserve"> subpunctul 6) </w:t>
      </w:r>
      <w:r w:rsidR="000B7D3F" w:rsidRPr="002F78C5">
        <w:rPr>
          <w:sz w:val="28"/>
          <w:szCs w:val="24"/>
        </w:rPr>
        <w:t>se modifică și se expune cu</w:t>
      </w:r>
      <w:r w:rsidRPr="002F78C5">
        <w:rPr>
          <w:sz w:val="28"/>
          <w:szCs w:val="24"/>
        </w:rPr>
        <w:t xml:space="preserve"> următorul cuprins:</w:t>
      </w:r>
    </w:p>
    <w:p w14:paraId="2CF20CFE" w14:textId="77777777" w:rsidR="000E0940" w:rsidRPr="002F78C5" w:rsidRDefault="007A3F83" w:rsidP="00694EA3">
      <w:pPr>
        <w:shd w:val="clear" w:color="auto" w:fill="FFFFFF"/>
        <w:ind w:left="720" w:firstLine="0"/>
        <w:rPr>
          <w:sz w:val="28"/>
          <w:szCs w:val="24"/>
        </w:rPr>
      </w:pPr>
      <w:r w:rsidRPr="002F78C5">
        <w:rPr>
          <w:sz w:val="28"/>
          <w:szCs w:val="24"/>
        </w:rPr>
        <w:t xml:space="preserve">„6) La data de 1 decembrie  sistemul individual sau colectiv transmite către Agenția de Mediu planului operațional și financiar actualizat în cazul în acre se modifică următoarele: </w:t>
      </w:r>
    </w:p>
    <w:p w14:paraId="5CE93E52" w14:textId="77777777" w:rsidR="000E0940" w:rsidRPr="002F78C5" w:rsidRDefault="007A3F83" w:rsidP="007B7FE3">
      <w:pPr>
        <w:shd w:val="clear" w:color="auto" w:fill="FFFFFF"/>
        <w:ind w:left="720" w:firstLine="0"/>
        <w:rPr>
          <w:sz w:val="28"/>
          <w:szCs w:val="24"/>
        </w:rPr>
      </w:pPr>
      <w:r w:rsidRPr="002F78C5">
        <w:rPr>
          <w:sz w:val="28"/>
          <w:szCs w:val="24"/>
        </w:rPr>
        <w:t xml:space="preserve">1) datele de identificare ale companiei; </w:t>
      </w:r>
    </w:p>
    <w:p w14:paraId="7B08A5A7" w14:textId="77777777" w:rsidR="000E0940" w:rsidRPr="002F78C5" w:rsidRDefault="007A3F83" w:rsidP="007B7FE3">
      <w:pPr>
        <w:shd w:val="clear" w:color="auto" w:fill="FFFFFF"/>
        <w:ind w:left="720" w:firstLine="0"/>
        <w:rPr>
          <w:sz w:val="28"/>
          <w:szCs w:val="24"/>
        </w:rPr>
      </w:pPr>
      <w:r w:rsidRPr="002F78C5">
        <w:rPr>
          <w:sz w:val="28"/>
          <w:szCs w:val="24"/>
        </w:rPr>
        <w:t xml:space="preserve">2) adresa sau datele de contact; </w:t>
      </w:r>
    </w:p>
    <w:p w14:paraId="15C7FE04" w14:textId="77777777" w:rsidR="000E0940" w:rsidRPr="002F78C5" w:rsidRDefault="007A3F83" w:rsidP="007B7FE3">
      <w:pPr>
        <w:shd w:val="clear" w:color="auto" w:fill="FFFFFF"/>
        <w:ind w:left="720" w:firstLine="0"/>
        <w:rPr>
          <w:sz w:val="28"/>
          <w:szCs w:val="24"/>
        </w:rPr>
      </w:pPr>
      <w:r w:rsidRPr="002F78C5">
        <w:rPr>
          <w:sz w:val="28"/>
          <w:szCs w:val="24"/>
        </w:rPr>
        <w:t xml:space="preserve">3) obiectul planului de operare aprobat; </w:t>
      </w:r>
    </w:p>
    <w:p w14:paraId="3468AD28" w14:textId="77777777" w:rsidR="000E0940" w:rsidRPr="002F78C5" w:rsidRDefault="007A3F83" w:rsidP="007B7FE3">
      <w:pPr>
        <w:shd w:val="clear" w:color="auto" w:fill="FFFFFF"/>
        <w:ind w:left="720" w:firstLine="0"/>
        <w:rPr>
          <w:sz w:val="28"/>
          <w:szCs w:val="24"/>
        </w:rPr>
      </w:pPr>
      <w:r w:rsidRPr="002F78C5">
        <w:rPr>
          <w:sz w:val="28"/>
          <w:szCs w:val="24"/>
        </w:rPr>
        <w:t xml:space="preserve">4) angajamentele din planul </w:t>
      </w:r>
      <w:r w:rsidR="00D77F20" w:rsidRPr="002F78C5">
        <w:rPr>
          <w:sz w:val="28"/>
          <w:szCs w:val="24"/>
        </w:rPr>
        <w:t>operațional</w:t>
      </w:r>
      <w:r w:rsidRPr="002F78C5">
        <w:rPr>
          <w:sz w:val="28"/>
          <w:szCs w:val="24"/>
        </w:rPr>
        <w:t xml:space="preserve"> aprobat.</w:t>
      </w:r>
    </w:p>
    <w:p w14:paraId="2EC798DF" w14:textId="77777777" w:rsidR="000E0940" w:rsidRPr="002F78C5" w:rsidRDefault="007A3F83" w:rsidP="007B7FE3">
      <w:pPr>
        <w:shd w:val="clear" w:color="auto" w:fill="FFFFFF"/>
        <w:ind w:left="720" w:firstLine="0"/>
        <w:rPr>
          <w:sz w:val="28"/>
          <w:szCs w:val="24"/>
        </w:rPr>
      </w:pPr>
      <w:r w:rsidRPr="002F78C5">
        <w:rPr>
          <w:sz w:val="28"/>
          <w:szCs w:val="24"/>
        </w:rPr>
        <w:t>5) membrii sistemului colectiv.”</w:t>
      </w:r>
    </w:p>
    <w:p w14:paraId="3114D587" w14:textId="6D5145B5" w:rsidR="009D1149" w:rsidRPr="002F78C5" w:rsidRDefault="003A1316" w:rsidP="003A1316">
      <w:pPr>
        <w:shd w:val="clear" w:color="auto" w:fill="FFFFFF"/>
        <w:ind w:firstLine="0"/>
        <w:rPr>
          <w:bCs/>
          <w:sz w:val="28"/>
          <w:szCs w:val="24"/>
        </w:rPr>
      </w:pPr>
      <w:r w:rsidRPr="002F78C5">
        <w:rPr>
          <w:bCs/>
          <w:sz w:val="28"/>
          <w:szCs w:val="24"/>
        </w:rPr>
        <w:t>1.6</w:t>
      </w:r>
      <w:r w:rsidR="001F61D0" w:rsidRPr="002F78C5">
        <w:rPr>
          <w:bCs/>
          <w:sz w:val="28"/>
          <w:szCs w:val="24"/>
        </w:rPr>
        <w:t>6</w:t>
      </w:r>
      <w:r w:rsidR="00001C78" w:rsidRPr="002F78C5">
        <w:rPr>
          <w:bCs/>
          <w:sz w:val="28"/>
          <w:szCs w:val="24"/>
        </w:rPr>
        <w:t xml:space="preserve">. </w:t>
      </w:r>
      <w:r w:rsidR="009D1149" w:rsidRPr="002F78C5">
        <w:rPr>
          <w:bCs/>
          <w:sz w:val="28"/>
          <w:szCs w:val="24"/>
        </w:rPr>
        <w:t>Se completează cu Anexa 6</w:t>
      </w:r>
      <w:r w:rsidR="009D1149" w:rsidRPr="002F78C5">
        <w:rPr>
          <w:bCs/>
          <w:sz w:val="28"/>
          <w:szCs w:val="24"/>
          <w:vertAlign w:val="superscript"/>
        </w:rPr>
        <w:t>1</w:t>
      </w:r>
      <w:r w:rsidR="009D1149" w:rsidRPr="002F78C5">
        <w:rPr>
          <w:bCs/>
          <w:sz w:val="28"/>
          <w:szCs w:val="24"/>
        </w:rPr>
        <w:t xml:space="preserve"> cu următorul cuprins:</w:t>
      </w:r>
    </w:p>
    <w:p w14:paraId="08AAFBBB" w14:textId="4A9CCF06" w:rsidR="009D1149" w:rsidRPr="002F78C5" w:rsidRDefault="009D1149" w:rsidP="009D1149">
      <w:pPr>
        <w:shd w:val="clear" w:color="auto" w:fill="FFFFFF"/>
        <w:ind w:firstLine="851"/>
        <w:jc w:val="right"/>
        <w:rPr>
          <w:rFonts w:ascii="PT Serif" w:hAnsi="PT Serif"/>
          <w:sz w:val="28"/>
          <w:szCs w:val="28"/>
        </w:rPr>
      </w:pPr>
      <w:r w:rsidRPr="002F78C5">
        <w:rPr>
          <w:bCs/>
          <w:sz w:val="28"/>
          <w:szCs w:val="28"/>
        </w:rPr>
        <w:t>Anexa 6</w:t>
      </w:r>
      <w:r w:rsidRPr="002F78C5">
        <w:rPr>
          <w:bCs/>
          <w:sz w:val="28"/>
          <w:szCs w:val="28"/>
          <w:vertAlign w:val="superscript"/>
        </w:rPr>
        <w:t>1</w:t>
      </w:r>
    </w:p>
    <w:p w14:paraId="79A62D12" w14:textId="5C497218" w:rsidR="009D1149" w:rsidRPr="002F78C5" w:rsidRDefault="009D1149" w:rsidP="009D1149">
      <w:pPr>
        <w:shd w:val="clear" w:color="auto" w:fill="FFFFFF"/>
        <w:ind w:firstLine="851"/>
        <w:jc w:val="right"/>
        <w:rPr>
          <w:rFonts w:ascii="PT Serif" w:hAnsi="PT Serif"/>
          <w:sz w:val="28"/>
          <w:szCs w:val="28"/>
        </w:rPr>
      </w:pPr>
      <w:r w:rsidRPr="002F78C5">
        <w:rPr>
          <w:rFonts w:ascii="PT Serif" w:hAnsi="PT Serif"/>
          <w:sz w:val="28"/>
          <w:szCs w:val="28"/>
        </w:rPr>
        <w:t>la Regulamentul privind ambalajele</w:t>
      </w:r>
    </w:p>
    <w:p w14:paraId="425212E6" w14:textId="2AE2EF6C" w:rsidR="009D1149" w:rsidRPr="002F78C5" w:rsidRDefault="009D1149" w:rsidP="00EB4C37">
      <w:pPr>
        <w:shd w:val="clear" w:color="auto" w:fill="FFFFFF"/>
        <w:ind w:firstLine="0"/>
        <w:jc w:val="right"/>
        <w:rPr>
          <w:rFonts w:ascii="PT Serif" w:hAnsi="PT Serif"/>
          <w:sz w:val="28"/>
          <w:szCs w:val="28"/>
        </w:rPr>
      </w:pPr>
      <w:r w:rsidRPr="002F78C5">
        <w:rPr>
          <w:rFonts w:ascii="PT Serif" w:hAnsi="PT Serif"/>
          <w:sz w:val="28"/>
          <w:szCs w:val="28"/>
        </w:rPr>
        <w:t>și deșeurile de ambalaje</w:t>
      </w:r>
    </w:p>
    <w:p w14:paraId="5F07CD63" w14:textId="77777777" w:rsidR="00EB4C37" w:rsidRPr="002F78C5" w:rsidRDefault="00EB4C37" w:rsidP="009D1149">
      <w:pPr>
        <w:shd w:val="clear" w:color="auto" w:fill="FFFFFF"/>
        <w:ind w:firstLine="0"/>
        <w:rPr>
          <w:bCs/>
          <w:sz w:val="28"/>
          <w:szCs w:val="28"/>
        </w:rPr>
      </w:pPr>
    </w:p>
    <w:p w14:paraId="7E73E80A" w14:textId="77777777" w:rsidR="009D1149" w:rsidRPr="002F78C5" w:rsidRDefault="009D1149" w:rsidP="00EB4C37">
      <w:pPr>
        <w:autoSpaceDE w:val="0"/>
        <w:autoSpaceDN w:val="0"/>
        <w:adjustRightInd w:val="0"/>
        <w:ind w:firstLine="0"/>
        <w:jc w:val="center"/>
        <w:rPr>
          <w:rFonts w:ascii="Times New Roman,Bold" w:hAnsi="Times New Roman,Bold" w:cs="Times New Roman,Bold"/>
          <w:b/>
          <w:bCs/>
          <w:sz w:val="28"/>
          <w:szCs w:val="28"/>
        </w:rPr>
      </w:pPr>
      <w:r w:rsidRPr="002F78C5">
        <w:rPr>
          <w:rFonts w:ascii="Times New Roman,Bold" w:hAnsi="Times New Roman,Bold" w:cs="Times New Roman,Bold"/>
          <w:b/>
          <w:bCs/>
          <w:sz w:val="28"/>
          <w:szCs w:val="28"/>
        </w:rPr>
        <w:t>DECLARAȚIE PE PROPRIE RĂSPUNDERE</w:t>
      </w:r>
    </w:p>
    <w:p w14:paraId="3F99B8C6" w14:textId="4D160F63" w:rsidR="009D1149" w:rsidRPr="002F78C5" w:rsidRDefault="009D1149" w:rsidP="003F4D95">
      <w:pPr>
        <w:autoSpaceDE w:val="0"/>
        <w:autoSpaceDN w:val="0"/>
        <w:adjustRightInd w:val="0"/>
        <w:ind w:firstLine="0"/>
        <w:rPr>
          <w:sz w:val="26"/>
          <w:szCs w:val="26"/>
        </w:rPr>
      </w:pPr>
      <w:r w:rsidRPr="002F78C5">
        <w:rPr>
          <w:sz w:val="26"/>
          <w:szCs w:val="26"/>
        </w:rPr>
        <w:t>Subsemnatul/a _</w:t>
      </w:r>
      <w:r w:rsidR="00B40417" w:rsidRPr="002F78C5">
        <w:rPr>
          <w:sz w:val="26"/>
          <w:szCs w:val="26"/>
        </w:rPr>
        <w:t>_____</w:t>
      </w:r>
      <w:r w:rsidRPr="002F78C5">
        <w:rPr>
          <w:sz w:val="26"/>
          <w:szCs w:val="26"/>
        </w:rPr>
        <w:t>_____________________________________</w:t>
      </w:r>
      <w:r w:rsidR="005F1582" w:rsidRPr="002F78C5">
        <w:rPr>
          <w:sz w:val="26"/>
          <w:szCs w:val="26"/>
        </w:rPr>
        <w:t>__</w:t>
      </w:r>
      <w:r w:rsidRPr="002F78C5">
        <w:rPr>
          <w:sz w:val="26"/>
          <w:szCs w:val="26"/>
        </w:rPr>
        <w:t>______________,</w:t>
      </w:r>
    </w:p>
    <w:p w14:paraId="07526890" w14:textId="1329F766" w:rsidR="009D1149" w:rsidRPr="002F78C5" w:rsidRDefault="009D1149" w:rsidP="003F4D95">
      <w:pPr>
        <w:autoSpaceDE w:val="0"/>
        <w:autoSpaceDN w:val="0"/>
        <w:adjustRightInd w:val="0"/>
        <w:ind w:firstLine="0"/>
        <w:rPr>
          <w:sz w:val="26"/>
          <w:szCs w:val="26"/>
        </w:rPr>
      </w:pPr>
      <w:r w:rsidRPr="002F78C5">
        <w:rPr>
          <w:sz w:val="26"/>
          <w:szCs w:val="26"/>
        </w:rPr>
        <w:t>domiciliat/ă în _______________________________, str. __</w:t>
      </w:r>
      <w:r w:rsidR="00B40417" w:rsidRPr="002F78C5">
        <w:rPr>
          <w:sz w:val="26"/>
          <w:szCs w:val="26"/>
        </w:rPr>
        <w:t>___</w:t>
      </w:r>
      <w:r w:rsidRPr="002F78C5">
        <w:rPr>
          <w:sz w:val="26"/>
          <w:szCs w:val="26"/>
        </w:rPr>
        <w:t>____________________</w:t>
      </w:r>
    </w:p>
    <w:p w14:paraId="7F820D9D" w14:textId="7E3960F6" w:rsidR="009D1149" w:rsidRPr="002F78C5" w:rsidRDefault="009D1149" w:rsidP="003F4D95">
      <w:pPr>
        <w:autoSpaceDE w:val="0"/>
        <w:autoSpaceDN w:val="0"/>
        <w:adjustRightInd w:val="0"/>
        <w:ind w:firstLine="0"/>
        <w:rPr>
          <w:sz w:val="26"/>
          <w:szCs w:val="26"/>
        </w:rPr>
      </w:pPr>
      <w:r w:rsidRPr="002F78C5">
        <w:rPr>
          <w:sz w:val="26"/>
          <w:szCs w:val="26"/>
        </w:rPr>
        <w:t>nr. ______, nr. tel. fix/</w:t>
      </w:r>
      <w:proofErr w:type="spellStart"/>
      <w:r w:rsidRPr="002F78C5">
        <w:rPr>
          <w:sz w:val="26"/>
          <w:szCs w:val="26"/>
        </w:rPr>
        <w:t>mobil___________</w:t>
      </w:r>
      <w:r w:rsidR="00B40417" w:rsidRPr="002F78C5">
        <w:rPr>
          <w:sz w:val="26"/>
          <w:szCs w:val="26"/>
        </w:rPr>
        <w:t>___</w:t>
      </w:r>
      <w:r w:rsidRPr="002F78C5">
        <w:rPr>
          <w:sz w:val="26"/>
          <w:szCs w:val="26"/>
        </w:rPr>
        <w:t>___,</w:t>
      </w:r>
      <w:r w:rsidR="0041539E" w:rsidRPr="002F78C5">
        <w:rPr>
          <w:sz w:val="26"/>
          <w:szCs w:val="26"/>
        </w:rPr>
        <w:t>e</w:t>
      </w:r>
      <w:proofErr w:type="spellEnd"/>
      <w:r w:rsidR="0041539E" w:rsidRPr="002F78C5">
        <w:rPr>
          <w:sz w:val="26"/>
          <w:szCs w:val="26"/>
        </w:rPr>
        <w:t>-</w:t>
      </w:r>
      <w:r w:rsidRPr="002F78C5">
        <w:rPr>
          <w:sz w:val="26"/>
          <w:szCs w:val="26"/>
        </w:rPr>
        <w:t>mail___________________________</w:t>
      </w:r>
    </w:p>
    <w:p w14:paraId="3B512DCE" w14:textId="27A74AEF" w:rsidR="009D1149" w:rsidRPr="002F78C5" w:rsidRDefault="009D1149" w:rsidP="003F4D95">
      <w:pPr>
        <w:autoSpaceDE w:val="0"/>
        <w:autoSpaceDN w:val="0"/>
        <w:adjustRightInd w:val="0"/>
        <w:ind w:firstLine="0"/>
        <w:rPr>
          <w:sz w:val="26"/>
          <w:szCs w:val="26"/>
        </w:rPr>
      </w:pPr>
      <w:r w:rsidRPr="002F78C5">
        <w:rPr>
          <w:sz w:val="26"/>
          <w:szCs w:val="26"/>
        </w:rPr>
        <w:t>în calitate de ____________________ al/a întreprinderii ______________</w:t>
      </w:r>
      <w:r w:rsidR="00B40417" w:rsidRPr="002F78C5">
        <w:rPr>
          <w:sz w:val="26"/>
          <w:szCs w:val="26"/>
        </w:rPr>
        <w:t>____</w:t>
      </w:r>
      <w:r w:rsidRPr="002F78C5">
        <w:rPr>
          <w:sz w:val="26"/>
          <w:szCs w:val="26"/>
        </w:rPr>
        <w:t>_________</w:t>
      </w:r>
    </w:p>
    <w:p w14:paraId="345715B9" w14:textId="1887554E" w:rsidR="009D1149" w:rsidRPr="002F78C5" w:rsidRDefault="009D1149" w:rsidP="003F4D95">
      <w:pPr>
        <w:autoSpaceDE w:val="0"/>
        <w:autoSpaceDN w:val="0"/>
        <w:adjustRightInd w:val="0"/>
        <w:ind w:firstLine="0"/>
        <w:rPr>
          <w:sz w:val="26"/>
          <w:szCs w:val="26"/>
        </w:rPr>
      </w:pPr>
      <w:proofErr w:type="spellStart"/>
      <w:r w:rsidRPr="002F78C5">
        <w:rPr>
          <w:sz w:val="26"/>
          <w:szCs w:val="26"/>
        </w:rPr>
        <w:t>IDNO____________________cu</w:t>
      </w:r>
      <w:proofErr w:type="spellEnd"/>
      <w:r w:rsidRPr="002F78C5">
        <w:rPr>
          <w:sz w:val="26"/>
          <w:szCs w:val="26"/>
        </w:rPr>
        <w:t xml:space="preserve"> adresa juridică în __________________</w:t>
      </w:r>
      <w:r w:rsidR="00B40417" w:rsidRPr="002F78C5">
        <w:rPr>
          <w:sz w:val="26"/>
          <w:szCs w:val="26"/>
        </w:rPr>
        <w:t>___</w:t>
      </w:r>
      <w:r w:rsidRPr="002F78C5">
        <w:rPr>
          <w:sz w:val="26"/>
          <w:szCs w:val="26"/>
        </w:rPr>
        <w:t>__</w:t>
      </w:r>
      <w:r w:rsidR="00B40417" w:rsidRPr="002F78C5">
        <w:rPr>
          <w:sz w:val="26"/>
          <w:szCs w:val="26"/>
        </w:rPr>
        <w:t>_</w:t>
      </w:r>
      <w:r w:rsidRPr="002F78C5">
        <w:rPr>
          <w:sz w:val="26"/>
          <w:szCs w:val="26"/>
        </w:rPr>
        <w:t>______</w:t>
      </w:r>
    </w:p>
    <w:p w14:paraId="0BE9248A" w14:textId="50552AFA" w:rsidR="009D1149" w:rsidRPr="002F78C5" w:rsidRDefault="009D1149" w:rsidP="003F4D95">
      <w:pPr>
        <w:autoSpaceDE w:val="0"/>
        <w:autoSpaceDN w:val="0"/>
        <w:adjustRightInd w:val="0"/>
        <w:ind w:firstLine="0"/>
        <w:rPr>
          <w:sz w:val="26"/>
          <w:szCs w:val="26"/>
        </w:rPr>
      </w:pPr>
      <w:r w:rsidRPr="002F78C5">
        <w:rPr>
          <w:sz w:val="26"/>
          <w:szCs w:val="26"/>
        </w:rPr>
        <w:t>str. ____________________________________ nr. _______, înregistrată în</w:t>
      </w:r>
    </w:p>
    <w:p w14:paraId="0A2B7CCE" w14:textId="77777777" w:rsidR="009D1149" w:rsidRPr="002F78C5" w:rsidRDefault="009D1149" w:rsidP="003F4D95">
      <w:pPr>
        <w:autoSpaceDE w:val="0"/>
        <w:autoSpaceDN w:val="0"/>
        <w:adjustRightInd w:val="0"/>
        <w:ind w:firstLine="0"/>
        <w:rPr>
          <w:sz w:val="26"/>
          <w:szCs w:val="26"/>
        </w:rPr>
      </w:pPr>
      <w:r w:rsidRPr="002F78C5">
        <w:rPr>
          <w:sz w:val="26"/>
          <w:szCs w:val="26"/>
        </w:rPr>
        <w:t>Registrul de stat al persoanelor juridice sub nr. ______________________________.</w:t>
      </w:r>
    </w:p>
    <w:p w14:paraId="5636A2C8" w14:textId="77777777" w:rsidR="00EB4C37" w:rsidRPr="002F78C5" w:rsidRDefault="00EB4C37" w:rsidP="00E0033B">
      <w:pPr>
        <w:autoSpaceDE w:val="0"/>
        <w:autoSpaceDN w:val="0"/>
        <w:adjustRightInd w:val="0"/>
        <w:ind w:firstLine="0"/>
        <w:rPr>
          <w:sz w:val="28"/>
          <w:szCs w:val="28"/>
        </w:rPr>
      </w:pPr>
    </w:p>
    <w:p w14:paraId="415FA6EE" w14:textId="29AC68A1" w:rsidR="009D1149" w:rsidRPr="002F78C5" w:rsidRDefault="009D1149" w:rsidP="00E0033B">
      <w:pPr>
        <w:autoSpaceDE w:val="0"/>
        <w:autoSpaceDN w:val="0"/>
        <w:adjustRightInd w:val="0"/>
        <w:ind w:firstLine="0"/>
        <w:rPr>
          <w:sz w:val="28"/>
          <w:szCs w:val="28"/>
        </w:rPr>
      </w:pPr>
      <w:r w:rsidRPr="002F78C5">
        <w:rPr>
          <w:sz w:val="28"/>
          <w:szCs w:val="28"/>
        </w:rPr>
        <w:t>Declar pe proprie răspundere, fiind în cunoștință de cauză cu prevederile art. 352</w:t>
      </w:r>
      <w:r w:rsidRPr="002F78C5">
        <w:rPr>
          <w:sz w:val="28"/>
          <w:szCs w:val="28"/>
          <w:vertAlign w:val="superscript"/>
        </w:rPr>
        <w:t>1</w:t>
      </w:r>
    </w:p>
    <w:p w14:paraId="0D93C5DE" w14:textId="77777777" w:rsidR="009D1149" w:rsidRPr="002F78C5" w:rsidRDefault="009D1149" w:rsidP="00E0033B">
      <w:pPr>
        <w:autoSpaceDE w:val="0"/>
        <w:autoSpaceDN w:val="0"/>
        <w:adjustRightInd w:val="0"/>
        <w:ind w:firstLine="0"/>
        <w:rPr>
          <w:sz w:val="28"/>
          <w:szCs w:val="28"/>
        </w:rPr>
      </w:pPr>
      <w:r w:rsidRPr="002F78C5">
        <w:rPr>
          <w:sz w:val="28"/>
          <w:szCs w:val="28"/>
        </w:rPr>
        <w:t>din Codul penal nr. 985/2002 cu privire la falsul în declarații, că:</w:t>
      </w:r>
    </w:p>
    <w:p w14:paraId="791A7B1C" w14:textId="07EF7CFE" w:rsidR="00DF7E3E" w:rsidRPr="002F78C5" w:rsidRDefault="009D1149" w:rsidP="009F048A">
      <w:pPr>
        <w:pStyle w:val="Listparagraf"/>
        <w:numPr>
          <w:ilvl w:val="3"/>
          <w:numId w:val="6"/>
        </w:numPr>
        <w:autoSpaceDE w:val="0"/>
        <w:autoSpaceDN w:val="0"/>
        <w:adjustRightInd w:val="0"/>
        <w:ind w:left="360"/>
        <w:jc w:val="both"/>
        <w:rPr>
          <w:sz w:val="28"/>
          <w:szCs w:val="28"/>
        </w:rPr>
      </w:pPr>
      <w:r w:rsidRPr="002F78C5">
        <w:rPr>
          <w:sz w:val="28"/>
          <w:szCs w:val="28"/>
        </w:rPr>
        <w:t>Înt</w:t>
      </w:r>
      <w:r w:rsidR="009F048A" w:rsidRPr="002F78C5">
        <w:rPr>
          <w:sz w:val="28"/>
          <w:szCs w:val="28"/>
        </w:rPr>
        <w:t>reprinderea pe care o reprezint importă</w:t>
      </w:r>
      <w:r w:rsidRPr="002F78C5">
        <w:rPr>
          <w:sz w:val="28"/>
          <w:szCs w:val="28"/>
        </w:rPr>
        <w:t xml:space="preserve"> ambalaje </w:t>
      </w:r>
      <w:r w:rsidR="00691EA8" w:rsidRPr="002F78C5">
        <w:rPr>
          <w:sz w:val="28"/>
          <w:szCs w:val="28"/>
        </w:rPr>
        <w:t>și produse amb</w:t>
      </w:r>
      <w:r w:rsidR="00DF7E3E" w:rsidRPr="002F78C5">
        <w:rPr>
          <w:sz w:val="28"/>
          <w:szCs w:val="28"/>
        </w:rPr>
        <w:t>a</w:t>
      </w:r>
      <w:r w:rsidR="00691EA8" w:rsidRPr="002F78C5">
        <w:rPr>
          <w:sz w:val="28"/>
          <w:szCs w:val="28"/>
        </w:rPr>
        <w:t>late pentru consum propriu în conformitate cu pct. 53</w:t>
      </w:r>
      <w:r w:rsidR="00691EA8" w:rsidRPr="002F78C5">
        <w:rPr>
          <w:sz w:val="28"/>
          <w:szCs w:val="28"/>
          <w:vertAlign w:val="superscript"/>
        </w:rPr>
        <w:t>1</w:t>
      </w:r>
      <w:r w:rsidR="00E0033B" w:rsidRPr="002F78C5">
        <w:rPr>
          <w:sz w:val="28"/>
          <w:szCs w:val="28"/>
        </w:rPr>
        <w:t xml:space="preserve"> din </w:t>
      </w:r>
      <w:r w:rsidR="00362239" w:rsidRPr="002F78C5">
        <w:rPr>
          <w:sz w:val="28"/>
          <w:szCs w:val="28"/>
        </w:rPr>
        <w:t>prezentul</w:t>
      </w:r>
      <w:r w:rsidR="00E0033B" w:rsidRPr="002F78C5">
        <w:rPr>
          <w:sz w:val="28"/>
          <w:szCs w:val="28"/>
        </w:rPr>
        <w:t xml:space="preserve"> regulament</w:t>
      </w:r>
      <w:r w:rsidR="00DF7E3E" w:rsidRPr="002F78C5">
        <w:rPr>
          <w:sz w:val="28"/>
          <w:szCs w:val="28"/>
        </w:rPr>
        <w:t xml:space="preserve">, </w:t>
      </w:r>
      <w:r w:rsidR="000E4D2C" w:rsidRPr="002F78C5">
        <w:rPr>
          <w:sz w:val="28"/>
          <w:szCs w:val="28"/>
        </w:rPr>
        <w:t>fără intenția de a le comercializa, distribui sau utiliza cu titlu profesional</w:t>
      </w:r>
      <w:r w:rsidR="002F6FCE" w:rsidRPr="002F78C5">
        <w:rPr>
          <w:sz w:val="28"/>
          <w:szCs w:val="28"/>
        </w:rPr>
        <w:t>.</w:t>
      </w:r>
    </w:p>
    <w:p w14:paraId="647FE588" w14:textId="1EB62522" w:rsidR="002F6FCE" w:rsidRPr="002F78C5" w:rsidRDefault="002F6FCE" w:rsidP="002F6FCE">
      <w:pPr>
        <w:pStyle w:val="Listparagraf"/>
        <w:numPr>
          <w:ilvl w:val="3"/>
          <w:numId w:val="6"/>
        </w:numPr>
        <w:autoSpaceDE w:val="0"/>
        <w:autoSpaceDN w:val="0"/>
        <w:adjustRightInd w:val="0"/>
        <w:ind w:left="360"/>
        <w:jc w:val="both"/>
        <w:rPr>
          <w:sz w:val="28"/>
          <w:szCs w:val="28"/>
        </w:rPr>
      </w:pPr>
      <w:r w:rsidRPr="002F78C5">
        <w:rPr>
          <w:sz w:val="28"/>
          <w:szCs w:val="28"/>
        </w:rPr>
        <w:t>Se importă următoarele cantități:</w:t>
      </w:r>
    </w:p>
    <w:p w14:paraId="4CBB3E07" w14:textId="77777777" w:rsidR="00A20191" w:rsidRPr="002F78C5" w:rsidRDefault="00A20191" w:rsidP="00A20191">
      <w:pPr>
        <w:pStyle w:val="Listparagraf"/>
        <w:autoSpaceDE w:val="0"/>
        <w:autoSpaceDN w:val="0"/>
        <w:adjustRightInd w:val="0"/>
        <w:ind w:left="360"/>
        <w:jc w:val="both"/>
        <w:rPr>
          <w:sz w:val="28"/>
          <w:szCs w:val="28"/>
        </w:rPr>
      </w:pPr>
    </w:p>
    <w:tbl>
      <w:tblPr>
        <w:tblStyle w:val="Tabelgril"/>
        <w:tblW w:w="0" w:type="auto"/>
        <w:tblInd w:w="360" w:type="dxa"/>
        <w:tblLook w:val="04A0" w:firstRow="1" w:lastRow="0" w:firstColumn="1" w:lastColumn="0" w:noHBand="0" w:noVBand="1"/>
      </w:tblPr>
      <w:tblGrid>
        <w:gridCol w:w="4225"/>
        <w:gridCol w:w="4760"/>
      </w:tblGrid>
      <w:tr w:rsidR="002F78C5" w:rsidRPr="002F78C5" w14:paraId="2D5990DA" w14:textId="77777777" w:rsidTr="008B7856">
        <w:tc>
          <w:tcPr>
            <w:tcW w:w="4225" w:type="dxa"/>
          </w:tcPr>
          <w:p w14:paraId="2E510FB0" w14:textId="50CDED74" w:rsidR="00A20191" w:rsidRPr="002F78C5" w:rsidRDefault="00A20191" w:rsidP="00A20191">
            <w:pPr>
              <w:pStyle w:val="Listparagraf"/>
              <w:autoSpaceDE w:val="0"/>
              <w:autoSpaceDN w:val="0"/>
              <w:adjustRightInd w:val="0"/>
              <w:jc w:val="both"/>
              <w:rPr>
                <w:rFonts w:ascii="Times New Roman" w:hAnsi="Times New Roman"/>
                <w:sz w:val="28"/>
                <w:szCs w:val="28"/>
              </w:rPr>
            </w:pPr>
            <w:r w:rsidRPr="002F78C5">
              <w:rPr>
                <w:rFonts w:ascii="Times New Roman" w:hAnsi="Times New Roman"/>
                <w:sz w:val="28"/>
                <w:szCs w:val="28"/>
              </w:rPr>
              <w:t xml:space="preserve">Tip de </w:t>
            </w:r>
            <w:r w:rsidR="00BC40CC" w:rsidRPr="002F78C5">
              <w:rPr>
                <w:rFonts w:ascii="Times New Roman" w:hAnsi="Times New Roman"/>
                <w:sz w:val="28"/>
                <w:szCs w:val="28"/>
              </w:rPr>
              <w:t xml:space="preserve">material de </w:t>
            </w:r>
            <w:proofErr w:type="spellStart"/>
            <w:r w:rsidRPr="002F78C5">
              <w:rPr>
                <w:rFonts w:ascii="Times New Roman" w:hAnsi="Times New Roman"/>
                <w:sz w:val="28"/>
                <w:szCs w:val="28"/>
              </w:rPr>
              <w:t>ambalaj</w:t>
            </w:r>
            <w:proofErr w:type="spellEnd"/>
            <w:r w:rsidRPr="002F78C5">
              <w:rPr>
                <w:rFonts w:ascii="Times New Roman" w:hAnsi="Times New Roman"/>
                <w:sz w:val="28"/>
                <w:szCs w:val="28"/>
              </w:rPr>
              <w:t xml:space="preserve"> </w:t>
            </w:r>
          </w:p>
        </w:tc>
        <w:tc>
          <w:tcPr>
            <w:tcW w:w="4760" w:type="dxa"/>
          </w:tcPr>
          <w:p w14:paraId="76D39073" w14:textId="54251626" w:rsidR="00A20191" w:rsidRPr="002F78C5" w:rsidRDefault="00A20191" w:rsidP="002F6FCE">
            <w:pPr>
              <w:pStyle w:val="Listparagraf"/>
              <w:autoSpaceDE w:val="0"/>
              <w:autoSpaceDN w:val="0"/>
              <w:adjustRightInd w:val="0"/>
              <w:jc w:val="both"/>
              <w:rPr>
                <w:rFonts w:ascii="Times New Roman" w:hAnsi="Times New Roman"/>
                <w:sz w:val="28"/>
                <w:szCs w:val="28"/>
              </w:rPr>
            </w:pPr>
            <w:proofErr w:type="spellStart"/>
            <w:r w:rsidRPr="002F78C5">
              <w:rPr>
                <w:rFonts w:ascii="Times New Roman" w:hAnsi="Times New Roman"/>
                <w:sz w:val="28"/>
                <w:szCs w:val="28"/>
              </w:rPr>
              <w:t>Cantitate</w:t>
            </w:r>
            <w:proofErr w:type="spellEnd"/>
            <w:r w:rsidR="004536D0" w:rsidRPr="002F78C5">
              <w:rPr>
                <w:rFonts w:ascii="Times New Roman" w:hAnsi="Times New Roman"/>
                <w:sz w:val="28"/>
                <w:szCs w:val="28"/>
              </w:rPr>
              <w:t xml:space="preserve"> (kg)</w:t>
            </w:r>
          </w:p>
        </w:tc>
      </w:tr>
      <w:tr w:rsidR="002F78C5" w:rsidRPr="002F78C5" w14:paraId="1F3A5175" w14:textId="77777777" w:rsidTr="008B7856">
        <w:tc>
          <w:tcPr>
            <w:tcW w:w="4225" w:type="dxa"/>
          </w:tcPr>
          <w:p w14:paraId="7DE6CC24" w14:textId="737D0FBC" w:rsidR="00A20191" w:rsidRPr="002F78C5" w:rsidRDefault="00A20191" w:rsidP="00A20191">
            <w:pPr>
              <w:pStyle w:val="Listparagraf"/>
              <w:autoSpaceDE w:val="0"/>
              <w:autoSpaceDN w:val="0"/>
              <w:adjustRightInd w:val="0"/>
              <w:jc w:val="both"/>
              <w:rPr>
                <w:rFonts w:ascii="Times New Roman" w:hAnsi="Times New Roman"/>
                <w:sz w:val="28"/>
                <w:szCs w:val="28"/>
              </w:rPr>
            </w:pPr>
            <w:proofErr w:type="spellStart"/>
            <w:r w:rsidRPr="002F78C5">
              <w:rPr>
                <w:rFonts w:ascii="Times New Roman" w:hAnsi="Times New Roman"/>
                <w:sz w:val="28"/>
                <w:szCs w:val="28"/>
              </w:rPr>
              <w:t>hârtie</w:t>
            </w:r>
            <w:proofErr w:type="spellEnd"/>
            <w:r w:rsidRPr="002F78C5">
              <w:rPr>
                <w:rFonts w:ascii="Times New Roman" w:hAnsi="Times New Roman"/>
                <w:sz w:val="28"/>
                <w:szCs w:val="28"/>
              </w:rPr>
              <w:t xml:space="preserve"> și carton</w:t>
            </w:r>
            <w:r w:rsidRPr="002F78C5">
              <w:rPr>
                <w:rFonts w:ascii="Times New Roman" w:hAnsi="Times New Roman"/>
                <w:sz w:val="28"/>
                <w:szCs w:val="28"/>
              </w:rPr>
              <w:tab/>
            </w:r>
            <w:r w:rsidRPr="002F78C5">
              <w:rPr>
                <w:rFonts w:ascii="Times New Roman" w:hAnsi="Times New Roman"/>
                <w:sz w:val="28"/>
                <w:szCs w:val="28"/>
              </w:rPr>
              <w:tab/>
            </w:r>
            <w:r w:rsidRPr="002F78C5">
              <w:rPr>
                <w:rFonts w:ascii="Times New Roman" w:hAnsi="Times New Roman"/>
                <w:sz w:val="28"/>
                <w:szCs w:val="28"/>
              </w:rPr>
              <w:tab/>
            </w:r>
          </w:p>
        </w:tc>
        <w:tc>
          <w:tcPr>
            <w:tcW w:w="4760" w:type="dxa"/>
          </w:tcPr>
          <w:p w14:paraId="1A32858E" w14:textId="77777777" w:rsidR="00A20191" w:rsidRPr="002F78C5" w:rsidRDefault="00A20191" w:rsidP="002F6FCE">
            <w:pPr>
              <w:pStyle w:val="Listparagraf"/>
              <w:autoSpaceDE w:val="0"/>
              <w:autoSpaceDN w:val="0"/>
              <w:adjustRightInd w:val="0"/>
              <w:jc w:val="both"/>
              <w:rPr>
                <w:rFonts w:ascii="Times New Roman" w:hAnsi="Times New Roman"/>
                <w:sz w:val="28"/>
                <w:szCs w:val="28"/>
              </w:rPr>
            </w:pPr>
          </w:p>
        </w:tc>
      </w:tr>
      <w:tr w:rsidR="002F78C5" w:rsidRPr="002F78C5" w14:paraId="5C63C683" w14:textId="77777777" w:rsidTr="008B7856">
        <w:tc>
          <w:tcPr>
            <w:tcW w:w="4225" w:type="dxa"/>
          </w:tcPr>
          <w:p w14:paraId="1B53CA2D" w14:textId="4513A85A" w:rsidR="00A20191" w:rsidRPr="002F78C5" w:rsidRDefault="00A20191" w:rsidP="002F6FCE">
            <w:pPr>
              <w:pStyle w:val="Listparagraf"/>
              <w:autoSpaceDE w:val="0"/>
              <w:autoSpaceDN w:val="0"/>
              <w:adjustRightInd w:val="0"/>
              <w:jc w:val="both"/>
              <w:rPr>
                <w:rFonts w:ascii="Times New Roman" w:hAnsi="Times New Roman"/>
                <w:sz w:val="28"/>
                <w:szCs w:val="28"/>
              </w:rPr>
            </w:pPr>
            <w:r w:rsidRPr="002F78C5">
              <w:rPr>
                <w:rFonts w:ascii="Times New Roman" w:hAnsi="Times New Roman"/>
                <w:sz w:val="28"/>
                <w:szCs w:val="28"/>
              </w:rPr>
              <w:t>plastic</w:t>
            </w:r>
          </w:p>
        </w:tc>
        <w:tc>
          <w:tcPr>
            <w:tcW w:w="4760" w:type="dxa"/>
          </w:tcPr>
          <w:p w14:paraId="787FDD90" w14:textId="77777777" w:rsidR="00A20191" w:rsidRPr="002F78C5" w:rsidRDefault="00A20191" w:rsidP="002F6FCE">
            <w:pPr>
              <w:pStyle w:val="Listparagraf"/>
              <w:autoSpaceDE w:val="0"/>
              <w:autoSpaceDN w:val="0"/>
              <w:adjustRightInd w:val="0"/>
              <w:jc w:val="both"/>
              <w:rPr>
                <w:rFonts w:ascii="Times New Roman" w:hAnsi="Times New Roman"/>
                <w:sz w:val="28"/>
                <w:szCs w:val="28"/>
              </w:rPr>
            </w:pPr>
          </w:p>
        </w:tc>
      </w:tr>
      <w:tr w:rsidR="002F78C5" w:rsidRPr="002F78C5" w14:paraId="78778113" w14:textId="77777777" w:rsidTr="008B7856">
        <w:tc>
          <w:tcPr>
            <w:tcW w:w="4225" w:type="dxa"/>
          </w:tcPr>
          <w:p w14:paraId="7AC36A53" w14:textId="16AC05F7" w:rsidR="00A20191" w:rsidRPr="002F78C5" w:rsidRDefault="00A20191" w:rsidP="002F6FCE">
            <w:pPr>
              <w:pStyle w:val="Listparagraf"/>
              <w:autoSpaceDE w:val="0"/>
              <w:autoSpaceDN w:val="0"/>
              <w:adjustRightInd w:val="0"/>
              <w:jc w:val="both"/>
              <w:rPr>
                <w:rFonts w:ascii="Times New Roman" w:hAnsi="Times New Roman"/>
                <w:sz w:val="28"/>
                <w:szCs w:val="28"/>
              </w:rPr>
            </w:pPr>
            <w:proofErr w:type="spellStart"/>
            <w:r w:rsidRPr="002F78C5">
              <w:rPr>
                <w:rFonts w:ascii="Times New Roman" w:hAnsi="Times New Roman"/>
                <w:sz w:val="28"/>
                <w:szCs w:val="28"/>
              </w:rPr>
              <w:t>sticlă</w:t>
            </w:r>
            <w:proofErr w:type="spellEnd"/>
          </w:p>
        </w:tc>
        <w:tc>
          <w:tcPr>
            <w:tcW w:w="4760" w:type="dxa"/>
          </w:tcPr>
          <w:p w14:paraId="35D2F115" w14:textId="77777777" w:rsidR="00A20191" w:rsidRPr="002F78C5" w:rsidRDefault="00A20191" w:rsidP="002F6FCE">
            <w:pPr>
              <w:pStyle w:val="Listparagraf"/>
              <w:autoSpaceDE w:val="0"/>
              <w:autoSpaceDN w:val="0"/>
              <w:adjustRightInd w:val="0"/>
              <w:jc w:val="both"/>
              <w:rPr>
                <w:rFonts w:ascii="Times New Roman" w:hAnsi="Times New Roman"/>
                <w:sz w:val="28"/>
                <w:szCs w:val="28"/>
              </w:rPr>
            </w:pPr>
          </w:p>
        </w:tc>
      </w:tr>
      <w:tr w:rsidR="002F78C5" w:rsidRPr="002F78C5" w14:paraId="07DEDADE" w14:textId="77777777" w:rsidTr="008B7856">
        <w:tc>
          <w:tcPr>
            <w:tcW w:w="4225" w:type="dxa"/>
          </w:tcPr>
          <w:p w14:paraId="1B9FBCED" w14:textId="086B522E" w:rsidR="00A20191" w:rsidRPr="002F78C5" w:rsidRDefault="00A20191" w:rsidP="002F6FCE">
            <w:pPr>
              <w:pStyle w:val="Listparagraf"/>
              <w:autoSpaceDE w:val="0"/>
              <w:autoSpaceDN w:val="0"/>
              <w:adjustRightInd w:val="0"/>
              <w:jc w:val="both"/>
              <w:rPr>
                <w:rFonts w:ascii="Times New Roman" w:hAnsi="Times New Roman"/>
                <w:sz w:val="28"/>
                <w:szCs w:val="28"/>
              </w:rPr>
            </w:pPr>
            <w:proofErr w:type="spellStart"/>
            <w:r w:rsidRPr="002F78C5">
              <w:rPr>
                <w:rFonts w:ascii="Times New Roman" w:hAnsi="Times New Roman"/>
                <w:sz w:val="28"/>
                <w:szCs w:val="28"/>
              </w:rPr>
              <w:t>metale</w:t>
            </w:r>
            <w:proofErr w:type="spellEnd"/>
          </w:p>
        </w:tc>
        <w:tc>
          <w:tcPr>
            <w:tcW w:w="4760" w:type="dxa"/>
          </w:tcPr>
          <w:p w14:paraId="5A1F8FDC" w14:textId="77777777" w:rsidR="00A20191" w:rsidRPr="002F78C5" w:rsidRDefault="00A20191" w:rsidP="002F6FCE">
            <w:pPr>
              <w:pStyle w:val="Listparagraf"/>
              <w:autoSpaceDE w:val="0"/>
              <w:autoSpaceDN w:val="0"/>
              <w:adjustRightInd w:val="0"/>
              <w:jc w:val="both"/>
              <w:rPr>
                <w:rFonts w:ascii="Times New Roman" w:hAnsi="Times New Roman"/>
                <w:sz w:val="28"/>
                <w:szCs w:val="28"/>
              </w:rPr>
            </w:pPr>
          </w:p>
        </w:tc>
      </w:tr>
      <w:tr w:rsidR="00A20191" w:rsidRPr="002F78C5" w14:paraId="24E8D73A" w14:textId="77777777" w:rsidTr="008B7856">
        <w:tc>
          <w:tcPr>
            <w:tcW w:w="4225" w:type="dxa"/>
          </w:tcPr>
          <w:p w14:paraId="0B7F385D" w14:textId="1E7E5DE1" w:rsidR="00A20191" w:rsidRPr="002F78C5" w:rsidRDefault="00A20191" w:rsidP="002F6FCE">
            <w:pPr>
              <w:pStyle w:val="Listparagraf"/>
              <w:autoSpaceDE w:val="0"/>
              <w:autoSpaceDN w:val="0"/>
              <w:adjustRightInd w:val="0"/>
              <w:jc w:val="both"/>
              <w:rPr>
                <w:rFonts w:ascii="Times New Roman" w:hAnsi="Times New Roman"/>
                <w:sz w:val="28"/>
                <w:szCs w:val="28"/>
              </w:rPr>
            </w:pPr>
            <w:proofErr w:type="spellStart"/>
            <w:r w:rsidRPr="002F78C5">
              <w:rPr>
                <w:rFonts w:ascii="Times New Roman" w:hAnsi="Times New Roman"/>
                <w:sz w:val="28"/>
                <w:szCs w:val="28"/>
              </w:rPr>
              <w:lastRenderedPageBreak/>
              <w:t>lemn</w:t>
            </w:r>
            <w:proofErr w:type="spellEnd"/>
          </w:p>
        </w:tc>
        <w:tc>
          <w:tcPr>
            <w:tcW w:w="4760" w:type="dxa"/>
          </w:tcPr>
          <w:p w14:paraId="2AA206BA" w14:textId="77777777" w:rsidR="00A20191" w:rsidRPr="002F78C5" w:rsidRDefault="00A20191" w:rsidP="002F6FCE">
            <w:pPr>
              <w:pStyle w:val="Listparagraf"/>
              <w:autoSpaceDE w:val="0"/>
              <w:autoSpaceDN w:val="0"/>
              <w:adjustRightInd w:val="0"/>
              <w:jc w:val="both"/>
              <w:rPr>
                <w:rFonts w:ascii="Times New Roman" w:hAnsi="Times New Roman"/>
                <w:sz w:val="28"/>
                <w:szCs w:val="28"/>
              </w:rPr>
            </w:pPr>
          </w:p>
        </w:tc>
      </w:tr>
    </w:tbl>
    <w:p w14:paraId="546767D3" w14:textId="77777777" w:rsidR="002F6FCE" w:rsidRPr="002F78C5" w:rsidRDefault="002F6FCE" w:rsidP="002F6FCE">
      <w:pPr>
        <w:pStyle w:val="Listparagraf"/>
        <w:autoSpaceDE w:val="0"/>
        <w:autoSpaceDN w:val="0"/>
        <w:adjustRightInd w:val="0"/>
        <w:ind w:left="360"/>
        <w:jc w:val="both"/>
        <w:rPr>
          <w:sz w:val="28"/>
          <w:szCs w:val="28"/>
        </w:rPr>
      </w:pPr>
    </w:p>
    <w:p w14:paraId="448E7CC6" w14:textId="0D9B1607" w:rsidR="00232086" w:rsidRPr="002F78C5" w:rsidRDefault="00232086" w:rsidP="00232086">
      <w:pPr>
        <w:pStyle w:val="Listparagraf"/>
        <w:numPr>
          <w:ilvl w:val="3"/>
          <w:numId w:val="6"/>
        </w:numPr>
        <w:ind w:left="360"/>
        <w:jc w:val="both"/>
        <w:rPr>
          <w:sz w:val="28"/>
          <w:szCs w:val="28"/>
        </w:rPr>
      </w:pPr>
      <w:r w:rsidRPr="002F78C5">
        <w:rPr>
          <w:sz w:val="28"/>
          <w:szCs w:val="28"/>
        </w:rPr>
        <w:t>Am luat cunoștință de prevederile Legii nr. 1540/1998 privind plata pentru mediului și confirm că întreprinderea noastră se încadrează în categoria producătorilor exceptați de la obligația de a plăti taxa pentru poluarea mediului aferentă deșeurilor de ambalaje, conform art. 12 și 29 din Legea nr. 209/2016 privind deșeurile</w:t>
      </w:r>
      <w:r w:rsidR="00410956" w:rsidRPr="002F78C5">
        <w:rPr>
          <w:sz w:val="28"/>
          <w:szCs w:val="28"/>
        </w:rPr>
        <w:t>.</w:t>
      </w:r>
      <w:r w:rsidRPr="002F78C5">
        <w:rPr>
          <w:sz w:val="28"/>
          <w:szCs w:val="28"/>
        </w:rPr>
        <w:t xml:space="preserve"> </w:t>
      </w:r>
    </w:p>
    <w:p w14:paraId="00E9A318" w14:textId="6B58E081" w:rsidR="00033573" w:rsidRPr="002F78C5" w:rsidRDefault="00232086" w:rsidP="007555DD">
      <w:pPr>
        <w:pStyle w:val="Listparagraf"/>
        <w:numPr>
          <w:ilvl w:val="3"/>
          <w:numId w:val="6"/>
        </w:numPr>
        <w:ind w:left="360"/>
        <w:jc w:val="both"/>
        <w:rPr>
          <w:sz w:val="28"/>
          <w:szCs w:val="28"/>
        </w:rPr>
      </w:pPr>
      <w:r w:rsidRPr="002F78C5">
        <w:rPr>
          <w:sz w:val="28"/>
          <w:szCs w:val="28"/>
        </w:rPr>
        <w:t xml:space="preserve">Ne angajăm să ținem evidența și să raportăm cantitatea de deșeuri generate și tratate în SIAMD în conformitate cu </w:t>
      </w:r>
      <w:r w:rsidR="004536D0" w:rsidRPr="002F78C5">
        <w:rPr>
          <w:sz w:val="28"/>
          <w:szCs w:val="28"/>
        </w:rPr>
        <w:t>Hotărârea</w:t>
      </w:r>
      <w:r w:rsidR="00033573" w:rsidRPr="002F78C5">
        <w:rPr>
          <w:sz w:val="28"/>
          <w:szCs w:val="28"/>
        </w:rPr>
        <w:t xml:space="preserve"> Guvernului nr. 99/2018 p</w:t>
      </w:r>
      <w:r w:rsidR="00033573" w:rsidRPr="002F78C5">
        <w:rPr>
          <w:bCs/>
          <w:sz w:val="28"/>
          <w:szCs w:val="28"/>
        </w:rPr>
        <w:t xml:space="preserve">entru aprobarea Listei deșeurilor și </w:t>
      </w:r>
      <w:r w:rsidR="004536D0" w:rsidRPr="002F78C5">
        <w:rPr>
          <w:sz w:val="28"/>
          <w:szCs w:val="28"/>
        </w:rPr>
        <w:t>Hotărârea</w:t>
      </w:r>
      <w:r w:rsidR="00033573" w:rsidRPr="002F78C5">
        <w:rPr>
          <w:sz w:val="28"/>
          <w:szCs w:val="28"/>
        </w:rPr>
        <w:t xml:space="preserve"> Guvernului nr. 501/2018 </w:t>
      </w:r>
      <w:r w:rsidR="00CE257F" w:rsidRPr="002F78C5">
        <w:rPr>
          <w:bCs/>
          <w:sz w:val="28"/>
          <w:szCs w:val="28"/>
        </w:rPr>
        <w:t>pentru aprobarea Instrucțiunii cu privire la ținerea</w:t>
      </w:r>
      <w:r w:rsidR="00A83D82" w:rsidRPr="002F78C5">
        <w:rPr>
          <w:bCs/>
          <w:sz w:val="28"/>
          <w:szCs w:val="28"/>
        </w:rPr>
        <w:t xml:space="preserve"> </w:t>
      </w:r>
      <w:r w:rsidR="00CE257F" w:rsidRPr="002F78C5">
        <w:rPr>
          <w:bCs/>
          <w:sz w:val="28"/>
          <w:szCs w:val="28"/>
        </w:rPr>
        <w:t>evidenței și transmiterea datelor și informațiilor</w:t>
      </w:r>
      <w:r w:rsidR="00A83D82" w:rsidRPr="002F78C5">
        <w:rPr>
          <w:bCs/>
          <w:sz w:val="28"/>
          <w:szCs w:val="28"/>
        </w:rPr>
        <w:t xml:space="preserve"> </w:t>
      </w:r>
      <w:r w:rsidR="00CE257F" w:rsidRPr="002F78C5">
        <w:rPr>
          <w:bCs/>
          <w:sz w:val="28"/>
          <w:szCs w:val="28"/>
        </w:rPr>
        <w:t xml:space="preserve">despre deșeuri și gestionarea acestora. </w:t>
      </w:r>
    </w:p>
    <w:p w14:paraId="7EC2988A" w14:textId="4F7131C0" w:rsidR="002F6FCE" w:rsidRPr="002F78C5" w:rsidRDefault="000E4D2C" w:rsidP="002F6FCE">
      <w:pPr>
        <w:pStyle w:val="Listparagraf"/>
        <w:numPr>
          <w:ilvl w:val="3"/>
          <w:numId w:val="6"/>
        </w:numPr>
        <w:autoSpaceDE w:val="0"/>
        <w:autoSpaceDN w:val="0"/>
        <w:adjustRightInd w:val="0"/>
        <w:ind w:left="360"/>
        <w:jc w:val="both"/>
        <w:rPr>
          <w:sz w:val="28"/>
          <w:szCs w:val="28"/>
        </w:rPr>
      </w:pPr>
      <w:r w:rsidRPr="002F78C5">
        <w:rPr>
          <w:sz w:val="28"/>
          <w:szCs w:val="28"/>
        </w:rPr>
        <w:t>Ne angajăm să respectăm cerințele privind gestionarea ambalajelor precum și a  deșeurilor de ambalaje conform prezentului regulament și ale Legii nr.209/2016 privind deșeurile</w:t>
      </w:r>
      <w:r w:rsidR="009D1149" w:rsidRPr="002F78C5">
        <w:rPr>
          <w:sz w:val="28"/>
          <w:szCs w:val="28"/>
        </w:rPr>
        <w:t>.</w:t>
      </w:r>
    </w:p>
    <w:p w14:paraId="1D613F65" w14:textId="3A85427A" w:rsidR="009D1149" w:rsidRPr="002F78C5" w:rsidRDefault="00B85660" w:rsidP="002F6FCE">
      <w:pPr>
        <w:pStyle w:val="Listparagraf"/>
        <w:numPr>
          <w:ilvl w:val="3"/>
          <w:numId w:val="6"/>
        </w:numPr>
        <w:autoSpaceDE w:val="0"/>
        <w:autoSpaceDN w:val="0"/>
        <w:adjustRightInd w:val="0"/>
        <w:ind w:left="360"/>
        <w:jc w:val="both"/>
        <w:rPr>
          <w:sz w:val="28"/>
          <w:szCs w:val="28"/>
        </w:rPr>
      </w:pPr>
      <w:r w:rsidRPr="002F78C5">
        <w:rPr>
          <w:sz w:val="28"/>
          <w:szCs w:val="28"/>
        </w:rPr>
        <w:t>Deșeurile de ambalaje vor fi colectate separate și predate operatorilor autorizați în gestionarea deșeurilor de ambalaje</w:t>
      </w:r>
      <w:r w:rsidR="009D1149" w:rsidRPr="002F78C5">
        <w:rPr>
          <w:sz w:val="28"/>
          <w:szCs w:val="28"/>
        </w:rPr>
        <w:t>.</w:t>
      </w:r>
    </w:p>
    <w:p w14:paraId="3D6B8011" w14:textId="77777777" w:rsidR="00B85660" w:rsidRPr="002F78C5" w:rsidRDefault="00B85660" w:rsidP="009D1149">
      <w:pPr>
        <w:autoSpaceDE w:val="0"/>
        <w:autoSpaceDN w:val="0"/>
        <w:adjustRightInd w:val="0"/>
        <w:ind w:firstLine="0"/>
        <w:jc w:val="left"/>
        <w:rPr>
          <w:sz w:val="28"/>
          <w:szCs w:val="28"/>
        </w:rPr>
      </w:pPr>
    </w:p>
    <w:p w14:paraId="401BD2C5" w14:textId="72C65303" w:rsidR="009D1149" w:rsidRPr="002F78C5" w:rsidRDefault="009D1149" w:rsidP="009D1149">
      <w:pPr>
        <w:autoSpaceDE w:val="0"/>
        <w:autoSpaceDN w:val="0"/>
        <w:adjustRightInd w:val="0"/>
        <w:ind w:firstLine="0"/>
        <w:jc w:val="left"/>
        <w:rPr>
          <w:sz w:val="28"/>
          <w:szCs w:val="28"/>
        </w:rPr>
      </w:pPr>
      <w:r w:rsidRPr="002F78C5">
        <w:rPr>
          <w:sz w:val="28"/>
          <w:szCs w:val="28"/>
        </w:rPr>
        <w:t>Data _______________</w:t>
      </w:r>
    </w:p>
    <w:p w14:paraId="0671A045" w14:textId="77777777" w:rsidR="009D1149" w:rsidRPr="002F78C5" w:rsidRDefault="009D1149" w:rsidP="009D1149">
      <w:pPr>
        <w:autoSpaceDE w:val="0"/>
        <w:autoSpaceDN w:val="0"/>
        <w:adjustRightInd w:val="0"/>
        <w:ind w:firstLine="0"/>
        <w:jc w:val="left"/>
        <w:rPr>
          <w:sz w:val="28"/>
          <w:szCs w:val="28"/>
        </w:rPr>
      </w:pPr>
      <w:r w:rsidRPr="002F78C5">
        <w:rPr>
          <w:sz w:val="28"/>
          <w:szCs w:val="28"/>
        </w:rPr>
        <w:t>Numele și prenumele ________________</w:t>
      </w:r>
    </w:p>
    <w:p w14:paraId="501E1C3B" w14:textId="77777777" w:rsidR="009D1149" w:rsidRPr="002F78C5" w:rsidRDefault="009D1149" w:rsidP="009D1149">
      <w:pPr>
        <w:autoSpaceDE w:val="0"/>
        <w:autoSpaceDN w:val="0"/>
        <w:adjustRightInd w:val="0"/>
        <w:ind w:firstLine="0"/>
        <w:jc w:val="left"/>
        <w:rPr>
          <w:sz w:val="28"/>
          <w:szCs w:val="28"/>
        </w:rPr>
      </w:pPr>
      <w:r w:rsidRPr="002F78C5">
        <w:rPr>
          <w:sz w:val="28"/>
          <w:szCs w:val="28"/>
        </w:rPr>
        <w:t>Semnătura și ștampila ___________________</w:t>
      </w:r>
    </w:p>
    <w:p w14:paraId="2E2DE0DF" w14:textId="77777777" w:rsidR="009D1149" w:rsidRPr="002F78C5" w:rsidRDefault="009D1149" w:rsidP="009D1149">
      <w:pPr>
        <w:autoSpaceDE w:val="0"/>
        <w:autoSpaceDN w:val="0"/>
        <w:adjustRightInd w:val="0"/>
        <w:ind w:firstLine="0"/>
        <w:jc w:val="left"/>
        <w:rPr>
          <w:i/>
          <w:iCs/>
          <w:sz w:val="22"/>
          <w:szCs w:val="28"/>
        </w:rPr>
      </w:pPr>
      <w:r w:rsidRPr="002F78C5">
        <w:rPr>
          <w:i/>
          <w:iCs/>
          <w:sz w:val="22"/>
          <w:szCs w:val="28"/>
        </w:rPr>
        <w:t>Note:</w:t>
      </w:r>
    </w:p>
    <w:p w14:paraId="311891E5" w14:textId="2BB0F9B1" w:rsidR="009D1149" w:rsidRPr="002F78C5" w:rsidRDefault="009D1149" w:rsidP="009D1149">
      <w:pPr>
        <w:autoSpaceDE w:val="0"/>
        <w:autoSpaceDN w:val="0"/>
        <w:adjustRightInd w:val="0"/>
        <w:ind w:firstLine="0"/>
        <w:jc w:val="left"/>
        <w:rPr>
          <w:rFonts w:ascii="Times New Roman,Italic" w:hAnsi="Times New Roman,Italic" w:cs="Times New Roman,Italic"/>
          <w:i/>
          <w:iCs/>
          <w:sz w:val="24"/>
          <w:szCs w:val="28"/>
        </w:rPr>
      </w:pPr>
      <w:r w:rsidRPr="002F78C5">
        <w:rPr>
          <w:rFonts w:ascii="Times New Roman,Italic" w:hAnsi="Times New Roman,Italic" w:cs="Times New Roman,Italic"/>
          <w:i/>
          <w:iCs/>
          <w:sz w:val="24"/>
          <w:szCs w:val="28"/>
        </w:rPr>
        <w:t xml:space="preserve">1. Prezenta declarație se completează </w:t>
      </w:r>
      <w:r w:rsidR="008B7856" w:rsidRPr="002F78C5">
        <w:rPr>
          <w:rFonts w:ascii="Times New Roman,Italic" w:hAnsi="Times New Roman,Italic" w:cs="Times New Roman,Italic"/>
          <w:i/>
          <w:iCs/>
          <w:sz w:val="24"/>
          <w:szCs w:val="28"/>
        </w:rPr>
        <w:t xml:space="preserve">la fiecare import </w:t>
      </w:r>
    </w:p>
    <w:p w14:paraId="16A1D197" w14:textId="77777777" w:rsidR="009D1149" w:rsidRPr="002F78C5" w:rsidRDefault="009D1149" w:rsidP="009D1149">
      <w:pPr>
        <w:autoSpaceDE w:val="0"/>
        <w:autoSpaceDN w:val="0"/>
        <w:adjustRightInd w:val="0"/>
        <w:ind w:firstLine="0"/>
        <w:jc w:val="left"/>
        <w:rPr>
          <w:rFonts w:ascii="Times New Roman,Italic" w:hAnsi="Times New Roman,Italic" w:cs="Times New Roman,Italic"/>
          <w:i/>
          <w:iCs/>
          <w:sz w:val="24"/>
          <w:szCs w:val="28"/>
        </w:rPr>
      </w:pPr>
      <w:r w:rsidRPr="002F78C5">
        <w:rPr>
          <w:rFonts w:ascii="Times New Roman,Italic" w:hAnsi="Times New Roman,Italic" w:cs="Times New Roman,Italic"/>
          <w:i/>
          <w:iCs/>
          <w:sz w:val="24"/>
          <w:szCs w:val="28"/>
        </w:rPr>
        <w:t>2. Declarația se păstrează la sediul Agenției de Mediu.</w:t>
      </w:r>
    </w:p>
    <w:p w14:paraId="3E52FF69" w14:textId="58F247B3" w:rsidR="009D1149" w:rsidRPr="002F78C5" w:rsidRDefault="009D1149" w:rsidP="009D1149">
      <w:pPr>
        <w:shd w:val="clear" w:color="auto" w:fill="FFFFFF"/>
        <w:ind w:firstLine="0"/>
        <w:rPr>
          <w:bCs/>
          <w:sz w:val="22"/>
          <w:szCs w:val="28"/>
        </w:rPr>
      </w:pPr>
      <w:r w:rsidRPr="002F78C5">
        <w:rPr>
          <w:rFonts w:ascii="Times New Roman,Italic" w:hAnsi="Times New Roman,Italic" w:cs="Times New Roman,Italic"/>
          <w:i/>
          <w:iCs/>
          <w:sz w:val="24"/>
          <w:szCs w:val="28"/>
        </w:rPr>
        <w:t>3. Declarația care conține date false se pedepsește conform prevederilor Codului penal.</w:t>
      </w:r>
    </w:p>
    <w:p w14:paraId="19A40B05" w14:textId="011C0AF7" w:rsidR="009D1149" w:rsidRPr="002F78C5" w:rsidRDefault="009D1149" w:rsidP="003A1316">
      <w:pPr>
        <w:shd w:val="clear" w:color="auto" w:fill="FFFFFF"/>
        <w:ind w:firstLine="0"/>
        <w:rPr>
          <w:bCs/>
          <w:sz w:val="28"/>
          <w:szCs w:val="28"/>
        </w:rPr>
      </w:pPr>
    </w:p>
    <w:p w14:paraId="2BDD4B6C" w14:textId="6B239D32" w:rsidR="008B7856" w:rsidRPr="002F78C5" w:rsidRDefault="008B7856" w:rsidP="003A1316">
      <w:pPr>
        <w:shd w:val="clear" w:color="auto" w:fill="FFFFFF"/>
        <w:ind w:firstLine="0"/>
        <w:rPr>
          <w:bCs/>
          <w:sz w:val="28"/>
          <w:szCs w:val="28"/>
        </w:rPr>
      </w:pPr>
    </w:p>
    <w:p w14:paraId="505279BB" w14:textId="77777777" w:rsidR="008B7856" w:rsidRPr="002F78C5" w:rsidRDefault="008B7856" w:rsidP="003A1316">
      <w:pPr>
        <w:shd w:val="clear" w:color="auto" w:fill="FFFFFF"/>
        <w:ind w:firstLine="0"/>
        <w:rPr>
          <w:bCs/>
          <w:sz w:val="28"/>
          <w:szCs w:val="28"/>
        </w:rPr>
      </w:pPr>
    </w:p>
    <w:p w14:paraId="6610AD24" w14:textId="392E0612" w:rsidR="00014CAC" w:rsidRPr="002F78C5" w:rsidRDefault="009D1149" w:rsidP="003A1316">
      <w:pPr>
        <w:shd w:val="clear" w:color="auto" w:fill="FFFFFF"/>
        <w:ind w:firstLine="0"/>
        <w:rPr>
          <w:bCs/>
          <w:sz w:val="28"/>
          <w:szCs w:val="28"/>
        </w:rPr>
      </w:pPr>
      <w:r w:rsidRPr="002F78C5">
        <w:rPr>
          <w:bCs/>
          <w:sz w:val="28"/>
          <w:szCs w:val="28"/>
        </w:rPr>
        <w:t>1.6</w:t>
      </w:r>
      <w:r w:rsidR="001F61D0" w:rsidRPr="002F78C5">
        <w:rPr>
          <w:bCs/>
          <w:sz w:val="28"/>
          <w:szCs w:val="28"/>
        </w:rPr>
        <w:t>7</w:t>
      </w:r>
      <w:r w:rsidRPr="002F78C5">
        <w:rPr>
          <w:bCs/>
          <w:sz w:val="28"/>
          <w:szCs w:val="28"/>
        </w:rPr>
        <w:t xml:space="preserve">. </w:t>
      </w:r>
      <w:r w:rsidR="00001C78" w:rsidRPr="002F78C5">
        <w:rPr>
          <w:bCs/>
          <w:sz w:val="28"/>
          <w:szCs w:val="28"/>
        </w:rPr>
        <w:t>Anexa 9</w:t>
      </w:r>
      <w:r w:rsidR="000B7D3F" w:rsidRPr="002F78C5">
        <w:rPr>
          <w:bCs/>
          <w:sz w:val="28"/>
          <w:szCs w:val="28"/>
        </w:rPr>
        <w:t xml:space="preserve"> </w:t>
      </w:r>
      <w:r w:rsidR="00014CAC" w:rsidRPr="002F78C5">
        <w:rPr>
          <w:bCs/>
          <w:sz w:val="28"/>
          <w:szCs w:val="28"/>
        </w:rPr>
        <w:t xml:space="preserve">se completează și se expune în următorul cuprins: </w:t>
      </w:r>
    </w:p>
    <w:p w14:paraId="339CA7B6" w14:textId="2204DA24" w:rsidR="00914E63" w:rsidRPr="002F78C5" w:rsidRDefault="004536D0" w:rsidP="00914E63">
      <w:pPr>
        <w:pStyle w:val="NormalWeb"/>
        <w:shd w:val="clear" w:color="auto" w:fill="FFFFFF"/>
        <w:ind w:firstLine="851"/>
        <w:jc w:val="right"/>
        <w:rPr>
          <w:rFonts w:ascii="PT Serif" w:hAnsi="PT Serif"/>
          <w:lang w:val="ro-RO" w:eastAsia="en-US"/>
        </w:rPr>
      </w:pPr>
      <w:r w:rsidRPr="002F78C5">
        <w:rPr>
          <w:bCs/>
          <w:lang w:val="ro-RO"/>
        </w:rPr>
        <w:t>,,</w:t>
      </w:r>
      <w:r w:rsidR="000B7D3F" w:rsidRPr="002F78C5">
        <w:rPr>
          <w:bCs/>
          <w:lang w:val="ro-RO"/>
        </w:rPr>
        <w:t xml:space="preserve"> </w:t>
      </w:r>
      <w:r w:rsidR="00914E63" w:rsidRPr="002F78C5">
        <w:rPr>
          <w:rFonts w:ascii="PT Serif" w:hAnsi="PT Serif"/>
          <w:lang w:val="ro-RO" w:eastAsia="en-US"/>
        </w:rPr>
        <w:t>Anexa nr. 9</w:t>
      </w:r>
    </w:p>
    <w:p w14:paraId="1BDAC21E" w14:textId="77777777" w:rsidR="00914E63" w:rsidRPr="002F78C5" w:rsidRDefault="00914E63" w:rsidP="00914E63">
      <w:pPr>
        <w:shd w:val="clear" w:color="auto" w:fill="FFFFFF"/>
        <w:ind w:firstLine="851"/>
        <w:jc w:val="right"/>
        <w:rPr>
          <w:rFonts w:ascii="PT Serif" w:hAnsi="PT Serif"/>
          <w:sz w:val="24"/>
          <w:szCs w:val="24"/>
        </w:rPr>
      </w:pPr>
      <w:r w:rsidRPr="002F78C5">
        <w:rPr>
          <w:rFonts w:ascii="PT Serif" w:hAnsi="PT Serif"/>
          <w:sz w:val="24"/>
          <w:szCs w:val="24"/>
        </w:rPr>
        <w:t>la Regulamentul privind ambalajele</w:t>
      </w:r>
    </w:p>
    <w:p w14:paraId="3255B9F0" w14:textId="77777777" w:rsidR="00914E63" w:rsidRPr="002F78C5" w:rsidRDefault="00914E63" w:rsidP="00914E63">
      <w:pPr>
        <w:shd w:val="clear" w:color="auto" w:fill="FFFFFF"/>
        <w:ind w:firstLine="851"/>
        <w:jc w:val="right"/>
        <w:rPr>
          <w:rFonts w:ascii="PT Serif" w:hAnsi="PT Serif"/>
          <w:sz w:val="24"/>
          <w:szCs w:val="24"/>
        </w:rPr>
      </w:pPr>
      <w:r w:rsidRPr="002F78C5">
        <w:rPr>
          <w:rFonts w:ascii="PT Serif" w:hAnsi="PT Serif"/>
          <w:sz w:val="24"/>
          <w:szCs w:val="24"/>
        </w:rPr>
        <w:t>și deșeurile de ambalaje</w:t>
      </w:r>
    </w:p>
    <w:p w14:paraId="6B14A5C8" w14:textId="4C2461D1" w:rsidR="003A1316" w:rsidRPr="002F78C5" w:rsidRDefault="003A1316" w:rsidP="003A1316">
      <w:pPr>
        <w:shd w:val="clear" w:color="auto" w:fill="FFFFFF"/>
        <w:ind w:firstLine="0"/>
        <w:rPr>
          <w:bCs/>
          <w:sz w:val="28"/>
          <w:szCs w:val="28"/>
        </w:rPr>
      </w:pPr>
    </w:p>
    <w:p w14:paraId="5560D674" w14:textId="77777777" w:rsidR="00014CAC" w:rsidRPr="002F78C5" w:rsidRDefault="00014CAC" w:rsidP="00014CAC">
      <w:pPr>
        <w:jc w:val="center"/>
        <w:rPr>
          <w:rFonts w:asciiTheme="majorBidi" w:hAnsiTheme="majorBidi" w:cstheme="majorBidi"/>
          <w:b/>
          <w:bCs/>
          <w:sz w:val="28"/>
          <w:szCs w:val="28"/>
        </w:rPr>
      </w:pPr>
      <w:bookmarkStart w:id="16" w:name="_heading=h.gjdgxs" w:colFirst="0" w:colLast="0"/>
      <w:bookmarkEnd w:id="16"/>
      <w:r w:rsidRPr="002F78C5">
        <w:rPr>
          <w:rFonts w:asciiTheme="majorBidi" w:hAnsiTheme="majorBidi" w:cstheme="majorBidi"/>
          <w:b/>
          <w:bCs/>
          <w:sz w:val="28"/>
          <w:szCs w:val="28"/>
        </w:rPr>
        <w:t xml:space="preserve">MODALITATEA DE VERIFICARE  </w:t>
      </w:r>
    </w:p>
    <w:p w14:paraId="7F0FFDDF" w14:textId="77777777" w:rsidR="00014CAC" w:rsidRPr="002F78C5" w:rsidRDefault="00014CAC" w:rsidP="00014CAC">
      <w:pPr>
        <w:jc w:val="center"/>
        <w:rPr>
          <w:rFonts w:asciiTheme="majorBidi" w:hAnsiTheme="majorBidi" w:cstheme="majorBidi"/>
          <w:b/>
          <w:bCs/>
          <w:sz w:val="28"/>
          <w:szCs w:val="28"/>
        </w:rPr>
      </w:pPr>
      <w:r w:rsidRPr="002F78C5">
        <w:rPr>
          <w:rFonts w:asciiTheme="majorBidi" w:hAnsiTheme="majorBidi" w:cstheme="majorBidi"/>
          <w:b/>
          <w:bCs/>
          <w:sz w:val="28"/>
          <w:szCs w:val="28"/>
        </w:rPr>
        <w:t xml:space="preserve">a raportului narativ și financiar  privind îndeplinirea </w:t>
      </w:r>
      <w:r w:rsidRPr="002F78C5">
        <w:rPr>
          <w:rFonts w:asciiTheme="majorBidi" w:hAnsiTheme="majorBidi" w:cstheme="majorBidi"/>
          <w:b/>
          <w:bCs/>
          <w:sz w:val="28"/>
          <w:szCs w:val="28"/>
          <w:lang w:eastAsia="ko-KR"/>
        </w:rPr>
        <w:t>țintelor</w:t>
      </w:r>
    </w:p>
    <w:p w14:paraId="238B5D22" w14:textId="77777777" w:rsidR="00014CAC" w:rsidRPr="002F78C5" w:rsidRDefault="00014CAC" w:rsidP="00014CAC">
      <w:pPr>
        <w:spacing w:line="240" w:lineRule="atLeast"/>
        <w:ind w:right="-394"/>
        <w:rPr>
          <w:rFonts w:asciiTheme="majorBidi" w:hAnsiTheme="majorBidi" w:cstheme="majorBidi"/>
          <w:sz w:val="28"/>
          <w:szCs w:val="28"/>
        </w:rPr>
      </w:pPr>
      <w:r w:rsidRPr="002F78C5">
        <w:rPr>
          <w:rFonts w:asciiTheme="majorBidi" w:hAnsiTheme="majorBidi" w:cstheme="majorBidi"/>
          <w:sz w:val="28"/>
          <w:szCs w:val="28"/>
        </w:rPr>
        <w:t xml:space="preserve"> </w:t>
      </w:r>
    </w:p>
    <w:p w14:paraId="3480A46A" w14:textId="0F1B9EED"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 xml:space="preserve">  Raportul narativ și financiar conține informații privind realizarea responsabilității extinse a producătorului de ordin logistic și financiar, stipulate în Legea nr. 209/2016</w:t>
      </w:r>
      <w:r w:rsidR="004536D0" w:rsidRPr="002F78C5">
        <w:rPr>
          <w:rFonts w:asciiTheme="majorBidi" w:hAnsiTheme="majorBidi" w:cstheme="majorBidi"/>
          <w:sz w:val="28"/>
          <w:szCs w:val="28"/>
        </w:rPr>
        <w:t xml:space="preserve"> privind deșeurile</w:t>
      </w:r>
      <w:r w:rsidRPr="002F78C5">
        <w:rPr>
          <w:rFonts w:asciiTheme="majorBidi" w:hAnsiTheme="majorBidi" w:cstheme="majorBidi"/>
          <w:sz w:val="28"/>
          <w:szCs w:val="28"/>
        </w:rPr>
        <w:t xml:space="preserve"> și HG </w:t>
      </w:r>
      <w:r w:rsidR="0098028D" w:rsidRPr="002F78C5">
        <w:rPr>
          <w:rFonts w:asciiTheme="majorBidi" w:hAnsiTheme="majorBidi" w:cstheme="majorBidi"/>
          <w:sz w:val="28"/>
          <w:szCs w:val="28"/>
        </w:rPr>
        <w:t>561/2020</w:t>
      </w:r>
      <w:r w:rsidR="007E603D" w:rsidRPr="002F78C5">
        <w:rPr>
          <w:rFonts w:asciiTheme="majorBidi" w:hAnsiTheme="majorBidi" w:cstheme="majorBidi"/>
          <w:sz w:val="28"/>
          <w:szCs w:val="28"/>
        </w:rPr>
        <w:t xml:space="preserve"> privind aprobarea Regulamentului privind ambalajele și deșeurile de ambalaje</w:t>
      </w:r>
      <w:r w:rsidRPr="002F78C5">
        <w:rPr>
          <w:rFonts w:asciiTheme="majorBidi" w:hAnsiTheme="majorBidi" w:cstheme="majorBidi"/>
          <w:sz w:val="28"/>
          <w:szCs w:val="28"/>
        </w:rPr>
        <w:t xml:space="preserve">. </w:t>
      </w:r>
    </w:p>
    <w:p w14:paraId="46303FCA" w14:textId="77777777"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 xml:space="preserve">Aspecte de verificare a  raportul narativ și financiar, se axează, dar nu se limitează, la următoarele:   </w:t>
      </w:r>
    </w:p>
    <w:p w14:paraId="440BF496" w14:textId="4E6F1A15" w:rsidR="00014CAC" w:rsidRPr="002F78C5" w:rsidRDefault="00014CAC">
      <w:pPr>
        <w:pStyle w:val="Listparagraf"/>
        <w:numPr>
          <w:ilvl w:val="0"/>
          <w:numId w:val="32"/>
        </w:numPr>
        <w:jc w:val="both"/>
        <w:rPr>
          <w:rFonts w:asciiTheme="majorBidi" w:hAnsiTheme="majorBidi" w:cstheme="majorBidi"/>
          <w:sz w:val="28"/>
          <w:szCs w:val="28"/>
        </w:rPr>
      </w:pPr>
      <w:r w:rsidRPr="002F78C5">
        <w:rPr>
          <w:rFonts w:asciiTheme="majorBidi" w:hAnsiTheme="majorBidi" w:cstheme="majorBidi"/>
          <w:sz w:val="28"/>
          <w:szCs w:val="28"/>
        </w:rPr>
        <w:t xml:space="preserve">îndeplinirea responsabilităților descrise în capitolul </w:t>
      </w:r>
      <w:r w:rsidR="009D1149" w:rsidRPr="002F78C5">
        <w:rPr>
          <w:rFonts w:asciiTheme="majorBidi" w:hAnsiTheme="majorBidi" w:cstheme="majorBidi"/>
          <w:sz w:val="28"/>
          <w:szCs w:val="28"/>
        </w:rPr>
        <w:t>IV-VI</w:t>
      </w:r>
      <w:r w:rsidRPr="002F78C5">
        <w:rPr>
          <w:rFonts w:asciiTheme="majorBidi" w:hAnsiTheme="majorBidi" w:cstheme="majorBidi"/>
          <w:sz w:val="28"/>
          <w:szCs w:val="28"/>
        </w:rPr>
        <w:t xml:space="preserve">;    </w:t>
      </w:r>
    </w:p>
    <w:p w14:paraId="19B2EDEB" w14:textId="77777777"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lastRenderedPageBreak/>
        <w:t>1</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respectarea cerințelor pentru organizarea sistemului colectiv, actualizarea listei producătorilor afiliați la sistemul colectiv pe pagina web, constituirea organul de control (cenzorul), prezentarea raportului de audit, după caz</w:t>
      </w:r>
    </w:p>
    <w:p w14:paraId="005E1888" w14:textId="7E8EDD3E" w:rsidR="00014CAC" w:rsidRPr="002F78C5" w:rsidRDefault="00014CAC">
      <w:pPr>
        <w:pStyle w:val="Listparagraf"/>
        <w:numPr>
          <w:ilvl w:val="0"/>
          <w:numId w:val="32"/>
        </w:numPr>
        <w:ind w:left="0" w:firstLine="720"/>
        <w:jc w:val="both"/>
        <w:rPr>
          <w:rFonts w:asciiTheme="majorBidi" w:hAnsiTheme="majorBidi" w:cstheme="majorBidi"/>
          <w:sz w:val="28"/>
          <w:szCs w:val="28"/>
        </w:rPr>
      </w:pPr>
      <w:r w:rsidRPr="002F78C5">
        <w:rPr>
          <w:rFonts w:asciiTheme="majorBidi" w:hAnsiTheme="majorBidi" w:cstheme="majorBidi"/>
          <w:sz w:val="28"/>
          <w:szCs w:val="28"/>
        </w:rPr>
        <w:t xml:space="preserve">examinarea </w:t>
      </w:r>
      <w:r w:rsidR="0004713F" w:rsidRPr="002F78C5">
        <w:rPr>
          <w:rFonts w:asciiTheme="majorBidi" w:hAnsiTheme="majorBidi" w:cstheme="majorBidi"/>
          <w:sz w:val="28"/>
          <w:szCs w:val="28"/>
        </w:rPr>
        <w:t>acurateței</w:t>
      </w:r>
      <w:r w:rsidRPr="002F78C5">
        <w:rPr>
          <w:rFonts w:asciiTheme="majorBidi" w:hAnsiTheme="majorBidi" w:cstheme="majorBidi"/>
          <w:sz w:val="28"/>
          <w:szCs w:val="28"/>
        </w:rPr>
        <w:t xml:space="preserve"> raportărilor privind stadiul îndeplinirii țintelor anuale de colectare și valorificare, conform prevederilor Regulamentului și prezentarea documentelor justificative, în baza cărora au fost efectuate operațiunile de gestionare a deșeurilor, cu indicarea cantităților colectate și tratate;    </w:t>
      </w:r>
    </w:p>
    <w:p w14:paraId="34DFC9D0" w14:textId="77777777" w:rsidR="00014CAC" w:rsidRPr="002F78C5" w:rsidRDefault="00014CAC" w:rsidP="00893263">
      <w:pPr>
        <w:ind w:firstLine="720"/>
        <w:rPr>
          <w:rFonts w:asciiTheme="majorBidi" w:hAnsiTheme="majorBidi" w:cstheme="majorBidi"/>
          <w:sz w:val="28"/>
          <w:szCs w:val="28"/>
        </w:rPr>
      </w:pPr>
      <w:r w:rsidRPr="002F78C5">
        <w:rPr>
          <w:rFonts w:asciiTheme="majorBidi" w:hAnsiTheme="majorBidi" w:cstheme="majorBidi"/>
          <w:sz w:val="28"/>
          <w:szCs w:val="28"/>
        </w:rPr>
        <w:t>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verificarea stadiului dezvoltării infrastructurii de  colectare a deșeurilor, cu accent pe următoarele:</w:t>
      </w:r>
    </w:p>
    <w:p w14:paraId="084DF115" w14:textId="77777777" w:rsidR="00014CAC" w:rsidRPr="002F78C5" w:rsidRDefault="00014CAC">
      <w:pPr>
        <w:pStyle w:val="Listparagraf"/>
        <w:numPr>
          <w:ilvl w:val="1"/>
          <w:numId w:val="32"/>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 xml:space="preserve">dezvoltarea propriei infrastructuri de colectare (puncte de colectare dotate cu containere prin intermediul producătorilor / distribuitorilor, etc.) </w:t>
      </w:r>
    </w:p>
    <w:p w14:paraId="31265D30" w14:textId="77777777" w:rsidR="00014CAC" w:rsidRPr="002F78C5" w:rsidRDefault="00014CAC">
      <w:pPr>
        <w:pStyle w:val="Listparagraf"/>
        <w:numPr>
          <w:ilvl w:val="1"/>
          <w:numId w:val="32"/>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funcționarea sistemelor de gestionare a respectivelor fluxuri de deșeuri pe tot teritoriul țării, fără a se limita la acele zone în care colectarea și gestionarea deșeurilor sunt cele mai profitabile.</w:t>
      </w:r>
    </w:p>
    <w:p w14:paraId="27D1DADF" w14:textId="21B34585" w:rsidR="00014CAC" w:rsidRPr="002F78C5" w:rsidRDefault="00014CAC">
      <w:pPr>
        <w:pStyle w:val="Listparagraf"/>
        <w:numPr>
          <w:ilvl w:val="1"/>
          <w:numId w:val="32"/>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încheierea contractelor cu autoritățile administrației publice locale, după caz</w:t>
      </w:r>
      <w:r w:rsidR="008A1712" w:rsidRPr="002F78C5">
        <w:rPr>
          <w:rFonts w:asciiTheme="majorBidi" w:hAnsiTheme="majorBidi" w:cstheme="majorBidi"/>
          <w:sz w:val="28"/>
          <w:szCs w:val="28"/>
        </w:rPr>
        <w:t>;</w:t>
      </w:r>
      <w:r w:rsidRPr="002F78C5">
        <w:rPr>
          <w:rFonts w:asciiTheme="majorBidi" w:hAnsiTheme="majorBidi" w:cstheme="majorBidi"/>
          <w:sz w:val="28"/>
          <w:szCs w:val="28"/>
        </w:rPr>
        <w:t xml:space="preserve">  </w:t>
      </w:r>
    </w:p>
    <w:p w14:paraId="38C66E16" w14:textId="35DD74F9" w:rsidR="00014CAC" w:rsidRPr="002F78C5" w:rsidRDefault="00014CAC">
      <w:pPr>
        <w:pStyle w:val="Listparagraf"/>
        <w:numPr>
          <w:ilvl w:val="1"/>
          <w:numId w:val="32"/>
        </w:numPr>
        <w:tabs>
          <w:tab w:val="left" w:pos="1440"/>
        </w:tabs>
        <w:ind w:left="1350"/>
        <w:jc w:val="both"/>
        <w:rPr>
          <w:rFonts w:asciiTheme="majorBidi" w:hAnsiTheme="majorBidi" w:cstheme="majorBidi"/>
          <w:sz w:val="26"/>
          <w:szCs w:val="26"/>
        </w:rPr>
      </w:pPr>
      <w:r w:rsidRPr="002F78C5">
        <w:rPr>
          <w:rFonts w:asciiTheme="majorBidi" w:hAnsiTheme="majorBidi" w:cstheme="majorBidi"/>
          <w:sz w:val="28"/>
          <w:szCs w:val="28"/>
        </w:rPr>
        <w:t>finanțarea costurilor menționate la art. 12, alin. (2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xml:space="preserve">) </w:t>
      </w:r>
      <w:r w:rsidR="00E21042" w:rsidRPr="002F78C5">
        <w:rPr>
          <w:rFonts w:asciiTheme="majorBidi" w:hAnsiTheme="majorBidi" w:cstheme="majorBidi"/>
          <w:sz w:val="26"/>
          <w:szCs w:val="26"/>
        </w:rPr>
        <w:t xml:space="preserve">din Legea nr. 209/2016 privind deșeurile </w:t>
      </w:r>
      <w:r w:rsidRPr="002F78C5">
        <w:rPr>
          <w:rFonts w:asciiTheme="majorBidi" w:hAnsiTheme="majorBidi" w:cstheme="majorBidi"/>
          <w:sz w:val="28"/>
          <w:szCs w:val="28"/>
        </w:rPr>
        <w:t>precum și dezvoltarea infrastructurii pentru colectarea deșeurilor de produse reglementate prin responsabilitatea extinsă a producătorului, generate în fluxul de deșeuri municipale</w:t>
      </w:r>
      <w:r w:rsidR="008A1712" w:rsidRPr="002F78C5">
        <w:rPr>
          <w:rFonts w:asciiTheme="majorBidi" w:hAnsiTheme="majorBidi" w:cstheme="majorBidi"/>
          <w:sz w:val="28"/>
          <w:szCs w:val="28"/>
        </w:rPr>
        <w:t>;</w:t>
      </w:r>
    </w:p>
    <w:p w14:paraId="2F7A0A00" w14:textId="77777777" w:rsidR="00014CAC" w:rsidRPr="002F78C5" w:rsidRDefault="00014CAC">
      <w:pPr>
        <w:pStyle w:val="Listparagraf"/>
        <w:numPr>
          <w:ilvl w:val="1"/>
          <w:numId w:val="32"/>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încheierea contractelor cu reciclatorii și valorificatorii autorizați care au capacitatea de valorificare a deșeurilor sau a materialelor și componentelor acestora.</w:t>
      </w:r>
    </w:p>
    <w:p w14:paraId="77DE6AD4" w14:textId="4DEA11D3"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 xml:space="preserve">3) </w:t>
      </w:r>
      <w:r w:rsidR="0098028D" w:rsidRPr="002F78C5">
        <w:rPr>
          <w:rFonts w:asciiTheme="majorBidi" w:hAnsiTheme="majorBidi" w:cstheme="majorBidi"/>
          <w:sz w:val="28"/>
          <w:szCs w:val="28"/>
        </w:rPr>
        <w:t>verificarea conformității raportărilor în relația cu generatorii deșeurilor de ambalaje, colectorii deșeurilor de ambalaje sau valorificatorii deșeurilor de ambalaje</w:t>
      </w:r>
      <w:r w:rsidRPr="002F78C5">
        <w:rPr>
          <w:rFonts w:asciiTheme="majorBidi" w:hAnsiTheme="majorBidi" w:cstheme="majorBidi"/>
          <w:sz w:val="28"/>
          <w:szCs w:val="28"/>
        </w:rPr>
        <w:t xml:space="preserve">;   </w:t>
      </w:r>
    </w:p>
    <w:p w14:paraId="2AB53623" w14:textId="77777777"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3</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Aspecte financiare, după cum urmează:</w:t>
      </w:r>
    </w:p>
    <w:p w14:paraId="04EA9E95" w14:textId="626BF3B5"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a) afișarea valorii tarifelor de preluare a responsabilității de gestionare a deșeurilor pe pagina web oficial</w:t>
      </w:r>
      <w:r w:rsidR="00893263" w:rsidRPr="002F78C5">
        <w:rPr>
          <w:rFonts w:asciiTheme="majorBidi" w:hAnsiTheme="majorBidi" w:cstheme="majorBidi"/>
          <w:sz w:val="28"/>
          <w:szCs w:val="28"/>
        </w:rPr>
        <w:t>;</w:t>
      </w:r>
      <w:r w:rsidRPr="002F78C5">
        <w:rPr>
          <w:rFonts w:asciiTheme="majorBidi" w:hAnsiTheme="majorBidi" w:cstheme="majorBidi"/>
          <w:sz w:val="28"/>
          <w:szCs w:val="28"/>
        </w:rPr>
        <w:t xml:space="preserve"> </w:t>
      </w:r>
    </w:p>
    <w:p w14:paraId="37D260A5" w14:textId="37831D6D"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b) prezentarea și descrierea costurilor operaționale de gestionare a deșeurilor</w:t>
      </w:r>
      <w:r w:rsidR="008A1712" w:rsidRPr="002F78C5">
        <w:rPr>
          <w:rFonts w:asciiTheme="majorBidi" w:hAnsiTheme="majorBidi" w:cstheme="majorBidi"/>
          <w:sz w:val="28"/>
          <w:szCs w:val="28"/>
        </w:rPr>
        <w:t>;</w:t>
      </w:r>
    </w:p>
    <w:p w14:paraId="1CD25B5B" w14:textId="2ECD901E"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 xml:space="preserve">c) contribuțiile financiare acoperă toate costurile eligibile prevăzute la </w:t>
      </w:r>
      <w:r w:rsidR="00893263" w:rsidRPr="002F78C5">
        <w:rPr>
          <w:rFonts w:asciiTheme="majorBidi" w:hAnsiTheme="majorBidi" w:cstheme="majorBidi"/>
          <w:sz w:val="28"/>
          <w:szCs w:val="28"/>
        </w:rPr>
        <w:t>a</w:t>
      </w:r>
      <w:r w:rsidRPr="002F78C5">
        <w:rPr>
          <w:rFonts w:asciiTheme="majorBidi" w:hAnsiTheme="majorBidi" w:cstheme="majorBidi"/>
          <w:sz w:val="28"/>
          <w:szCs w:val="28"/>
        </w:rPr>
        <w:t>rt. 12, alin. (2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w:t>
      </w:r>
      <w:r w:rsidR="00E21042" w:rsidRPr="002F78C5">
        <w:rPr>
          <w:rFonts w:asciiTheme="majorBidi" w:hAnsiTheme="majorBidi" w:cstheme="majorBidi"/>
          <w:sz w:val="28"/>
          <w:szCs w:val="28"/>
        </w:rPr>
        <w:t xml:space="preserve"> din Legea nr. 209/2016 privind deșeurile</w:t>
      </w:r>
      <w:r w:rsidR="00893263" w:rsidRPr="002F78C5">
        <w:rPr>
          <w:rFonts w:asciiTheme="majorBidi" w:hAnsiTheme="majorBidi" w:cstheme="majorBidi"/>
          <w:sz w:val="28"/>
          <w:szCs w:val="28"/>
        </w:rPr>
        <w:t>;</w:t>
      </w:r>
    </w:p>
    <w:p w14:paraId="4D077B7D" w14:textId="3C31ED5E"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 xml:space="preserve">4) verificarea trasabilității deșeurilor colectate de la punctul de colectare/colector </w:t>
      </w:r>
      <w:r w:rsidR="00893263" w:rsidRPr="002F78C5">
        <w:rPr>
          <w:rFonts w:asciiTheme="majorBidi" w:hAnsiTheme="majorBidi" w:cstheme="majorBidi"/>
          <w:sz w:val="28"/>
          <w:szCs w:val="28"/>
        </w:rPr>
        <w:t>până</w:t>
      </w:r>
      <w:r w:rsidRPr="002F78C5">
        <w:rPr>
          <w:rFonts w:asciiTheme="majorBidi" w:hAnsiTheme="majorBidi" w:cstheme="majorBidi"/>
          <w:sz w:val="28"/>
          <w:szCs w:val="28"/>
        </w:rPr>
        <w:t xml:space="preserve"> la instalația de tratare/valorificare;     </w:t>
      </w:r>
    </w:p>
    <w:p w14:paraId="3319448D" w14:textId="77777777"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 xml:space="preserve">5) rezultatele controalelor efectuate de către autoritățile de mediu, după caz;   </w:t>
      </w:r>
    </w:p>
    <w:p w14:paraId="6B679C67" w14:textId="77777777"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 xml:space="preserve">6) respectarea elementelor din autorizația de mediu, după caz;   </w:t>
      </w:r>
    </w:p>
    <w:p w14:paraId="00E80AB1" w14:textId="77777777"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7) confirmarea constituirii garanției financiare/provizionului în forma aplicabilă fiecărei categorii de producători individuali/reprezentanți autorizați/organizații colective;</w:t>
      </w:r>
    </w:p>
    <w:p w14:paraId="60EED1BC" w14:textId="77777777"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8) îndeplinirea țintelor anuale de colectare/finanțare, preluare, tratare și valorificare, conform prevederilor prezentului Regulament;</w:t>
      </w:r>
    </w:p>
    <w:p w14:paraId="44F1044C" w14:textId="77777777"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lastRenderedPageBreak/>
        <w:t xml:space="preserve">9) asigurarea transparenței față de toți operatorii economici pentru care au preluat responsabilitatea;     </w:t>
      </w:r>
    </w:p>
    <w:p w14:paraId="6D3EA53C" w14:textId="69BF4D34"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 xml:space="preserve">10) </w:t>
      </w:r>
      <w:r w:rsidR="0098028D" w:rsidRPr="002F78C5">
        <w:rPr>
          <w:rFonts w:asciiTheme="majorBidi" w:hAnsiTheme="majorBidi" w:cstheme="majorBidi"/>
          <w:sz w:val="28"/>
          <w:szCs w:val="28"/>
        </w:rPr>
        <w:t>respectarea acelorași tarife de preluare a responsabilității de gestionare a deșeurilor de ambalaje față de toți producătorii/reprezentanții autorizați pentru care au preluat responsabilitatea, după caz</w:t>
      </w:r>
      <w:r w:rsidRPr="002F78C5">
        <w:rPr>
          <w:rFonts w:asciiTheme="majorBidi" w:hAnsiTheme="majorBidi" w:cstheme="majorBidi"/>
          <w:sz w:val="28"/>
          <w:szCs w:val="28"/>
        </w:rPr>
        <w:t xml:space="preserve">;    </w:t>
      </w:r>
    </w:p>
    <w:p w14:paraId="1755CF88" w14:textId="77777777"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 xml:space="preserve">11) specificarea dacă s-a reinvestit profitul în aceleași tipuri de activități întreprinse în vederea îndeplinirii obligațiilor pentru care au preluat responsabilitatea de către sistemele colective;     </w:t>
      </w:r>
    </w:p>
    <w:p w14:paraId="52075B10" w14:textId="77777777"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11</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w:t>
      </w:r>
      <w:r w:rsidRPr="002F78C5">
        <w:rPr>
          <w:sz w:val="28"/>
          <w:szCs w:val="28"/>
        </w:rPr>
        <w:t xml:space="preserve"> </w:t>
      </w:r>
      <w:r w:rsidRPr="002F78C5">
        <w:rPr>
          <w:rFonts w:asciiTheme="majorBidi" w:hAnsiTheme="majorBidi" w:cstheme="majorBidi"/>
          <w:sz w:val="28"/>
          <w:szCs w:val="28"/>
        </w:rPr>
        <w:t>descrierea acțiunilor de informare a publicului:</w:t>
      </w:r>
    </w:p>
    <w:p w14:paraId="7F3D59AA" w14:textId="77777777"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a) desfășurarea campaniilor de informare pentru consumatori și utilizatori.</w:t>
      </w:r>
    </w:p>
    <w:p w14:paraId="6FA5BB54" w14:textId="6271484F"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b) furnizarea informațiilor publice transparente despre colectarea și tratarea deșeurilor, cu privire la atingerea țintelor</w:t>
      </w:r>
      <w:r w:rsidR="00893263" w:rsidRPr="002F78C5">
        <w:rPr>
          <w:rFonts w:asciiTheme="majorBidi" w:hAnsiTheme="majorBidi" w:cstheme="majorBidi"/>
          <w:sz w:val="28"/>
          <w:szCs w:val="28"/>
        </w:rPr>
        <w:t>;</w:t>
      </w:r>
      <w:r w:rsidRPr="002F78C5">
        <w:rPr>
          <w:rFonts w:asciiTheme="majorBidi" w:hAnsiTheme="majorBidi" w:cstheme="majorBidi"/>
          <w:sz w:val="28"/>
          <w:szCs w:val="28"/>
        </w:rPr>
        <w:t xml:space="preserve"> </w:t>
      </w:r>
    </w:p>
    <w:p w14:paraId="441066FF" w14:textId="77777777"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c) în cazul îndeplinirii în mod colectiv a obligațiilor aferente responsabilității extinse a producătorului, informații cu privire la:</w:t>
      </w:r>
    </w:p>
    <w:p w14:paraId="444C2A9D" w14:textId="77777777" w:rsidR="00014CAC" w:rsidRPr="002F78C5" w:rsidRDefault="00014CAC" w:rsidP="0004713F">
      <w:pPr>
        <w:ind w:left="90" w:firstLine="270"/>
        <w:rPr>
          <w:rFonts w:asciiTheme="majorBidi" w:hAnsiTheme="majorBidi" w:cstheme="majorBidi"/>
          <w:sz w:val="28"/>
          <w:szCs w:val="28"/>
        </w:rPr>
      </w:pPr>
      <w:r w:rsidRPr="002F78C5">
        <w:rPr>
          <w:rFonts w:asciiTheme="majorBidi" w:hAnsiTheme="majorBidi" w:cstheme="majorBidi"/>
          <w:sz w:val="28"/>
          <w:szCs w:val="28"/>
        </w:rPr>
        <w:t>•</w:t>
      </w:r>
      <w:r w:rsidRPr="002F78C5">
        <w:rPr>
          <w:rFonts w:asciiTheme="majorBidi" w:hAnsiTheme="majorBidi" w:cstheme="majorBidi"/>
          <w:sz w:val="28"/>
          <w:szCs w:val="28"/>
        </w:rPr>
        <w:tab/>
        <w:t>fondatori și membri sistemului colectiv;</w:t>
      </w:r>
    </w:p>
    <w:p w14:paraId="390BAB0B" w14:textId="77777777" w:rsidR="00014CAC" w:rsidRPr="002F78C5" w:rsidRDefault="00014CAC" w:rsidP="0004713F">
      <w:pPr>
        <w:ind w:left="90" w:firstLine="270"/>
        <w:rPr>
          <w:rFonts w:asciiTheme="majorBidi" w:hAnsiTheme="majorBidi" w:cstheme="majorBidi"/>
          <w:sz w:val="28"/>
          <w:szCs w:val="28"/>
        </w:rPr>
      </w:pPr>
      <w:r w:rsidRPr="002F78C5">
        <w:rPr>
          <w:rFonts w:asciiTheme="majorBidi" w:hAnsiTheme="majorBidi" w:cstheme="majorBidi"/>
          <w:sz w:val="28"/>
          <w:szCs w:val="28"/>
        </w:rPr>
        <w:t>•</w:t>
      </w:r>
      <w:r w:rsidRPr="002F78C5">
        <w:rPr>
          <w:rFonts w:asciiTheme="majorBidi" w:hAnsiTheme="majorBidi" w:cstheme="majorBidi"/>
          <w:sz w:val="28"/>
          <w:szCs w:val="28"/>
        </w:rPr>
        <w:tab/>
        <w:t xml:space="preserve">contribuțiile financiare plătite de producătorii de produse pe unitate vândută sau pe tonă de produs plasat pe piață; </w:t>
      </w:r>
    </w:p>
    <w:p w14:paraId="0FAD8EF4" w14:textId="66ABB58B" w:rsidR="00014CAC" w:rsidRPr="002F78C5" w:rsidRDefault="00014CAC" w:rsidP="0004713F">
      <w:pPr>
        <w:ind w:left="90" w:firstLine="270"/>
        <w:rPr>
          <w:rFonts w:asciiTheme="majorBidi" w:hAnsiTheme="majorBidi" w:cstheme="majorBidi"/>
          <w:sz w:val="28"/>
          <w:szCs w:val="28"/>
        </w:rPr>
      </w:pPr>
      <w:r w:rsidRPr="002F78C5">
        <w:rPr>
          <w:rFonts w:asciiTheme="majorBidi" w:hAnsiTheme="majorBidi" w:cstheme="majorBidi"/>
          <w:sz w:val="28"/>
          <w:szCs w:val="28"/>
        </w:rPr>
        <w:t>•</w:t>
      </w:r>
      <w:r w:rsidRPr="002F78C5">
        <w:rPr>
          <w:rFonts w:asciiTheme="majorBidi" w:hAnsiTheme="majorBidi" w:cstheme="majorBidi"/>
          <w:sz w:val="28"/>
          <w:szCs w:val="28"/>
        </w:rPr>
        <w:tab/>
        <w:t>procedura de selecție a operatorilor care se ocupă de gestionarea deșeurilor</w:t>
      </w:r>
      <w:r w:rsidR="008A1712" w:rsidRPr="002F78C5">
        <w:rPr>
          <w:rFonts w:asciiTheme="majorBidi" w:hAnsiTheme="majorBidi" w:cstheme="majorBidi"/>
          <w:sz w:val="28"/>
          <w:szCs w:val="28"/>
        </w:rPr>
        <w:t>.</w:t>
      </w:r>
    </w:p>
    <w:p w14:paraId="1051E4D6" w14:textId="452D16F5"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 xml:space="preserve">12) evidențierea riscurilor la care </w:t>
      </w:r>
      <w:r w:rsidR="00893263" w:rsidRPr="002F78C5">
        <w:rPr>
          <w:rFonts w:asciiTheme="majorBidi" w:hAnsiTheme="majorBidi" w:cstheme="majorBidi"/>
          <w:sz w:val="28"/>
          <w:szCs w:val="28"/>
        </w:rPr>
        <w:t>sânt</w:t>
      </w:r>
      <w:r w:rsidRPr="002F78C5">
        <w:rPr>
          <w:rFonts w:asciiTheme="majorBidi" w:hAnsiTheme="majorBidi" w:cstheme="majorBidi"/>
          <w:sz w:val="28"/>
          <w:szCs w:val="28"/>
        </w:rPr>
        <w:t xml:space="preserve"> expuși și modul lor de remediere;    </w:t>
      </w:r>
    </w:p>
    <w:p w14:paraId="30C49014" w14:textId="4EC49598"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13)</w:t>
      </w:r>
      <w:r w:rsidR="008A1712" w:rsidRPr="002F78C5">
        <w:rPr>
          <w:rFonts w:asciiTheme="majorBidi" w:hAnsiTheme="majorBidi" w:cstheme="majorBidi"/>
          <w:sz w:val="28"/>
          <w:szCs w:val="28"/>
        </w:rPr>
        <w:t xml:space="preserve"> </w:t>
      </w:r>
      <w:r w:rsidRPr="002F78C5">
        <w:rPr>
          <w:rFonts w:asciiTheme="majorBidi" w:hAnsiTheme="majorBidi" w:cstheme="majorBidi"/>
          <w:sz w:val="28"/>
          <w:szCs w:val="28"/>
        </w:rPr>
        <w:t xml:space="preserve">elementele interne și externe care împiedică producătorul individual/sistemul colectiv să își îndeplinească obiectivele de colectare și valorificare a </w:t>
      </w:r>
      <w:r w:rsidR="00EA61EE" w:rsidRPr="002F78C5">
        <w:rPr>
          <w:rFonts w:asciiTheme="majorBidi" w:hAnsiTheme="majorBidi" w:cstheme="majorBidi"/>
          <w:sz w:val="28"/>
          <w:szCs w:val="28"/>
        </w:rPr>
        <w:t>deșeurilor de ambalaje</w:t>
      </w:r>
      <w:r w:rsidRPr="002F78C5">
        <w:rPr>
          <w:rFonts w:asciiTheme="majorBidi" w:hAnsiTheme="majorBidi" w:cstheme="majorBidi"/>
          <w:sz w:val="28"/>
          <w:szCs w:val="28"/>
        </w:rPr>
        <w:t xml:space="preserve">. </w:t>
      </w:r>
    </w:p>
    <w:p w14:paraId="006194B3" w14:textId="77777777" w:rsidR="00694EA3" w:rsidRPr="002F78C5" w:rsidRDefault="00694EA3" w:rsidP="00014CAC">
      <w:pPr>
        <w:tabs>
          <w:tab w:val="left" w:pos="990"/>
          <w:tab w:val="left" w:pos="1134"/>
        </w:tabs>
        <w:ind w:firstLine="0"/>
        <w:rPr>
          <w:b/>
          <w:bCs/>
          <w:sz w:val="28"/>
          <w:szCs w:val="24"/>
        </w:rPr>
      </w:pPr>
    </w:p>
    <w:p w14:paraId="5381B137" w14:textId="77777777" w:rsidR="000E0940" w:rsidRPr="002F78C5" w:rsidRDefault="007A3F83" w:rsidP="001F61D0">
      <w:pPr>
        <w:pStyle w:val="Titlu1"/>
        <w:numPr>
          <w:ilvl w:val="0"/>
          <w:numId w:val="52"/>
        </w:numPr>
        <w:ind w:left="0" w:firstLine="0"/>
        <w:rPr>
          <w:rFonts w:ascii="Times New Roman" w:hAnsi="Times New Roman"/>
          <w:szCs w:val="24"/>
        </w:rPr>
      </w:pPr>
      <w:r w:rsidRPr="002F78C5">
        <w:rPr>
          <w:rFonts w:ascii="Times New Roman" w:hAnsi="Times New Roman"/>
          <w:szCs w:val="24"/>
        </w:rPr>
        <w:t>Regulamentul privind gestionarea vehiculelor scoase din uz, aprobat prin Hotărârea Guvernului nr. 93/2023 (Monitorul Oficial, 2023, nr. 130-133</w:t>
      </w:r>
      <w:r w:rsidRPr="002F78C5">
        <w:rPr>
          <w:rFonts w:ascii="Times New Roman" w:hAnsi="Times New Roman"/>
          <w:b w:val="0"/>
          <w:szCs w:val="24"/>
        </w:rPr>
        <w:t xml:space="preserve"> </w:t>
      </w:r>
      <w:r w:rsidRPr="002F78C5">
        <w:rPr>
          <w:rFonts w:ascii="Times New Roman" w:hAnsi="Times New Roman"/>
          <w:szCs w:val="24"/>
        </w:rPr>
        <w:t xml:space="preserve">art. 284), cu modificările ulterioare, se modifică după cum urmează: </w:t>
      </w:r>
    </w:p>
    <w:p w14:paraId="31787827" w14:textId="77777777" w:rsidR="000E0940" w:rsidRPr="002F78C5" w:rsidRDefault="000E0940" w:rsidP="007B7FE3">
      <w:pPr>
        <w:tabs>
          <w:tab w:val="left" w:pos="270"/>
        </w:tabs>
        <w:ind w:firstLine="0"/>
        <w:rPr>
          <w:sz w:val="28"/>
          <w:szCs w:val="24"/>
        </w:rPr>
      </w:pPr>
    </w:p>
    <w:p w14:paraId="75A63C98" w14:textId="02C944F4" w:rsidR="000E0940" w:rsidRPr="002F78C5" w:rsidRDefault="00885E92" w:rsidP="007B7FE3">
      <w:pPr>
        <w:pBdr>
          <w:top w:val="nil"/>
          <w:left w:val="nil"/>
          <w:bottom w:val="nil"/>
          <w:right w:val="nil"/>
          <w:between w:val="nil"/>
        </w:pBdr>
        <w:tabs>
          <w:tab w:val="left" w:pos="270"/>
        </w:tabs>
        <w:ind w:firstLine="0"/>
        <w:rPr>
          <w:sz w:val="28"/>
          <w:szCs w:val="24"/>
        </w:rPr>
      </w:pPr>
      <w:r w:rsidRPr="002F78C5">
        <w:rPr>
          <w:sz w:val="28"/>
          <w:szCs w:val="24"/>
        </w:rPr>
        <w:t>2.1.</w:t>
      </w:r>
      <w:r w:rsidR="00572C95" w:rsidRPr="002F78C5">
        <w:rPr>
          <w:sz w:val="28"/>
          <w:szCs w:val="24"/>
        </w:rPr>
        <w:t xml:space="preserve"> </w:t>
      </w:r>
      <w:r w:rsidR="007A3F83" w:rsidRPr="002F78C5">
        <w:rPr>
          <w:sz w:val="28"/>
          <w:szCs w:val="24"/>
        </w:rPr>
        <w:t>În tot cuprinsul regulamentului, textul „introducere pe piață” la orice formă gramaticală se substituie cu textul „plasare pe piață”, la forma gramaticală corespunzătoare.</w:t>
      </w:r>
    </w:p>
    <w:p w14:paraId="056F778D" w14:textId="7E670141" w:rsidR="000E0940" w:rsidRPr="002F78C5" w:rsidRDefault="00885E92" w:rsidP="007B7FE3">
      <w:pPr>
        <w:pBdr>
          <w:top w:val="nil"/>
          <w:left w:val="nil"/>
          <w:bottom w:val="nil"/>
          <w:right w:val="nil"/>
          <w:between w:val="nil"/>
        </w:pBdr>
        <w:tabs>
          <w:tab w:val="left" w:pos="270"/>
        </w:tabs>
        <w:ind w:firstLine="0"/>
        <w:rPr>
          <w:sz w:val="28"/>
          <w:szCs w:val="24"/>
        </w:rPr>
      </w:pPr>
      <w:r w:rsidRPr="002F78C5">
        <w:rPr>
          <w:sz w:val="28"/>
          <w:szCs w:val="24"/>
        </w:rPr>
        <w:t>2.2.</w:t>
      </w:r>
      <w:r w:rsidR="00572C95" w:rsidRPr="002F78C5">
        <w:rPr>
          <w:sz w:val="28"/>
          <w:szCs w:val="24"/>
        </w:rPr>
        <w:t xml:space="preserve"> </w:t>
      </w:r>
      <w:r w:rsidR="007A3F83" w:rsidRPr="002F78C5">
        <w:rPr>
          <w:sz w:val="28"/>
          <w:szCs w:val="24"/>
        </w:rPr>
        <w:t>În tot cuprinsul regulamentului, textul „notificare de distrugere” la orice formă gramaticală se substituie  cu textul  „certificat de distrugere”,    la forma gramaticală corespunzătoare.</w:t>
      </w:r>
    </w:p>
    <w:p w14:paraId="204A1818" w14:textId="50A818CB" w:rsidR="00F85A3D" w:rsidRPr="002F78C5" w:rsidRDefault="00885E92" w:rsidP="007B7FE3">
      <w:pPr>
        <w:pBdr>
          <w:top w:val="nil"/>
          <w:left w:val="nil"/>
          <w:bottom w:val="nil"/>
          <w:right w:val="nil"/>
          <w:between w:val="nil"/>
        </w:pBdr>
        <w:tabs>
          <w:tab w:val="left" w:pos="270"/>
        </w:tabs>
        <w:ind w:firstLine="0"/>
        <w:rPr>
          <w:sz w:val="28"/>
          <w:szCs w:val="24"/>
        </w:rPr>
      </w:pPr>
      <w:r w:rsidRPr="002F78C5">
        <w:rPr>
          <w:sz w:val="28"/>
          <w:szCs w:val="24"/>
        </w:rPr>
        <w:t>2.3.</w:t>
      </w:r>
      <w:r w:rsidR="00572C95" w:rsidRPr="002F78C5">
        <w:rPr>
          <w:sz w:val="28"/>
          <w:szCs w:val="24"/>
        </w:rPr>
        <w:t xml:space="preserve"> </w:t>
      </w:r>
      <w:r w:rsidR="007A3F83" w:rsidRPr="002F78C5">
        <w:rPr>
          <w:sz w:val="28"/>
          <w:szCs w:val="24"/>
        </w:rPr>
        <w:t>În tot cuprinsul regulamentului, cuvântul  „operații” la orice formă gramaticală se substituie  cu cuvântul  „operațiuni”,  la forma gramaticală corespunzătoare.</w:t>
      </w:r>
    </w:p>
    <w:p w14:paraId="558B0937" w14:textId="5BCC102A" w:rsidR="00F85A3D" w:rsidRPr="002F78C5" w:rsidRDefault="00885E92" w:rsidP="007B7FE3">
      <w:pPr>
        <w:pBdr>
          <w:top w:val="nil"/>
          <w:left w:val="nil"/>
          <w:bottom w:val="nil"/>
          <w:right w:val="nil"/>
          <w:between w:val="nil"/>
        </w:pBdr>
        <w:tabs>
          <w:tab w:val="left" w:pos="270"/>
        </w:tabs>
        <w:ind w:firstLine="0"/>
        <w:rPr>
          <w:sz w:val="28"/>
          <w:szCs w:val="24"/>
        </w:rPr>
      </w:pPr>
      <w:r w:rsidRPr="002F78C5">
        <w:rPr>
          <w:sz w:val="28"/>
          <w:szCs w:val="24"/>
        </w:rPr>
        <w:t>2.4.</w:t>
      </w:r>
      <w:r w:rsidR="00572C95" w:rsidRPr="002F78C5">
        <w:rPr>
          <w:sz w:val="28"/>
          <w:szCs w:val="24"/>
        </w:rPr>
        <w:t xml:space="preserve"> </w:t>
      </w:r>
      <w:r w:rsidR="0048797B" w:rsidRPr="002F78C5">
        <w:rPr>
          <w:sz w:val="28"/>
          <w:szCs w:val="24"/>
        </w:rPr>
        <w:t xml:space="preserve">În tot cuprinsul regulamentului, sintagma „planul de operare”  la orice formă lui gramaticală se substituie cu sintagma  „planul operațional”,  la forma </w:t>
      </w:r>
      <w:r w:rsidR="00F85A3D" w:rsidRPr="002F78C5">
        <w:rPr>
          <w:sz w:val="28"/>
          <w:szCs w:val="24"/>
        </w:rPr>
        <w:t>gramaticală corespunzătoare.</w:t>
      </w:r>
    </w:p>
    <w:p w14:paraId="51ED5B2C" w14:textId="3E951517" w:rsidR="0048797B" w:rsidRPr="002F78C5" w:rsidRDefault="00885E92" w:rsidP="007B7FE3">
      <w:pPr>
        <w:pBdr>
          <w:top w:val="nil"/>
          <w:left w:val="nil"/>
          <w:bottom w:val="nil"/>
          <w:right w:val="nil"/>
          <w:between w:val="nil"/>
        </w:pBdr>
        <w:tabs>
          <w:tab w:val="left" w:pos="270"/>
        </w:tabs>
        <w:ind w:firstLine="0"/>
        <w:rPr>
          <w:sz w:val="28"/>
          <w:szCs w:val="24"/>
        </w:rPr>
      </w:pPr>
      <w:r w:rsidRPr="002F78C5">
        <w:rPr>
          <w:sz w:val="28"/>
          <w:szCs w:val="24"/>
        </w:rPr>
        <w:t>2.5.</w:t>
      </w:r>
      <w:r w:rsidR="00572C95" w:rsidRPr="002F78C5">
        <w:rPr>
          <w:sz w:val="28"/>
          <w:szCs w:val="24"/>
        </w:rPr>
        <w:t xml:space="preserve"> </w:t>
      </w:r>
      <w:r w:rsidR="0048797B" w:rsidRPr="002F78C5">
        <w:rPr>
          <w:sz w:val="28"/>
          <w:szCs w:val="24"/>
        </w:rPr>
        <w:t>La punctul 5, noțiun</w:t>
      </w:r>
      <w:r w:rsidR="009D4BF1" w:rsidRPr="002F78C5">
        <w:rPr>
          <w:sz w:val="28"/>
          <w:szCs w:val="24"/>
        </w:rPr>
        <w:t>ea</w:t>
      </w:r>
      <w:r w:rsidR="0048797B" w:rsidRPr="002F78C5">
        <w:rPr>
          <w:sz w:val="28"/>
          <w:szCs w:val="24"/>
        </w:rPr>
        <w:t xml:space="preserve"> „operator” se exclud</w:t>
      </w:r>
      <w:r w:rsidR="009D4BF1" w:rsidRPr="002F78C5">
        <w:rPr>
          <w:sz w:val="28"/>
          <w:szCs w:val="24"/>
        </w:rPr>
        <w:t>e</w:t>
      </w:r>
      <w:r w:rsidR="0048797B" w:rsidRPr="002F78C5">
        <w:rPr>
          <w:sz w:val="28"/>
          <w:szCs w:val="24"/>
        </w:rPr>
        <w:t>.</w:t>
      </w:r>
    </w:p>
    <w:p w14:paraId="19CF78CF" w14:textId="7856FA87" w:rsidR="000E0940" w:rsidRPr="002F78C5" w:rsidRDefault="00885E92" w:rsidP="007B7FE3">
      <w:pPr>
        <w:pBdr>
          <w:top w:val="nil"/>
          <w:left w:val="nil"/>
          <w:bottom w:val="nil"/>
          <w:right w:val="nil"/>
          <w:between w:val="nil"/>
        </w:pBdr>
        <w:tabs>
          <w:tab w:val="left" w:pos="270"/>
        </w:tabs>
        <w:ind w:firstLine="0"/>
        <w:rPr>
          <w:sz w:val="28"/>
          <w:szCs w:val="24"/>
        </w:rPr>
      </w:pPr>
      <w:r w:rsidRPr="002F78C5">
        <w:rPr>
          <w:sz w:val="28"/>
          <w:szCs w:val="24"/>
        </w:rPr>
        <w:t>2.6.</w:t>
      </w:r>
      <w:r w:rsidR="00572C95" w:rsidRPr="002F78C5">
        <w:rPr>
          <w:sz w:val="28"/>
          <w:szCs w:val="24"/>
        </w:rPr>
        <w:t xml:space="preserve"> </w:t>
      </w:r>
      <w:r w:rsidR="007A3F83" w:rsidRPr="002F78C5">
        <w:rPr>
          <w:sz w:val="28"/>
          <w:szCs w:val="24"/>
        </w:rPr>
        <w:t>Punctul 5 se completează cu următoarele noțiuni;</w:t>
      </w:r>
    </w:p>
    <w:p w14:paraId="475A5E29" w14:textId="3BD611D1" w:rsidR="000E0940" w:rsidRPr="002F78C5" w:rsidRDefault="007A3F83" w:rsidP="007B7FE3">
      <w:pPr>
        <w:tabs>
          <w:tab w:val="left" w:pos="0"/>
        </w:tabs>
        <w:ind w:firstLine="0"/>
        <w:rPr>
          <w:sz w:val="28"/>
          <w:szCs w:val="24"/>
        </w:rPr>
      </w:pPr>
      <w:r w:rsidRPr="002F78C5">
        <w:rPr>
          <w:i/>
          <w:sz w:val="28"/>
          <w:szCs w:val="24"/>
        </w:rPr>
        <w:t>,,certificat de distrugere</w:t>
      </w:r>
      <w:r w:rsidRPr="002F78C5">
        <w:rPr>
          <w:sz w:val="28"/>
          <w:szCs w:val="24"/>
        </w:rPr>
        <w:t xml:space="preserve"> </w:t>
      </w:r>
      <w:r w:rsidR="00F20095" w:rsidRPr="002F78C5">
        <w:rPr>
          <w:sz w:val="28"/>
          <w:szCs w:val="24"/>
        </w:rPr>
        <w:t>–</w:t>
      </w:r>
      <w:r w:rsidRPr="002F78C5">
        <w:rPr>
          <w:sz w:val="28"/>
          <w:szCs w:val="24"/>
        </w:rPr>
        <w:t xml:space="preserve"> certificatul</w:t>
      </w:r>
      <w:r w:rsidR="00F20095" w:rsidRPr="002F78C5">
        <w:rPr>
          <w:sz w:val="28"/>
          <w:szCs w:val="24"/>
        </w:rPr>
        <w:t xml:space="preserve"> emis de operatorul autorizat pentru tratarea vehiculului scos din uz</w:t>
      </w:r>
      <w:r w:rsidRPr="002F78C5">
        <w:rPr>
          <w:sz w:val="28"/>
          <w:szCs w:val="24"/>
        </w:rPr>
        <w:t xml:space="preserve"> eliberat </w:t>
      </w:r>
      <w:r w:rsidR="00F20095" w:rsidRPr="002F78C5">
        <w:rPr>
          <w:sz w:val="28"/>
          <w:szCs w:val="24"/>
        </w:rPr>
        <w:t>deținătorului și /sau</w:t>
      </w:r>
      <w:r w:rsidRPr="002F78C5">
        <w:rPr>
          <w:sz w:val="28"/>
          <w:szCs w:val="24"/>
        </w:rPr>
        <w:t xml:space="preserve"> proprietar</w:t>
      </w:r>
      <w:r w:rsidR="00F20095" w:rsidRPr="002F78C5">
        <w:rPr>
          <w:sz w:val="28"/>
          <w:szCs w:val="24"/>
        </w:rPr>
        <w:t>ului</w:t>
      </w:r>
      <w:r w:rsidRPr="002F78C5">
        <w:rPr>
          <w:sz w:val="28"/>
          <w:szCs w:val="24"/>
        </w:rPr>
        <w:t xml:space="preserve"> a</w:t>
      </w:r>
      <w:r w:rsidR="00F20095" w:rsidRPr="002F78C5">
        <w:rPr>
          <w:sz w:val="28"/>
          <w:szCs w:val="24"/>
        </w:rPr>
        <w:t xml:space="preserve">tunci când </w:t>
      </w:r>
      <w:r w:rsidRPr="002F78C5">
        <w:rPr>
          <w:sz w:val="28"/>
          <w:szCs w:val="24"/>
        </w:rPr>
        <w:t>vehiculului scos din uz</w:t>
      </w:r>
      <w:r w:rsidR="00F20095" w:rsidRPr="002F78C5">
        <w:rPr>
          <w:sz w:val="28"/>
          <w:szCs w:val="24"/>
        </w:rPr>
        <w:t xml:space="preserve"> este transferat</w:t>
      </w:r>
      <w:r w:rsidRPr="002F78C5">
        <w:rPr>
          <w:sz w:val="28"/>
          <w:szCs w:val="24"/>
        </w:rPr>
        <w:t xml:space="preserve"> pentru tratare;</w:t>
      </w:r>
    </w:p>
    <w:p w14:paraId="24E31207" w14:textId="1E7653AC" w:rsidR="000E0940" w:rsidRPr="002F78C5" w:rsidRDefault="007A3F83" w:rsidP="007B7FE3">
      <w:pPr>
        <w:tabs>
          <w:tab w:val="left" w:pos="0"/>
        </w:tabs>
        <w:ind w:firstLine="0"/>
        <w:rPr>
          <w:sz w:val="28"/>
          <w:szCs w:val="24"/>
        </w:rPr>
      </w:pPr>
      <w:r w:rsidRPr="002F78C5">
        <w:rPr>
          <w:i/>
          <w:sz w:val="28"/>
          <w:szCs w:val="24"/>
        </w:rPr>
        <w:lastRenderedPageBreak/>
        <w:t>cu titlu profesional</w:t>
      </w:r>
      <w:r w:rsidRPr="002F78C5">
        <w:rPr>
          <w:sz w:val="28"/>
          <w:szCs w:val="24"/>
        </w:rPr>
        <w:t xml:space="preserve"> - orice tip de furnizare a unui produs consumatorilor sau utilizatorilor în cursul unei activități comerciale, fie în schimbul unei plăți, fie gratuit</w:t>
      </w:r>
      <w:r w:rsidR="00F20095" w:rsidRPr="002F78C5">
        <w:rPr>
          <w:sz w:val="28"/>
          <w:szCs w:val="24"/>
        </w:rPr>
        <w:t>;</w:t>
      </w:r>
    </w:p>
    <w:p w14:paraId="57FB2637" w14:textId="3C74B1AB" w:rsidR="000E0940" w:rsidRPr="002F78C5" w:rsidRDefault="007A3F83" w:rsidP="00F20095">
      <w:pPr>
        <w:tabs>
          <w:tab w:val="left" w:pos="0"/>
        </w:tabs>
        <w:ind w:firstLine="0"/>
        <w:rPr>
          <w:sz w:val="28"/>
          <w:szCs w:val="24"/>
        </w:rPr>
      </w:pPr>
      <w:r w:rsidRPr="002F78C5">
        <w:rPr>
          <w:i/>
          <w:iCs/>
          <w:sz w:val="28"/>
          <w:szCs w:val="24"/>
        </w:rPr>
        <w:t>consum propriu</w:t>
      </w:r>
      <w:r w:rsidRPr="002F78C5">
        <w:rPr>
          <w:sz w:val="28"/>
          <w:szCs w:val="24"/>
        </w:rPr>
        <w:t xml:space="preserve"> - utilizarea unui </w:t>
      </w:r>
      <w:r w:rsidR="00F20095" w:rsidRPr="002F78C5">
        <w:rPr>
          <w:sz w:val="28"/>
          <w:szCs w:val="24"/>
        </w:rPr>
        <w:t>vehicul</w:t>
      </w:r>
      <w:r w:rsidRPr="002F78C5">
        <w:rPr>
          <w:sz w:val="28"/>
          <w:szCs w:val="24"/>
        </w:rPr>
        <w:t xml:space="preserve"> de către persoana fizică sau juridică care la produs sau importat, fără intenția de a-l </w:t>
      </w:r>
      <w:r w:rsidR="00F20095" w:rsidRPr="002F78C5">
        <w:rPr>
          <w:sz w:val="28"/>
          <w:szCs w:val="24"/>
        </w:rPr>
        <w:t xml:space="preserve">comercializa </w:t>
      </w:r>
      <w:r w:rsidRPr="002F78C5">
        <w:rPr>
          <w:sz w:val="28"/>
          <w:szCs w:val="24"/>
        </w:rPr>
        <w:t>sau utiliza cu titlu profesional</w:t>
      </w:r>
      <w:r w:rsidR="00885E92" w:rsidRPr="002F78C5">
        <w:rPr>
          <w:sz w:val="28"/>
          <w:szCs w:val="24"/>
        </w:rPr>
        <w:t>;</w:t>
      </w:r>
    </w:p>
    <w:p w14:paraId="58F5E525" w14:textId="5D1CC9A4" w:rsidR="000E0940" w:rsidRPr="002F78C5" w:rsidRDefault="007A3F83" w:rsidP="007B7FE3">
      <w:pPr>
        <w:tabs>
          <w:tab w:val="left" w:pos="270"/>
        </w:tabs>
        <w:ind w:firstLine="0"/>
        <w:rPr>
          <w:sz w:val="28"/>
          <w:szCs w:val="24"/>
        </w:rPr>
      </w:pPr>
      <w:r w:rsidRPr="002F78C5">
        <w:rPr>
          <w:i/>
          <w:sz w:val="28"/>
          <w:szCs w:val="24"/>
        </w:rPr>
        <w:t>masă medie la gol a vehiculului</w:t>
      </w:r>
      <w:r w:rsidRPr="002F78C5">
        <w:rPr>
          <w:sz w:val="28"/>
          <w:szCs w:val="24"/>
        </w:rPr>
        <w:t xml:space="preserve"> - masă proprie a vehiculului, conform </w:t>
      </w:r>
      <w:r w:rsidR="00F20095" w:rsidRPr="002F78C5">
        <w:rPr>
          <w:sz w:val="28"/>
          <w:szCs w:val="24"/>
        </w:rPr>
        <w:t>certificatului de înmatriculare</w:t>
      </w:r>
      <w:r w:rsidRPr="002F78C5">
        <w:rPr>
          <w:sz w:val="28"/>
          <w:szCs w:val="24"/>
        </w:rPr>
        <w:t>;</w:t>
      </w:r>
    </w:p>
    <w:p w14:paraId="6C649C1F" w14:textId="660DA105" w:rsidR="000E0940" w:rsidRPr="002F78C5" w:rsidRDefault="007A3F83" w:rsidP="007B7FE3">
      <w:pPr>
        <w:tabs>
          <w:tab w:val="left" w:pos="270"/>
        </w:tabs>
        <w:ind w:firstLine="0"/>
        <w:rPr>
          <w:sz w:val="28"/>
          <w:szCs w:val="24"/>
        </w:rPr>
      </w:pPr>
      <w:r w:rsidRPr="002F78C5">
        <w:rPr>
          <w:i/>
          <w:sz w:val="28"/>
          <w:szCs w:val="24"/>
        </w:rPr>
        <w:t>operator autorizat</w:t>
      </w:r>
      <w:r w:rsidRPr="002F78C5">
        <w:rPr>
          <w:sz w:val="28"/>
          <w:szCs w:val="24"/>
        </w:rPr>
        <w:t xml:space="preserve"> - agent economic autorizat conform</w:t>
      </w:r>
      <w:r w:rsidR="008F1F45" w:rsidRPr="002F78C5">
        <w:rPr>
          <w:sz w:val="28"/>
          <w:szCs w:val="24"/>
        </w:rPr>
        <w:t xml:space="preserve"> prevederilor art. 25 din</w:t>
      </w:r>
      <w:r w:rsidRPr="002F78C5">
        <w:rPr>
          <w:sz w:val="28"/>
          <w:szCs w:val="24"/>
        </w:rPr>
        <w:t xml:space="preserve"> </w:t>
      </w:r>
      <w:r w:rsidR="00CA6D8A" w:rsidRPr="002F78C5">
        <w:rPr>
          <w:sz w:val="28"/>
          <w:szCs w:val="24"/>
        </w:rPr>
        <w:t>Leg</w:t>
      </w:r>
      <w:r w:rsidR="008F1F45" w:rsidRPr="002F78C5">
        <w:rPr>
          <w:sz w:val="28"/>
          <w:szCs w:val="24"/>
        </w:rPr>
        <w:t>ea</w:t>
      </w:r>
      <w:r w:rsidR="00CA6D8A" w:rsidRPr="002F78C5">
        <w:rPr>
          <w:sz w:val="28"/>
          <w:szCs w:val="24"/>
        </w:rPr>
        <w:t xml:space="preserve"> nr. 209/2016 privind deșeurile</w:t>
      </w:r>
      <w:r w:rsidR="008F1F45" w:rsidRPr="002F78C5">
        <w:rPr>
          <w:sz w:val="28"/>
          <w:szCs w:val="24"/>
        </w:rPr>
        <w:t xml:space="preserve"> și art. 12-28 din</w:t>
      </w:r>
      <w:r w:rsidR="00CA6D8A" w:rsidRPr="002F78C5">
        <w:rPr>
          <w:sz w:val="28"/>
          <w:szCs w:val="24"/>
        </w:rPr>
        <w:t xml:space="preserve"> </w:t>
      </w:r>
      <w:r w:rsidRPr="002F78C5">
        <w:rPr>
          <w:sz w:val="28"/>
          <w:szCs w:val="24"/>
        </w:rPr>
        <w:t>Leg</w:t>
      </w:r>
      <w:r w:rsidR="008F1F45" w:rsidRPr="002F78C5">
        <w:rPr>
          <w:sz w:val="28"/>
          <w:szCs w:val="24"/>
        </w:rPr>
        <w:t>ea</w:t>
      </w:r>
      <w:r w:rsidRPr="002F78C5">
        <w:rPr>
          <w:sz w:val="28"/>
          <w:szCs w:val="24"/>
        </w:rPr>
        <w:t xml:space="preserve"> nr.227/2022 privind emisiile industriale, care are ca obiect de activitate tratarea VSU, inclusiv a componentelor și a materialelor acestora</w:t>
      </w:r>
      <w:r w:rsidR="00CA6D8A" w:rsidRPr="002F78C5">
        <w:rPr>
          <w:sz w:val="28"/>
          <w:szCs w:val="24"/>
        </w:rPr>
        <w:t>.</w:t>
      </w:r>
    </w:p>
    <w:p w14:paraId="6AC64FBD" w14:textId="49F25960" w:rsidR="000E0940" w:rsidRPr="002F78C5" w:rsidRDefault="007A3F83" w:rsidP="007B7FE3">
      <w:pPr>
        <w:tabs>
          <w:tab w:val="left" w:pos="270"/>
        </w:tabs>
        <w:ind w:firstLine="0"/>
        <w:rPr>
          <w:sz w:val="28"/>
          <w:szCs w:val="24"/>
        </w:rPr>
      </w:pPr>
      <w:r w:rsidRPr="002F78C5">
        <w:rPr>
          <w:i/>
          <w:sz w:val="28"/>
          <w:szCs w:val="24"/>
        </w:rPr>
        <w:t>plasare pe piață</w:t>
      </w:r>
      <w:r w:rsidRPr="002F78C5">
        <w:rPr>
          <w:sz w:val="28"/>
          <w:szCs w:val="24"/>
        </w:rPr>
        <w:t xml:space="preserve"> </w:t>
      </w:r>
      <w:r w:rsidR="00FB6B25" w:rsidRPr="002F78C5">
        <w:rPr>
          <w:sz w:val="28"/>
          <w:szCs w:val="24"/>
        </w:rPr>
        <w:t xml:space="preserve">- </w:t>
      </w:r>
      <w:r w:rsidRPr="002F78C5">
        <w:rPr>
          <w:sz w:val="28"/>
          <w:szCs w:val="24"/>
        </w:rPr>
        <w:t xml:space="preserve">activitatea definita potrivit art. 12 alin. (1)  din Legea nr. 209/2016 </w:t>
      </w:r>
      <w:r w:rsidR="00F20095" w:rsidRPr="002F78C5">
        <w:rPr>
          <w:sz w:val="28"/>
          <w:szCs w:val="24"/>
        </w:rPr>
        <w:t>privind deșeurile;</w:t>
      </w:r>
    </w:p>
    <w:p w14:paraId="525A95A2" w14:textId="7FE3DF33" w:rsidR="00FB6B25" w:rsidRPr="002F78C5" w:rsidRDefault="00B02DE5" w:rsidP="00A71CD9">
      <w:pPr>
        <w:tabs>
          <w:tab w:val="left" w:pos="270"/>
        </w:tabs>
        <w:ind w:firstLine="0"/>
        <w:rPr>
          <w:sz w:val="28"/>
          <w:szCs w:val="24"/>
        </w:rPr>
      </w:pPr>
      <w:r w:rsidRPr="002F78C5">
        <w:rPr>
          <w:i/>
          <w:sz w:val="28"/>
          <w:szCs w:val="24"/>
        </w:rPr>
        <w:t>sistem colectiv</w:t>
      </w:r>
      <w:r w:rsidRPr="002F78C5">
        <w:rPr>
          <w:sz w:val="28"/>
          <w:szCs w:val="24"/>
        </w:rPr>
        <w:t xml:space="preserve"> </w:t>
      </w:r>
      <w:r w:rsidR="00FB6B25" w:rsidRPr="002F78C5">
        <w:rPr>
          <w:sz w:val="28"/>
          <w:szCs w:val="24"/>
        </w:rPr>
        <w:t>-</w:t>
      </w:r>
      <w:r w:rsidRPr="002F78C5">
        <w:rPr>
          <w:sz w:val="28"/>
          <w:szCs w:val="24"/>
        </w:rPr>
        <w:t xml:space="preserve"> organizație necomercială (nonprofit), creată de cel puțin trei producători, în baza art. 12 și 12</w:t>
      </w:r>
      <w:r w:rsidRPr="002F78C5">
        <w:rPr>
          <w:sz w:val="28"/>
          <w:szCs w:val="24"/>
          <w:vertAlign w:val="superscript"/>
        </w:rPr>
        <w:t>1</w:t>
      </w:r>
      <w:r w:rsidRPr="002F78C5">
        <w:rPr>
          <w:sz w:val="28"/>
          <w:szCs w:val="24"/>
        </w:rPr>
        <w:t xml:space="preserve"> din Legea nr. 209/2016 privind deșeurile  în scopul onorării obligațiilor de responsabilitate extinsă a producătorului pentru gestionarea  VSU;</w:t>
      </w:r>
      <w:bookmarkStart w:id="17" w:name="_Hlk195619543"/>
      <w:r w:rsidR="007F0BEF" w:rsidRPr="002F78C5">
        <w:rPr>
          <w:sz w:val="28"/>
          <w:szCs w:val="24"/>
        </w:rPr>
        <w:t>”</w:t>
      </w:r>
      <w:bookmarkEnd w:id="17"/>
    </w:p>
    <w:p w14:paraId="72C71186" w14:textId="029E5374" w:rsidR="000E0940" w:rsidRPr="002F78C5" w:rsidRDefault="00FB6B25" w:rsidP="007B7FE3">
      <w:pPr>
        <w:tabs>
          <w:tab w:val="left" w:pos="270"/>
          <w:tab w:val="left" w:pos="9072"/>
        </w:tabs>
        <w:ind w:firstLine="0"/>
        <w:rPr>
          <w:sz w:val="28"/>
          <w:szCs w:val="24"/>
        </w:rPr>
      </w:pPr>
      <w:r w:rsidRPr="002F78C5">
        <w:rPr>
          <w:sz w:val="28"/>
          <w:szCs w:val="24"/>
        </w:rPr>
        <w:t xml:space="preserve">2.7. </w:t>
      </w:r>
      <w:r w:rsidR="007A3F83" w:rsidRPr="002F78C5">
        <w:rPr>
          <w:sz w:val="28"/>
          <w:szCs w:val="24"/>
        </w:rPr>
        <w:t>La punctul</w:t>
      </w:r>
      <w:r w:rsidR="00CA6D8A" w:rsidRPr="002F78C5">
        <w:rPr>
          <w:sz w:val="28"/>
          <w:szCs w:val="24"/>
        </w:rPr>
        <w:t xml:space="preserve"> 5</w:t>
      </w:r>
      <w:r w:rsidR="007A3F83" w:rsidRPr="002F78C5">
        <w:rPr>
          <w:sz w:val="28"/>
          <w:szCs w:val="24"/>
        </w:rPr>
        <w:t xml:space="preserve"> noțiunea de producător </w:t>
      </w:r>
      <w:r w:rsidR="00226125" w:rsidRPr="002F78C5">
        <w:rPr>
          <w:sz w:val="28"/>
          <w:szCs w:val="24"/>
        </w:rPr>
        <w:t>se modifică și se expune cu următorul cuprins</w:t>
      </w:r>
      <w:r w:rsidR="007A3F83" w:rsidRPr="002F78C5">
        <w:rPr>
          <w:sz w:val="28"/>
          <w:szCs w:val="24"/>
        </w:rPr>
        <w:t>:</w:t>
      </w:r>
    </w:p>
    <w:p w14:paraId="59F840AF" w14:textId="337DCBDC" w:rsidR="000E0940" w:rsidRPr="002F78C5" w:rsidRDefault="00A72552" w:rsidP="007B7FE3">
      <w:pPr>
        <w:pBdr>
          <w:top w:val="nil"/>
          <w:left w:val="nil"/>
          <w:bottom w:val="nil"/>
          <w:right w:val="nil"/>
          <w:between w:val="nil"/>
        </w:pBdr>
        <w:tabs>
          <w:tab w:val="left" w:pos="270"/>
        </w:tabs>
        <w:ind w:firstLine="0"/>
        <w:rPr>
          <w:sz w:val="28"/>
          <w:szCs w:val="24"/>
        </w:rPr>
      </w:pPr>
      <w:r w:rsidRPr="002F78C5">
        <w:rPr>
          <w:i/>
          <w:sz w:val="28"/>
          <w:szCs w:val="24"/>
        </w:rPr>
        <w:t>,,</w:t>
      </w:r>
      <w:r w:rsidR="007A3F83" w:rsidRPr="002F78C5">
        <w:rPr>
          <w:i/>
          <w:sz w:val="28"/>
          <w:szCs w:val="24"/>
        </w:rPr>
        <w:t>producător</w:t>
      </w:r>
      <w:r w:rsidR="007A3F83" w:rsidRPr="002F78C5">
        <w:rPr>
          <w:sz w:val="28"/>
          <w:szCs w:val="24"/>
        </w:rPr>
        <w:t xml:space="preserve"> </w:t>
      </w:r>
      <w:r w:rsidR="00FB6B25" w:rsidRPr="002F78C5">
        <w:rPr>
          <w:sz w:val="28"/>
          <w:szCs w:val="24"/>
        </w:rPr>
        <w:t xml:space="preserve">- </w:t>
      </w:r>
      <w:r w:rsidR="007A3F83" w:rsidRPr="002F78C5">
        <w:rPr>
          <w:sz w:val="28"/>
          <w:szCs w:val="24"/>
        </w:rPr>
        <w:t xml:space="preserve">fabricantul sau importatorul de vehicule, care plasează pe piață </w:t>
      </w:r>
      <w:r w:rsidR="006A466D" w:rsidRPr="002F78C5">
        <w:rPr>
          <w:sz w:val="28"/>
          <w:szCs w:val="24"/>
        </w:rPr>
        <w:t xml:space="preserve">vehicule </w:t>
      </w:r>
      <w:r w:rsidR="007A3F83" w:rsidRPr="002F78C5">
        <w:rPr>
          <w:sz w:val="28"/>
          <w:szCs w:val="24"/>
        </w:rPr>
        <w:t>cu titlu profesional.</w:t>
      </w:r>
    </w:p>
    <w:p w14:paraId="23D64EEB" w14:textId="7EFDF36A"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 xml:space="preserve">Agenții economici, precum și instituțiile publice și private care primesc prin donație sau recepționează prin alte mijloace pentru consum propriu un vehicul, materialele și componentele acestuia, precum și persoanele fizice sau juridice care importă vehicule pentru consum propriu în calitate de utilizator final, fără intenția de a le </w:t>
      </w:r>
      <w:r w:rsidR="006A466D" w:rsidRPr="002F78C5">
        <w:rPr>
          <w:sz w:val="28"/>
          <w:szCs w:val="24"/>
        </w:rPr>
        <w:t xml:space="preserve">comercializa, </w:t>
      </w:r>
      <w:r w:rsidRPr="002F78C5">
        <w:rPr>
          <w:sz w:val="28"/>
          <w:szCs w:val="24"/>
        </w:rPr>
        <w:t xml:space="preserve">nu </w:t>
      </w:r>
      <w:r w:rsidR="005311A4" w:rsidRPr="002F78C5">
        <w:rPr>
          <w:sz w:val="28"/>
          <w:szCs w:val="24"/>
        </w:rPr>
        <w:t xml:space="preserve">sunt </w:t>
      </w:r>
      <w:r w:rsidRPr="002F78C5">
        <w:rPr>
          <w:sz w:val="28"/>
          <w:szCs w:val="24"/>
        </w:rPr>
        <w:t>cons</w:t>
      </w:r>
      <w:r w:rsidR="009D4BF1" w:rsidRPr="002F78C5">
        <w:rPr>
          <w:sz w:val="28"/>
          <w:szCs w:val="24"/>
        </w:rPr>
        <w:t>idera</w:t>
      </w:r>
      <w:r w:rsidR="00700E2C" w:rsidRPr="002F78C5">
        <w:rPr>
          <w:sz w:val="28"/>
          <w:szCs w:val="24"/>
        </w:rPr>
        <w:t>ți</w:t>
      </w:r>
      <w:r w:rsidRPr="002F78C5">
        <w:rPr>
          <w:sz w:val="28"/>
          <w:szCs w:val="24"/>
        </w:rPr>
        <w:t xml:space="preserve"> producători în sensul prezentului regulament, dar respectă cerințele  privind gestionarea VSU conform prezentului regulament, în special pct. 90, și a Legii nr. 209/2016 privind deșeurile”</w:t>
      </w:r>
    </w:p>
    <w:p w14:paraId="6F9E62F0" w14:textId="6FDC7392" w:rsidR="000E0940" w:rsidRPr="002F78C5" w:rsidRDefault="00FB6B25" w:rsidP="007B7FE3">
      <w:pPr>
        <w:pBdr>
          <w:top w:val="nil"/>
          <w:left w:val="nil"/>
          <w:bottom w:val="nil"/>
          <w:right w:val="nil"/>
          <w:between w:val="nil"/>
        </w:pBdr>
        <w:tabs>
          <w:tab w:val="left" w:pos="270"/>
        </w:tabs>
        <w:ind w:firstLine="0"/>
        <w:rPr>
          <w:sz w:val="28"/>
          <w:szCs w:val="24"/>
        </w:rPr>
      </w:pPr>
      <w:r w:rsidRPr="002F78C5">
        <w:rPr>
          <w:sz w:val="28"/>
          <w:szCs w:val="24"/>
        </w:rPr>
        <w:t xml:space="preserve">2.8. </w:t>
      </w:r>
      <w:r w:rsidR="007A3F83" w:rsidRPr="002F78C5">
        <w:rPr>
          <w:sz w:val="28"/>
          <w:szCs w:val="24"/>
        </w:rPr>
        <w:t xml:space="preserve">Punctul 7  </w:t>
      </w:r>
      <w:r w:rsidR="00A72552" w:rsidRPr="002F78C5">
        <w:rPr>
          <w:sz w:val="28"/>
          <w:szCs w:val="24"/>
        </w:rPr>
        <w:t>se modifică și se expune cu</w:t>
      </w:r>
      <w:r w:rsidR="007A3F83" w:rsidRPr="002F78C5">
        <w:rPr>
          <w:sz w:val="28"/>
          <w:szCs w:val="24"/>
        </w:rPr>
        <w:t xml:space="preserve"> următorul cuprins:</w:t>
      </w:r>
    </w:p>
    <w:p w14:paraId="2A467BAA" w14:textId="471C7DC0"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 xml:space="preserve">„7. Vehiculele și/sau materialele și echipamentele plasate pe piață vor respecta reglementările tehnice specifice de codificare pentru componente și materiale pentru a facilita identificarea componentelor și a materialelor care sunt pasibile de reutilizare și valorificare, precum și următoarele standarde de etichetare și identificare componentelor și materialelor din plastic provenind de la vehicule și având o greutate mai mare de 100 grame: </w:t>
      </w:r>
    </w:p>
    <w:p w14:paraId="6D02E094" w14:textId="458F3108" w:rsidR="000E0940" w:rsidRPr="002F78C5" w:rsidRDefault="007A3F83" w:rsidP="007B7FE3">
      <w:pPr>
        <w:tabs>
          <w:tab w:val="left" w:pos="270"/>
        </w:tabs>
        <w:ind w:firstLine="0"/>
        <w:rPr>
          <w:sz w:val="28"/>
          <w:szCs w:val="24"/>
        </w:rPr>
      </w:pPr>
      <w:r w:rsidRPr="002F78C5">
        <w:rPr>
          <w:sz w:val="28"/>
          <w:szCs w:val="24"/>
        </w:rPr>
        <w:t>a)</w:t>
      </w:r>
      <w:r w:rsidRPr="002F78C5">
        <w:rPr>
          <w:sz w:val="28"/>
          <w:szCs w:val="24"/>
        </w:rPr>
        <w:tab/>
        <w:t xml:space="preserve">SM EN ISO 1043-1:2016 Materiale plastice </w:t>
      </w:r>
      <w:r w:rsidR="00FB6B25" w:rsidRPr="002F78C5">
        <w:rPr>
          <w:sz w:val="28"/>
          <w:szCs w:val="24"/>
        </w:rPr>
        <w:t>-</w:t>
      </w:r>
      <w:r w:rsidRPr="002F78C5">
        <w:rPr>
          <w:sz w:val="28"/>
          <w:szCs w:val="24"/>
        </w:rPr>
        <w:t xml:space="preserve"> simboluri și termeni abreviați. Partea 1: Polimeri de bază și caracteristicile speciale ale acestora.</w:t>
      </w:r>
    </w:p>
    <w:p w14:paraId="226E73F8" w14:textId="66CEDB44" w:rsidR="000E0940" w:rsidRPr="002F78C5" w:rsidRDefault="007A3F83" w:rsidP="007B7FE3">
      <w:pPr>
        <w:tabs>
          <w:tab w:val="left" w:pos="270"/>
        </w:tabs>
        <w:ind w:firstLine="0"/>
        <w:rPr>
          <w:sz w:val="28"/>
          <w:szCs w:val="24"/>
        </w:rPr>
      </w:pPr>
      <w:r w:rsidRPr="002F78C5">
        <w:rPr>
          <w:sz w:val="28"/>
          <w:szCs w:val="24"/>
        </w:rPr>
        <w:t>b)</w:t>
      </w:r>
      <w:r w:rsidRPr="002F78C5">
        <w:rPr>
          <w:sz w:val="28"/>
          <w:szCs w:val="24"/>
        </w:rPr>
        <w:tab/>
        <w:t xml:space="preserve">SM EN ISO 1043-2:2016 Materiale plastice </w:t>
      </w:r>
      <w:r w:rsidR="00FB6B25" w:rsidRPr="002F78C5">
        <w:rPr>
          <w:sz w:val="28"/>
          <w:szCs w:val="24"/>
        </w:rPr>
        <w:t>-</w:t>
      </w:r>
      <w:r w:rsidRPr="002F78C5">
        <w:rPr>
          <w:sz w:val="28"/>
          <w:szCs w:val="24"/>
        </w:rPr>
        <w:t xml:space="preserve"> simboluri și termeni abreviați. Partea 2: Materiale de umplutură și ranforsare.</w:t>
      </w:r>
    </w:p>
    <w:p w14:paraId="0263C1A5" w14:textId="36905314" w:rsidR="000E0940" w:rsidRPr="002F78C5" w:rsidRDefault="007A3F83" w:rsidP="007B7FE3">
      <w:pPr>
        <w:tabs>
          <w:tab w:val="left" w:pos="270"/>
        </w:tabs>
        <w:ind w:firstLine="0"/>
        <w:rPr>
          <w:sz w:val="28"/>
          <w:szCs w:val="24"/>
        </w:rPr>
      </w:pPr>
      <w:r w:rsidRPr="002F78C5">
        <w:rPr>
          <w:sz w:val="28"/>
          <w:szCs w:val="24"/>
        </w:rPr>
        <w:t>c)</w:t>
      </w:r>
      <w:r w:rsidRPr="002F78C5">
        <w:rPr>
          <w:sz w:val="28"/>
          <w:szCs w:val="24"/>
        </w:rPr>
        <w:tab/>
        <w:t xml:space="preserve">SM EN ISO 11469:2017 Materiale plastice </w:t>
      </w:r>
      <w:r w:rsidR="00FB6B25" w:rsidRPr="002F78C5">
        <w:rPr>
          <w:sz w:val="28"/>
          <w:szCs w:val="24"/>
        </w:rPr>
        <w:t>-</w:t>
      </w:r>
      <w:r w:rsidRPr="002F78C5">
        <w:rPr>
          <w:sz w:val="28"/>
          <w:szCs w:val="24"/>
        </w:rPr>
        <w:t xml:space="preserve"> Identificarea generică și marcarea produselor din materiale plastice (materiale eficiente din punct de vedere energetic)</w:t>
      </w:r>
      <w:r w:rsidR="00422453" w:rsidRPr="002F78C5">
        <w:rPr>
          <w:sz w:val="28"/>
          <w:szCs w:val="24"/>
        </w:rPr>
        <w:t>.</w:t>
      </w:r>
    </w:p>
    <w:p w14:paraId="48089488" w14:textId="195B6292" w:rsidR="000E0940" w:rsidRPr="002F78C5" w:rsidRDefault="007A3F83" w:rsidP="007B7FE3">
      <w:pPr>
        <w:tabs>
          <w:tab w:val="left" w:pos="270"/>
        </w:tabs>
        <w:ind w:firstLine="0"/>
        <w:rPr>
          <w:sz w:val="28"/>
          <w:szCs w:val="24"/>
        </w:rPr>
      </w:pPr>
      <w:r w:rsidRPr="002F78C5">
        <w:rPr>
          <w:sz w:val="28"/>
          <w:szCs w:val="24"/>
        </w:rPr>
        <w:t xml:space="preserve">     </w:t>
      </w:r>
      <w:r w:rsidR="00FB6B25" w:rsidRPr="002F78C5">
        <w:rPr>
          <w:sz w:val="28"/>
          <w:szCs w:val="24"/>
        </w:rPr>
        <w:tab/>
      </w:r>
      <w:r w:rsidRPr="002F78C5">
        <w:rPr>
          <w:sz w:val="28"/>
          <w:szCs w:val="24"/>
        </w:rPr>
        <w:t xml:space="preserve">În scopul etichetării și identificării componentelor și materialelor pe bază de elastomeri provenind de la vehicule și având o greutate mai mare de 200 grame, se </w:t>
      </w:r>
      <w:r w:rsidRPr="002F78C5">
        <w:rPr>
          <w:sz w:val="28"/>
          <w:szCs w:val="24"/>
        </w:rPr>
        <w:lastRenderedPageBreak/>
        <w:t xml:space="preserve">aplică standardul ISO 1629 Cauciuc și latex </w:t>
      </w:r>
      <w:r w:rsidR="00FB6B25" w:rsidRPr="002F78C5">
        <w:rPr>
          <w:sz w:val="28"/>
          <w:szCs w:val="24"/>
        </w:rPr>
        <w:t>-</w:t>
      </w:r>
      <w:r w:rsidRPr="002F78C5">
        <w:rPr>
          <w:sz w:val="28"/>
          <w:szCs w:val="24"/>
        </w:rPr>
        <w:t xml:space="preserve"> Nomenclatură (nu se aplică etichetării pneurilor).”</w:t>
      </w:r>
    </w:p>
    <w:p w14:paraId="0D8CFD86" w14:textId="77777777" w:rsidR="00FB6B25" w:rsidRPr="002F78C5" w:rsidRDefault="00FB6B25" w:rsidP="007B7FE3">
      <w:pPr>
        <w:pBdr>
          <w:top w:val="nil"/>
          <w:left w:val="nil"/>
          <w:bottom w:val="nil"/>
          <w:right w:val="nil"/>
          <w:between w:val="nil"/>
        </w:pBdr>
        <w:tabs>
          <w:tab w:val="left" w:pos="270"/>
        </w:tabs>
        <w:ind w:firstLine="0"/>
        <w:rPr>
          <w:sz w:val="28"/>
          <w:szCs w:val="24"/>
        </w:rPr>
      </w:pPr>
      <w:r w:rsidRPr="002F78C5">
        <w:rPr>
          <w:sz w:val="28"/>
          <w:szCs w:val="24"/>
        </w:rPr>
        <w:t xml:space="preserve">2.9. </w:t>
      </w:r>
      <w:r w:rsidR="007A3F83" w:rsidRPr="002F78C5">
        <w:rPr>
          <w:sz w:val="28"/>
          <w:szCs w:val="24"/>
        </w:rPr>
        <w:t>Punctul 10  se  completează cu următorul text:</w:t>
      </w:r>
    </w:p>
    <w:p w14:paraId="36B12821" w14:textId="5CFA68A2"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„Materialele și componentele vehiculelor plasate pe piață nu vor conține plumb, mercur, cadmiu sau crom hexavalent decât în cazurile enumerate la anexa nr. 3 în condițiile specificate.”</w:t>
      </w:r>
    </w:p>
    <w:p w14:paraId="455D4B5C" w14:textId="61B7A8B0" w:rsidR="000E0940" w:rsidRPr="002F78C5" w:rsidRDefault="00FB6B25" w:rsidP="007B7FE3">
      <w:pPr>
        <w:pBdr>
          <w:top w:val="nil"/>
          <w:left w:val="nil"/>
          <w:bottom w:val="nil"/>
          <w:right w:val="nil"/>
          <w:between w:val="nil"/>
        </w:pBdr>
        <w:tabs>
          <w:tab w:val="left" w:pos="270"/>
        </w:tabs>
        <w:ind w:firstLine="0"/>
        <w:rPr>
          <w:sz w:val="28"/>
          <w:szCs w:val="24"/>
        </w:rPr>
      </w:pPr>
      <w:r w:rsidRPr="002F78C5">
        <w:rPr>
          <w:sz w:val="28"/>
          <w:szCs w:val="24"/>
        </w:rPr>
        <w:t xml:space="preserve">2.10. </w:t>
      </w:r>
      <w:r w:rsidR="007A3F83" w:rsidRPr="002F78C5">
        <w:rPr>
          <w:sz w:val="28"/>
          <w:szCs w:val="24"/>
        </w:rPr>
        <w:t xml:space="preserve">La punctul 11, textul ,,care fabrică componentele pentru vehicule sunt obligați să” </w:t>
      </w:r>
      <w:r w:rsidR="006A466D" w:rsidRPr="002F78C5">
        <w:rPr>
          <w:sz w:val="28"/>
          <w:szCs w:val="24"/>
        </w:rPr>
        <w:t xml:space="preserve">și textul ,,în conformitate cu art. 25 din Legea nr. 209/2016 privind deșeurile” </w:t>
      </w:r>
      <w:r w:rsidR="007A3F83" w:rsidRPr="002F78C5">
        <w:rPr>
          <w:sz w:val="28"/>
          <w:szCs w:val="24"/>
        </w:rPr>
        <w:t>se exclude, iar cuvântul ,,furnizeze” se substituie cu cuvântul ,,furnizează”.</w:t>
      </w:r>
    </w:p>
    <w:p w14:paraId="2720EC4E" w14:textId="7E28BFD5" w:rsidR="000E0940" w:rsidRPr="002F78C5" w:rsidRDefault="00FB6B25">
      <w:pPr>
        <w:pStyle w:val="Listparagraf"/>
        <w:numPr>
          <w:ilvl w:val="1"/>
          <w:numId w:val="19"/>
        </w:numPr>
        <w:pBdr>
          <w:top w:val="nil"/>
          <w:left w:val="nil"/>
          <w:bottom w:val="nil"/>
          <w:right w:val="nil"/>
          <w:between w:val="nil"/>
        </w:pBdr>
        <w:tabs>
          <w:tab w:val="left" w:pos="270"/>
        </w:tabs>
        <w:jc w:val="both"/>
        <w:rPr>
          <w:sz w:val="28"/>
          <w:szCs w:val="24"/>
        </w:rPr>
      </w:pPr>
      <w:r w:rsidRPr="002F78C5">
        <w:rPr>
          <w:sz w:val="28"/>
          <w:szCs w:val="24"/>
        </w:rPr>
        <w:t xml:space="preserve">Regulamentul </w:t>
      </w:r>
      <w:r w:rsidR="00EA6BA6" w:rsidRPr="002F78C5">
        <w:rPr>
          <w:sz w:val="28"/>
          <w:szCs w:val="24"/>
        </w:rPr>
        <w:t xml:space="preserve">după pct.16 </w:t>
      </w:r>
      <w:r w:rsidRPr="002F78C5">
        <w:rPr>
          <w:sz w:val="28"/>
          <w:szCs w:val="24"/>
        </w:rPr>
        <w:t>s</w:t>
      </w:r>
      <w:r w:rsidR="007A3F83" w:rsidRPr="002F78C5">
        <w:rPr>
          <w:sz w:val="28"/>
          <w:szCs w:val="24"/>
        </w:rPr>
        <w:t>e va completa cu punctul 16</w:t>
      </w:r>
      <w:r w:rsidR="007A3F83" w:rsidRPr="002F78C5">
        <w:rPr>
          <w:sz w:val="28"/>
          <w:szCs w:val="24"/>
          <w:vertAlign w:val="superscript"/>
        </w:rPr>
        <w:t xml:space="preserve">1 </w:t>
      </w:r>
      <w:r w:rsidR="007A3F83" w:rsidRPr="002F78C5">
        <w:rPr>
          <w:sz w:val="28"/>
          <w:szCs w:val="24"/>
        </w:rPr>
        <w:t>cu următorul</w:t>
      </w:r>
      <w:r w:rsidR="002D5383" w:rsidRPr="002F78C5">
        <w:rPr>
          <w:sz w:val="28"/>
          <w:szCs w:val="24"/>
        </w:rPr>
        <w:t xml:space="preserve"> </w:t>
      </w:r>
      <w:r w:rsidR="007A3F83" w:rsidRPr="002F78C5">
        <w:rPr>
          <w:sz w:val="28"/>
          <w:szCs w:val="24"/>
        </w:rPr>
        <w:t>cuprins:</w:t>
      </w:r>
    </w:p>
    <w:p w14:paraId="351624AF" w14:textId="5906411C" w:rsidR="000E0940" w:rsidRPr="002F78C5" w:rsidRDefault="007A3F83" w:rsidP="007B7FE3">
      <w:pPr>
        <w:ind w:firstLine="0"/>
        <w:rPr>
          <w:sz w:val="28"/>
          <w:szCs w:val="24"/>
        </w:rPr>
      </w:pPr>
      <w:r w:rsidRPr="002F78C5">
        <w:rPr>
          <w:sz w:val="28"/>
          <w:szCs w:val="24"/>
        </w:rPr>
        <w:t>,,16</w:t>
      </w:r>
      <w:r w:rsidRPr="002F78C5">
        <w:rPr>
          <w:sz w:val="28"/>
          <w:szCs w:val="24"/>
          <w:vertAlign w:val="superscript"/>
        </w:rPr>
        <w:t>1</w:t>
      </w:r>
      <w:r w:rsidR="00FB6B25" w:rsidRPr="002F78C5">
        <w:rPr>
          <w:sz w:val="28"/>
          <w:szCs w:val="24"/>
        </w:rPr>
        <w:t>.</w:t>
      </w:r>
      <w:r w:rsidRPr="002F78C5">
        <w:rPr>
          <w:sz w:val="28"/>
          <w:szCs w:val="24"/>
          <w:vertAlign w:val="superscript"/>
        </w:rPr>
        <w:t xml:space="preserve"> </w:t>
      </w:r>
      <w:r w:rsidRPr="002F78C5">
        <w:rPr>
          <w:sz w:val="28"/>
          <w:szCs w:val="24"/>
        </w:rPr>
        <w:t>În conformitate cu art. 12 alin</w:t>
      </w:r>
      <w:r w:rsidR="00FB6B25" w:rsidRPr="002F78C5">
        <w:rPr>
          <w:sz w:val="28"/>
          <w:szCs w:val="24"/>
        </w:rPr>
        <w:t>.</w:t>
      </w:r>
      <w:r w:rsidRPr="002F78C5">
        <w:rPr>
          <w:sz w:val="28"/>
          <w:szCs w:val="24"/>
        </w:rPr>
        <w:t xml:space="preserve"> (18) din Legea nr. 209/2016 privind deșeurile, colectarea vehicule</w:t>
      </w:r>
      <w:r w:rsidR="006A466D" w:rsidRPr="002F78C5">
        <w:rPr>
          <w:sz w:val="28"/>
          <w:szCs w:val="24"/>
        </w:rPr>
        <w:t>lor</w:t>
      </w:r>
      <w:r w:rsidRPr="002F78C5">
        <w:rPr>
          <w:sz w:val="28"/>
          <w:szCs w:val="24"/>
        </w:rPr>
        <w:t xml:space="preserve"> scoase din uz, inclusiv piesele și componentele acestora,  se face doar prin punctele de colectare create</w:t>
      </w:r>
      <w:r w:rsidR="00FB6B25" w:rsidRPr="002F78C5">
        <w:rPr>
          <w:sz w:val="28"/>
          <w:szCs w:val="24"/>
        </w:rPr>
        <w:t xml:space="preserve"> de</w:t>
      </w:r>
      <w:r w:rsidRPr="002F78C5">
        <w:rPr>
          <w:sz w:val="28"/>
          <w:szCs w:val="24"/>
        </w:rPr>
        <w:t xml:space="preserve"> sistemele individuale și colective, inclusiv de operatorii autorizați pentru tratarea acestor deșeuri, contractați de către sistemele individuale sau colective.”</w:t>
      </w:r>
    </w:p>
    <w:p w14:paraId="2D8A17D4" w14:textId="77777777" w:rsidR="000E0940" w:rsidRPr="002F78C5" w:rsidRDefault="007A3F83">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 xml:space="preserve">La punctul 17, sintagma „care desfășoară numai activități de colectare” se exclude. </w:t>
      </w:r>
    </w:p>
    <w:p w14:paraId="25C0FA15" w14:textId="6854D701" w:rsidR="000E0940" w:rsidRPr="002F78C5" w:rsidRDefault="007A3F83">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 xml:space="preserve">Punctul 18 </w:t>
      </w:r>
      <w:bookmarkStart w:id="18" w:name="_Hlk200633342"/>
      <w:r w:rsidR="007E1FD5" w:rsidRPr="002F78C5">
        <w:rPr>
          <w:sz w:val="28"/>
          <w:szCs w:val="24"/>
        </w:rPr>
        <w:t xml:space="preserve">se modifică și se expune cu </w:t>
      </w:r>
      <w:bookmarkEnd w:id="18"/>
      <w:r w:rsidRPr="002F78C5">
        <w:rPr>
          <w:sz w:val="28"/>
          <w:szCs w:val="24"/>
        </w:rPr>
        <w:t xml:space="preserve">următorul cuprins: </w:t>
      </w:r>
    </w:p>
    <w:p w14:paraId="7746B7D7" w14:textId="5625E67F" w:rsidR="000E0940" w:rsidRPr="002F78C5" w:rsidRDefault="007A3F83" w:rsidP="007B7FE3">
      <w:pPr>
        <w:tabs>
          <w:tab w:val="left" w:pos="270"/>
        </w:tabs>
        <w:ind w:firstLine="0"/>
        <w:rPr>
          <w:sz w:val="28"/>
          <w:szCs w:val="24"/>
        </w:rPr>
      </w:pPr>
      <w:r w:rsidRPr="002F78C5">
        <w:rPr>
          <w:sz w:val="28"/>
          <w:szCs w:val="24"/>
        </w:rPr>
        <w:t>„18. Predarea VSU la operatorul autorizat sau la producător nu implică niciun cost pentru consumatorul final.”</w:t>
      </w:r>
    </w:p>
    <w:p w14:paraId="6F07A67E" w14:textId="77777777" w:rsidR="000E0940" w:rsidRPr="002F78C5" w:rsidRDefault="007A3F83">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La punctul 19, prima propoziție va avea următorul cuprins:</w:t>
      </w:r>
    </w:p>
    <w:p w14:paraId="138B257D" w14:textId="67836548" w:rsidR="000E0940" w:rsidRPr="002F78C5" w:rsidRDefault="007A3F83" w:rsidP="007B7FE3">
      <w:pPr>
        <w:tabs>
          <w:tab w:val="left" w:pos="270"/>
        </w:tabs>
        <w:ind w:firstLine="0"/>
        <w:rPr>
          <w:sz w:val="28"/>
          <w:szCs w:val="24"/>
        </w:rPr>
      </w:pPr>
      <w:r w:rsidRPr="002F78C5">
        <w:rPr>
          <w:sz w:val="28"/>
          <w:szCs w:val="24"/>
        </w:rPr>
        <w:t>„19. Prevederile pct. 18 nu se aplică în următoarele cazuri:” și ulterior după text</w:t>
      </w:r>
      <w:r w:rsidR="001F00DE" w:rsidRPr="002F78C5">
        <w:rPr>
          <w:sz w:val="28"/>
          <w:szCs w:val="24"/>
        </w:rPr>
        <w:t>.</w:t>
      </w:r>
      <w:r w:rsidRPr="002F78C5">
        <w:rPr>
          <w:sz w:val="28"/>
          <w:szCs w:val="24"/>
        </w:rPr>
        <w:t xml:space="preserve">  </w:t>
      </w:r>
    </w:p>
    <w:p w14:paraId="5C29EDAC" w14:textId="6C4C0347" w:rsidR="000E0940" w:rsidRPr="002F78C5" w:rsidRDefault="007A3F83">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Punctul 20, sintagma ,,a căror ma</w:t>
      </w:r>
      <w:r w:rsidR="00ED7C61" w:rsidRPr="002F78C5">
        <w:rPr>
          <w:sz w:val="28"/>
          <w:szCs w:val="24"/>
        </w:rPr>
        <w:t>rcă” se substituie cu sintagma</w:t>
      </w:r>
      <w:r w:rsidRPr="002F78C5">
        <w:rPr>
          <w:sz w:val="28"/>
          <w:szCs w:val="24"/>
        </w:rPr>
        <w:t xml:space="preserve">, </w:t>
      </w:r>
      <w:r w:rsidR="00523B41" w:rsidRPr="002F78C5">
        <w:rPr>
          <w:sz w:val="28"/>
          <w:szCs w:val="24"/>
        </w:rPr>
        <w:t>,,</w:t>
      </w:r>
      <w:r w:rsidR="00ED7C61" w:rsidRPr="002F78C5">
        <w:rPr>
          <w:sz w:val="28"/>
          <w:szCs w:val="24"/>
        </w:rPr>
        <w:t>a căror tip</w:t>
      </w:r>
      <w:r w:rsidRPr="002F78C5">
        <w:rPr>
          <w:sz w:val="28"/>
          <w:szCs w:val="24"/>
        </w:rPr>
        <w:t>”</w:t>
      </w:r>
      <w:r w:rsidR="001F00DE" w:rsidRPr="002F78C5">
        <w:rPr>
          <w:sz w:val="28"/>
          <w:szCs w:val="24"/>
        </w:rPr>
        <w:t>.</w:t>
      </w:r>
      <w:r w:rsidRPr="002F78C5">
        <w:rPr>
          <w:sz w:val="28"/>
          <w:szCs w:val="24"/>
        </w:rPr>
        <w:t xml:space="preserve"> </w:t>
      </w:r>
    </w:p>
    <w:p w14:paraId="4F8FC157" w14:textId="1782E280" w:rsidR="000E0940" w:rsidRPr="002F78C5" w:rsidRDefault="007A3F83">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 xml:space="preserve">Punctul 21 </w:t>
      </w:r>
      <w:r w:rsidR="007E1FD5" w:rsidRPr="002F78C5">
        <w:rPr>
          <w:sz w:val="28"/>
          <w:szCs w:val="24"/>
        </w:rPr>
        <w:t>se modifică și se expune cu</w:t>
      </w:r>
      <w:r w:rsidRPr="002F78C5">
        <w:rPr>
          <w:sz w:val="28"/>
          <w:szCs w:val="24"/>
        </w:rPr>
        <w:t xml:space="preserve"> următorul cuprins:</w:t>
      </w:r>
    </w:p>
    <w:p w14:paraId="58F908FC" w14:textId="1BB15E05" w:rsidR="000E0940" w:rsidRPr="002F78C5" w:rsidRDefault="007A3F83" w:rsidP="007B7FE3">
      <w:pPr>
        <w:tabs>
          <w:tab w:val="left" w:pos="270"/>
        </w:tabs>
        <w:ind w:firstLine="0"/>
        <w:rPr>
          <w:sz w:val="28"/>
          <w:szCs w:val="24"/>
        </w:rPr>
      </w:pPr>
      <w:r w:rsidRPr="002F78C5">
        <w:rPr>
          <w:sz w:val="28"/>
          <w:szCs w:val="24"/>
        </w:rPr>
        <w:t xml:space="preserve">,,21. În cazul vehiculelor scoase din uz prevăzute la pct. 19, producătorii încheie contract, cu un operator autorizat, pentru tratarea vehiculelor scoase din uz colectate și pentru acoperirea diferențelor, în cazul în care costurile de tratare a acestora depășesc veniturile obținute din vânzarea pieselor reutilizabile și/sau a materiilor prime secundare rezultate din tratarea acestora.” </w:t>
      </w:r>
    </w:p>
    <w:p w14:paraId="495504F1" w14:textId="0C7CA038" w:rsidR="000E0940" w:rsidRPr="002F78C5" w:rsidRDefault="007A3F83">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Punctul 23, după  cuvântul „colectare” se completează cu cuvintele „și     tratare”.</w:t>
      </w:r>
    </w:p>
    <w:p w14:paraId="5DAB71D5" w14:textId="278CF27F" w:rsidR="000E0940" w:rsidRPr="002F78C5" w:rsidRDefault="00A71CD9">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P</w:t>
      </w:r>
      <w:r w:rsidR="007A3F83" w:rsidRPr="002F78C5">
        <w:rPr>
          <w:sz w:val="28"/>
          <w:szCs w:val="24"/>
        </w:rPr>
        <w:t>unctul 25</w:t>
      </w:r>
      <w:r w:rsidRPr="002F78C5">
        <w:rPr>
          <w:sz w:val="28"/>
          <w:szCs w:val="24"/>
        </w:rPr>
        <w:t xml:space="preserve"> se modifică și se </w:t>
      </w:r>
      <w:r w:rsidR="008B46CC" w:rsidRPr="002F78C5">
        <w:rPr>
          <w:sz w:val="28"/>
          <w:szCs w:val="24"/>
        </w:rPr>
        <w:t>expune</w:t>
      </w:r>
      <w:r w:rsidRPr="002F78C5">
        <w:rPr>
          <w:sz w:val="28"/>
          <w:szCs w:val="24"/>
        </w:rPr>
        <w:t xml:space="preserve"> cu următorul cuprins</w:t>
      </w:r>
      <w:r w:rsidR="007A3F83" w:rsidRPr="002F78C5">
        <w:rPr>
          <w:sz w:val="28"/>
          <w:szCs w:val="24"/>
        </w:rPr>
        <w:t>:</w:t>
      </w:r>
    </w:p>
    <w:p w14:paraId="3B1D4BC2" w14:textId="60B0810B" w:rsidR="00E22672" w:rsidRPr="002F78C5" w:rsidRDefault="00E22672" w:rsidP="007B7FE3">
      <w:pPr>
        <w:tabs>
          <w:tab w:val="left" w:pos="270"/>
        </w:tabs>
        <w:ind w:firstLine="0"/>
        <w:rPr>
          <w:sz w:val="28"/>
          <w:szCs w:val="24"/>
        </w:rPr>
      </w:pPr>
      <w:r w:rsidRPr="002F78C5">
        <w:rPr>
          <w:sz w:val="28"/>
          <w:szCs w:val="24"/>
        </w:rPr>
        <w:t xml:space="preserve">a) </w:t>
      </w:r>
      <w:r w:rsidR="007A3F83" w:rsidRPr="002F78C5">
        <w:rPr>
          <w:sz w:val="28"/>
          <w:szCs w:val="24"/>
        </w:rPr>
        <w:t>subpunctul 3) va avea următorul cuprins:</w:t>
      </w:r>
    </w:p>
    <w:p w14:paraId="0EF844FD" w14:textId="5B7BE56C" w:rsidR="000E0940" w:rsidRPr="002F78C5" w:rsidRDefault="007A3F83" w:rsidP="007B7FE3">
      <w:pPr>
        <w:tabs>
          <w:tab w:val="left" w:pos="270"/>
        </w:tabs>
        <w:ind w:firstLine="0"/>
        <w:rPr>
          <w:sz w:val="28"/>
          <w:szCs w:val="24"/>
        </w:rPr>
      </w:pPr>
      <w:r w:rsidRPr="002F78C5">
        <w:rPr>
          <w:sz w:val="28"/>
          <w:szCs w:val="24"/>
        </w:rPr>
        <w:t>„3) crearea sistemului de colectare a VSU, precum și facilitarea transferului direct către operatorii autorizați</w:t>
      </w:r>
      <w:r w:rsidR="00B02DE5" w:rsidRPr="002F78C5">
        <w:rPr>
          <w:sz w:val="28"/>
          <w:szCs w:val="24"/>
        </w:rPr>
        <w:t xml:space="preserve"> </w:t>
      </w:r>
      <w:r w:rsidRPr="002F78C5">
        <w:rPr>
          <w:sz w:val="28"/>
          <w:szCs w:val="24"/>
        </w:rPr>
        <w:t>pentru operațiuni de depoluare și tratare a acestora;</w:t>
      </w:r>
      <w:r w:rsidR="00523B41" w:rsidRPr="002F78C5">
        <w:rPr>
          <w:sz w:val="28"/>
          <w:szCs w:val="24"/>
        </w:rPr>
        <w:t xml:space="preserve"> ”</w:t>
      </w:r>
    </w:p>
    <w:p w14:paraId="657B65FD" w14:textId="23B29180" w:rsidR="000E0940" w:rsidRPr="002F78C5" w:rsidRDefault="007A3F83" w:rsidP="007B7FE3">
      <w:pPr>
        <w:tabs>
          <w:tab w:val="left" w:pos="270"/>
        </w:tabs>
        <w:ind w:firstLine="0"/>
        <w:rPr>
          <w:sz w:val="28"/>
          <w:szCs w:val="24"/>
        </w:rPr>
      </w:pPr>
      <w:r w:rsidRPr="002F78C5">
        <w:rPr>
          <w:sz w:val="28"/>
          <w:szCs w:val="24"/>
        </w:rPr>
        <w:t>b) subpunctul 5) se exclude;</w:t>
      </w:r>
    </w:p>
    <w:p w14:paraId="4A049112" w14:textId="49C19C4A" w:rsidR="000E0940" w:rsidRPr="002F78C5" w:rsidRDefault="007A3F83" w:rsidP="007B7FE3">
      <w:pPr>
        <w:tabs>
          <w:tab w:val="left" w:pos="270"/>
        </w:tabs>
        <w:ind w:firstLine="0"/>
        <w:rPr>
          <w:sz w:val="28"/>
          <w:szCs w:val="24"/>
        </w:rPr>
      </w:pPr>
      <w:r w:rsidRPr="002F78C5">
        <w:rPr>
          <w:sz w:val="28"/>
          <w:szCs w:val="24"/>
        </w:rPr>
        <w:t>c) la subpunctul 6), după textul „pct. 20” se adaugă textul „pct.21”, iar textul după ,,pct. 65.” se exclude;</w:t>
      </w:r>
    </w:p>
    <w:p w14:paraId="2C3E4A8A" w14:textId="02D6E5F8" w:rsidR="00CA6D8A" w:rsidRPr="002F78C5" w:rsidRDefault="00CA6D8A" w:rsidP="007B7FE3">
      <w:pPr>
        <w:pBdr>
          <w:top w:val="nil"/>
          <w:left w:val="nil"/>
          <w:bottom w:val="nil"/>
          <w:right w:val="nil"/>
          <w:between w:val="nil"/>
        </w:pBdr>
        <w:tabs>
          <w:tab w:val="left" w:pos="270"/>
          <w:tab w:val="left" w:pos="5812"/>
          <w:tab w:val="left" w:pos="5954"/>
        </w:tabs>
        <w:ind w:firstLine="0"/>
        <w:rPr>
          <w:sz w:val="28"/>
          <w:szCs w:val="24"/>
        </w:rPr>
      </w:pPr>
      <w:r w:rsidRPr="002F78C5">
        <w:rPr>
          <w:sz w:val="28"/>
          <w:szCs w:val="24"/>
        </w:rPr>
        <w:t xml:space="preserve">d) subpunctul 7) </w:t>
      </w:r>
      <w:r w:rsidR="00773524" w:rsidRPr="002F78C5">
        <w:rPr>
          <w:sz w:val="28"/>
          <w:szCs w:val="24"/>
        </w:rPr>
        <w:t>va avea</w:t>
      </w:r>
      <w:r w:rsidRPr="002F78C5">
        <w:rPr>
          <w:sz w:val="28"/>
          <w:szCs w:val="24"/>
        </w:rPr>
        <w:t xml:space="preserve"> următorul cuprins: </w:t>
      </w:r>
      <w:r w:rsidR="00523B41" w:rsidRPr="002F78C5">
        <w:rPr>
          <w:sz w:val="28"/>
          <w:szCs w:val="24"/>
        </w:rPr>
        <w:t>,,</w:t>
      </w:r>
      <w:r w:rsidR="0008494E" w:rsidRPr="002F78C5">
        <w:rPr>
          <w:sz w:val="28"/>
          <w:szCs w:val="24"/>
        </w:rPr>
        <w:t xml:space="preserve">afișarea tarifelor pe care le percep de la producătorii în numele cărora au preluat responsabilitatea precum și a costurilor operaționale de gestionare a </w:t>
      </w:r>
      <w:r w:rsidR="002D5383" w:rsidRPr="002F78C5">
        <w:rPr>
          <w:sz w:val="28"/>
          <w:szCs w:val="24"/>
        </w:rPr>
        <w:t>VSU</w:t>
      </w:r>
      <w:r w:rsidR="0008494E" w:rsidRPr="002F78C5">
        <w:rPr>
          <w:sz w:val="28"/>
          <w:szCs w:val="24"/>
        </w:rPr>
        <w:t xml:space="preserve"> pe pagina web oficială a entității în termen de 15 zile lucrătoare de la emiterea autorizației </w:t>
      </w:r>
      <w:r w:rsidRPr="002F78C5">
        <w:rPr>
          <w:sz w:val="28"/>
          <w:szCs w:val="24"/>
        </w:rPr>
        <w:t xml:space="preserve">și </w:t>
      </w:r>
      <w:r w:rsidR="00F5623E" w:rsidRPr="002F78C5">
        <w:rPr>
          <w:sz w:val="28"/>
          <w:szCs w:val="24"/>
        </w:rPr>
        <w:t xml:space="preserve"> notificarea producătorilor și a Agenției </w:t>
      </w:r>
      <w:r w:rsidR="00F5623E" w:rsidRPr="002F78C5">
        <w:rPr>
          <w:sz w:val="28"/>
          <w:szCs w:val="24"/>
        </w:rPr>
        <w:lastRenderedPageBreak/>
        <w:t>de Mediu despre orice modificare a acestor tarife sau   costuri în termen cu 15 zile înainte de aplicare;</w:t>
      </w:r>
      <w:r w:rsidR="00523B41" w:rsidRPr="002F78C5">
        <w:rPr>
          <w:sz w:val="28"/>
          <w:szCs w:val="24"/>
        </w:rPr>
        <w:t>”</w:t>
      </w:r>
      <w:r w:rsidR="00F5623E" w:rsidRPr="002F78C5">
        <w:rPr>
          <w:sz w:val="28"/>
          <w:szCs w:val="24"/>
        </w:rPr>
        <w:t xml:space="preserve">  </w:t>
      </w:r>
    </w:p>
    <w:p w14:paraId="6CBE524B" w14:textId="243135B0" w:rsidR="000E0940" w:rsidRPr="002F78C5" w:rsidRDefault="00CA6D8A" w:rsidP="007B7FE3">
      <w:pPr>
        <w:tabs>
          <w:tab w:val="left" w:pos="270"/>
        </w:tabs>
        <w:ind w:firstLine="0"/>
        <w:rPr>
          <w:sz w:val="28"/>
          <w:szCs w:val="24"/>
        </w:rPr>
      </w:pPr>
      <w:r w:rsidRPr="002F78C5">
        <w:rPr>
          <w:sz w:val="28"/>
          <w:szCs w:val="24"/>
        </w:rPr>
        <w:t>e</w:t>
      </w:r>
      <w:r w:rsidR="007A3F83" w:rsidRPr="002F78C5">
        <w:rPr>
          <w:sz w:val="28"/>
          <w:szCs w:val="24"/>
        </w:rPr>
        <w:t>)</w:t>
      </w:r>
      <w:r w:rsidR="00EC1281" w:rsidRPr="002F78C5">
        <w:rPr>
          <w:sz w:val="28"/>
          <w:szCs w:val="24"/>
        </w:rPr>
        <w:t xml:space="preserve"> la</w:t>
      </w:r>
      <w:r w:rsidR="007A3F83" w:rsidRPr="002F78C5">
        <w:rPr>
          <w:sz w:val="28"/>
          <w:szCs w:val="24"/>
        </w:rPr>
        <w:t xml:space="preserve"> subpunctul 9) textul „de Agenția de Mediu” se exclude.</w:t>
      </w:r>
    </w:p>
    <w:p w14:paraId="5C67EFFF" w14:textId="7FA13479" w:rsidR="000E0940" w:rsidRPr="002F78C5" w:rsidRDefault="007A3F83">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 xml:space="preserve">La punctul 27 </w:t>
      </w:r>
      <w:r w:rsidR="00A21479" w:rsidRPr="002F78C5">
        <w:rPr>
          <w:sz w:val="28"/>
          <w:szCs w:val="24"/>
        </w:rPr>
        <w:t xml:space="preserve">se modifică și se </w:t>
      </w:r>
      <w:r w:rsidR="007E1FD5" w:rsidRPr="002F78C5">
        <w:rPr>
          <w:sz w:val="28"/>
          <w:szCs w:val="24"/>
        </w:rPr>
        <w:t>expune</w:t>
      </w:r>
      <w:r w:rsidR="00A21479" w:rsidRPr="002F78C5">
        <w:rPr>
          <w:sz w:val="28"/>
          <w:szCs w:val="24"/>
        </w:rPr>
        <w:t xml:space="preserve"> cu următorul cuprins</w:t>
      </w:r>
      <w:r w:rsidRPr="002F78C5">
        <w:rPr>
          <w:sz w:val="28"/>
          <w:szCs w:val="24"/>
        </w:rPr>
        <w:t xml:space="preserve">: </w:t>
      </w:r>
    </w:p>
    <w:p w14:paraId="1A6EE115" w14:textId="1BAF384F" w:rsidR="000E0940" w:rsidRPr="002F78C5" w:rsidRDefault="007A3F83" w:rsidP="007B7FE3">
      <w:pPr>
        <w:pBdr>
          <w:top w:val="nil"/>
          <w:left w:val="nil"/>
          <w:bottom w:val="nil"/>
          <w:right w:val="nil"/>
          <w:between w:val="nil"/>
        </w:pBdr>
        <w:tabs>
          <w:tab w:val="left" w:pos="270"/>
        </w:tabs>
        <w:ind w:firstLine="0"/>
        <w:rPr>
          <w:rFonts w:eastAsia="Arial"/>
          <w:sz w:val="28"/>
          <w:szCs w:val="24"/>
        </w:rPr>
      </w:pPr>
      <w:r w:rsidRPr="002F78C5">
        <w:rPr>
          <w:sz w:val="28"/>
          <w:szCs w:val="24"/>
        </w:rPr>
        <w:t>a) prima propoziție va avea următorul cuprins:</w:t>
      </w:r>
    </w:p>
    <w:p w14:paraId="2ABD9522" w14:textId="4637CF62"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 xml:space="preserve">,,27. Producătorii de vehicule sunt obligați:” </w:t>
      </w:r>
    </w:p>
    <w:p w14:paraId="460EFD29" w14:textId="1469EA6B"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b) subpunctul 2) se completează cu textul „prin crearea și finanțarea infrastructurii de colectare</w:t>
      </w:r>
      <w:r w:rsidR="005B3F67" w:rsidRPr="002F78C5">
        <w:rPr>
          <w:sz w:val="28"/>
          <w:szCs w:val="24"/>
        </w:rPr>
        <w:t>;</w:t>
      </w:r>
      <w:r w:rsidRPr="002F78C5">
        <w:rPr>
          <w:sz w:val="28"/>
          <w:szCs w:val="24"/>
        </w:rPr>
        <w:t>”</w:t>
      </w:r>
    </w:p>
    <w:p w14:paraId="4812F67F" w14:textId="3E52CFCE"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c) la subpunctul 4) textul „responsabilității extinse a producătorului, conform pct. 79”  se substituie cu textul „planului operațional  și a planului financiar, prevăzut la pct. 35;”</w:t>
      </w:r>
    </w:p>
    <w:p w14:paraId="1A872F7E" w14:textId="0CF90C09" w:rsidR="000E0940" w:rsidRPr="002F78C5" w:rsidRDefault="00A71CD9">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P</w:t>
      </w:r>
      <w:r w:rsidR="007A3F83" w:rsidRPr="002F78C5">
        <w:rPr>
          <w:sz w:val="28"/>
          <w:szCs w:val="24"/>
        </w:rPr>
        <w:t xml:space="preserve">unctul </w:t>
      </w:r>
      <w:r w:rsidRPr="002F78C5">
        <w:rPr>
          <w:sz w:val="28"/>
          <w:szCs w:val="24"/>
        </w:rPr>
        <w:t xml:space="preserve">28 </w:t>
      </w:r>
      <w:r w:rsidR="00A21479" w:rsidRPr="002F78C5">
        <w:rPr>
          <w:sz w:val="28"/>
          <w:szCs w:val="24"/>
        </w:rPr>
        <w:t xml:space="preserve">se modifică și se </w:t>
      </w:r>
      <w:r w:rsidR="007E1FD5" w:rsidRPr="002F78C5">
        <w:rPr>
          <w:sz w:val="28"/>
          <w:szCs w:val="24"/>
        </w:rPr>
        <w:t>ex</w:t>
      </w:r>
      <w:r w:rsidR="00A21479" w:rsidRPr="002F78C5">
        <w:rPr>
          <w:sz w:val="28"/>
          <w:szCs w:val="24"/>
        </w:rPr>
        <w:t>pune cu următorul cuprins</w:t>
      </w:r>
      <w:r w:rsidR="007A3F83" w:rsidRPr="002F78C5">
        <w:rPr>
          <w:sz w:val="28"/>
          <w:szCs w:val="24"/>
        </w:rPr>
        <w:t xml:space="preserve">: </w:t>
      </w:r>
    </w:p>
    <w:p w14:paraId="4F35C7F1" w14:textId="58B6D857" w:rsidR="000E0940" w:rsidRPr="002F78C5" w:rsidRDefault="005B3F67" w:rsidP="007B7FE3">
      <w:pPr>
        <w:pBdr>
          <w:top w:val="nil"/>
          <w:left w:val="nil"/>
          <w:bottom w:val="nil"/>
          <w:right w:val="nil"/>
          <w:between w:val="nil"/>
        </w:pBdr>
        <w:tabs>
          <w:tab w:val="left" w:pos="270"/>
        </w:tabs>
        <w:ind w:firstLine="0"/>
        <w:rPr>
          <w:sz w:val="28"/>
          <w:szCs w:val="24"/>
        </w:rPr>
      </w:pPr>
      <w:r w:rsidRPr="002F78C5">
        <w:rPr>
          <w:sz w:val="28"/>
          <w:szCs w:val="24"/>
        </w:rPr>
        <w:t xml:space="preserve">a) </w:t>
      </w:r>
      <w:r w:rsidR="007A3F83" w:rsidRPr="002F78C5">
        <w:rPr>
          <w:sz w:val="28"/>
          <w:szCs w:val="24"/>
        </w:rPr>
        <w:t xml:space="preserve">subpunctul 1) va avea următorul conținut: </w:t>
      </w:r>
    </w:p>
    <w:p w14:paraId="2C32FFB0" w14:textId="77777777" w:rsidR="00773524"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 xml:space="preserve">„asigură existența și funcționarea cel puțin a unui punct de colectare a VSU”, </w:t>
      </w:r>
    </w:p>
    <w:p w14:paraId="2245DEE0" w14:textId="6354E0BF" w:rsidR="000E0940" w:rsidRPr="002F78C5" w:rsidRDefault="00773524" w:rsidP="007B7FE3">
      <w:pPr>
        <w:pBdr>
          <w:top w:val="nil"/>
          <w:left w:val="nil"/>
          <w:bottom w:val="nil"/>
          <w:right w:val="nil"/>
          <w:between w:val="nil"/>
        </w:pBdr>
        <w:tabs>
          <w:tab w:val="left" w:pos="270"/>
        </w:tabs>
        <w:ind w:firstLine="0"/>
        <w:rPr>
          <w:sz w:val="28"/>
          <w:szCs w:val="24"/>
        </w:rPr>
      </w:pPr>
      <w:r w:rsidRPr="002F78C5">
        <w:rPr>
          <w:sz w:val="28"/>
          <w:szCs w:val="24"/>
        </w:rPr>
        <w:t>b)</w:t>
      </w:r>
      <w:r w:rsidR="007A3F83" w:rsidRPr="002F78C5">
        <w:rPr>
          <w:sz w:val="28"/>
          <w:szCs w:val="24"/>
        </w:rPr>
        <w:t xml:space="preserve"> literele a)-d) se exclud.</w:t>
      </w:r>
    </w:p>
    <w:p w14:paraId="6D840A9E" w14:textId="4CFBF4D5" w:rsidR="000E0940" w:rsidRPr="002F78C5" w:rsidRDefault="007A3F83">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Punctul 29 se completează cu subpunctul 7)</w:t>
      </w:r>
      <w:r w:rsidR="00A71CD9" w:rsidRPr="002F78C5">
        <w:rPr>
          <w:sz w:val="28"/>
          <w:szCs w:val="24"/>
        </w:rPr>
        <w:t xml:space="preserve"> cu următorul cuprins:</w:t>
      </w:r>
      <w:r w:rsidRPr="002F78C5">
        <w:rPr>
          <w:sz w:val="28"/>
          <w:szCs w:val="24"/>
        </w:rPr>
        <w:t xml:space="preserve"> </w:t>
      </w:r>
    </w:p>
    <w:p w14:paraId="7D984808" w14:textId="6C8AF277" w:rsidR="000E0940" w:rsidRPr="002F78C5" w:rsidRDefault="00EC1281" w:rsidP="007B7FE3">
      <w:pPr>
        <w:pBdr>
          <w:top w:val="nil"/>
          <w:left w:val="nil"/>
          <w:bottom w:val="nil"/>
          <w:right w:val="nil"/>
          <w:between w:val="nil"/>
        </w:pBdr>
        <w:tabs>
          <w:tab w:val="left" w:pos="270"/>
        </w:tabs>
        <w:ind w:firstLine="0"/>
        <w:rPr>
          <w:sz w:val="28"/>
          <w:szCs w:val="24"/>
        </w:rPr>
      </w:pPr>
      <w:r w:rsidRPr="002F78C5">
        <w:rPr>
          <w:sz w:val="28"/>
          <w:szCs w:val="24"/>
        </w:rPr>
        <w:t>,,</w:t>
      </w:r>
      <w:r w:rsidR="001F00DE" w:rsidRPr="002F78C5">
        <w:rPr>
          <w:sz w:val="28"/>
          <w:szCs w:val="24"/>
        </w:rPr>
        <w:t xml:space="preserve">7) </w:t>
      </w:r>
      <w:r w:rsidR="007A3F83" w:rsidRPr="002F78C5">
        <w:rPr>
          <w:sz w:val="28"/>
          <w:szCs w:val="24"/>
        </w:rPr>
        <w:t xml:space="preserve">garantează că toate vehiculele scoase din uz colectate sunt transferate către o instalație de tratare autorizată în termen de </w:t>
      </w:r>
      <w:r w:rsidR="001F00DE" w:rsidRPr="002F78C5">
        <w:rPr>
          <w:sz w:val="28"/>
          <w:szCs w:val="24"/>
        </w:rPr>
        <w:t>9 luni</w:t>
      </w:r>
      <w:r w:rsidR="007A3F83" w:rsidRPr="002F78C5">
        <w:rPr>
          <w:sz w:val="28"/>
          <w:szCs w:val="24"/>
        </w:rPr>
        <w:t xml:space="preserve"> de la primirea vehiculului scos din uz</w:t>
      </w:r>
      <w:r w:rsidR="001F00DE" w:rsidRPr="002F78C5">
        <w:rPr>
          <w:sz w:val="28"/>
          <w:szCs w:val="24"/>
        </w:rPr>
        <w:t>”</w:t>
      </w:r>
    </w:p>
    <w:p w14:paraId="6C6CB652" w14:textId="77777777" w:rsidR="005B3F67" w:rsidRPr="002F78C5" w:rsidRDefault="007A3F83">
      <w:pPr>
        <w:pStyle w:val="Listparagraf"/>
        <w:numPr>
          <w:ilvl w:val="1"/>
          <w:numId w:val="19"/>
        </w:numPr>
        <w:pBdr>
          <w:top w:val="nil"/>
          <w:left w:val="nil"/>
          <w:bottom w:val="nil"/>
          <w:right w:val="nil"/>
          <w:between w:val="nil"/>
        </w:pBdr>
        <w:tabs>
          <w:tab w:val="left" w:pos="270"/>
        </w:tabs>
        <w:jc w:val="both"/>
        <w:rPr>
          <w:sz w:val="28"/>
          <w:szCs w:val="24"/>
        </w:rPr>
      </w:pPr>
      <w:r w:rsidRPr="002F78C5">
        <w:rPr>
          <w:sz w:val="28"/>
          <w:szCs w:val="24"/>
        </w:rPr>
        <w:t xml:space="preserve">La punctul 31 </w:t>
      </w:r>
      <w:r w:rsidR="005B3F67" w:rsidRPr="002F78C5">
        <w:rPr>
          <w:sz w:val="28"/>
          <w:szCs w:val="24"/>
        </w:rPr>
        <w:t>textul</w:t>
      </w:r>
      <w:r w:rsidRPr="002F78C5">
        <w:rPr>
          <w:sz w:val="28"/>
          <w:szCs w:val="24"/>
        </w:rPr>
        <w:t xml:space="preserve"> „colectare și valorificare, inclusiv de reciclare și”</w:t>
      </w:r>
      <w:r w:rsidR="005B3F67" w:rsidRPr="002F78C5">
        <w:rPr>
          <w:sz w:val="28"/>
          <w:szCs w:val="24"/>
        </w:rPr>
        <w:t xml:space="preserve"> </w:t>
      </w:r>
      <w:r w:rsidRPr="002F78C5">
        <w:rPr>
          <w:sz w:val="28"/>
          <w:szCs w:val="24"/>
        </w:rPr>
        <w:t>se</w:t>
      </w:r>
      <w:r w:rsidR="005B3F67" w:rsidRPr="002F78C5">
        <w:rPr>
          <w:sz w:val="28"/>
          <w:szCs w:val="24"/>
        </w:rPr>
        <w:t xml:space="preserve"> </w:t>
      </w:r>
    </w:p>
    <w:p w14:paraId="561045D4" w14:textId="60D3258A"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exclu</w:t>
      </w:r>
      <w:r w:rsidR="00A222A7" w:rsidRPr="002F78C5">
        <w:rPr>
          <w:sz w:val="28"/>
          <w:szCs w:val="24"/>
        </w:rPr>
        <w:t>d</w:t>
      </w:r>
      <w:r w:rsidRPr="002F78C5">
        <w:rPr>
          <w:sz w:val="28"/>
          <w:szCs w:val="24"/>
        </w:rPr>
        <w:t xml:space="preserve">e, iar punctul se completează cu următorul text: „Punctele de colectare ale sistemelor individuale sau colective respectă </w:t>
      </w:r>
      <w:r w:rsidR="006A466D" w:rsidRPr="002F78C5">
        <w:rPr>
          <w:sz w:val="28"/>
          <w:szCs w:val="24"/>
        </w:rPr>
        <w:t>prevederile art</w:t>
      </w:r>
      <w:r w:rsidR="009E69F4" w:rsidRPr="002F78C5">
        <w:rPr>
          <w:sz w:val="28"/>
          <w:szCs w:val="24"/>
        </w:rPr>
        <w:t>. 94</w:t>
      </w:r>
      <w:r w:rsidR="00A71CD9" w:rsidRPr="002F78C5">
        <w:rPr>
          <w:sz w:val="28"/>
          <w:szCs w:val="24"/>
        </w:rPr>
        <w:t>,</w:t>
      </w:r>
      <w:r w:rsidRPr="002F78C5">
        <w:rPr>
          <w:sz w:val="28"/>
          <w:szCs w:val="24"/>
        </w:rPr>
        <w:t xml:space="preserve"> 96</w:t>
      </w:r>
      <w:r w:rsidR="002D2317" w:rsidRPr="002F78C5">
        <w:rPr>
          <w:sz w:val="28"/>
          <w:szCs w:val="24"/>
        </w:rPr>
        <w:t>, 106-108</w:t>
      </w:r>
      <w:r w:rsidRPr="002F78C5">
        <w:rPr>
          <w:sz w:val="28"/>
          <w:szCs w:val="24"/>
        </w:rPr>
        <w:t xml:space="preserve"> din Codul transporturilor rutiere nr. 150/2014”.</w:t>
      </w:r>
    </w:p>
    <w:p w14:paraId="795E5373" w14:textId="77777777" w:rsidR="000E0940" w:rsidRPr="002F78C5" w:rsidRDefault="007A3F83">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La punctul 32, textul „art. 25 alin. (4), (5) și (6)”  se substituie cu textul „25 alin. (3) și (10)”.</w:t>
      </w:r>
    </w:p>
    <w:p w14:paraId="32B457F7" w14:textId="3C0814C1" w:rsidR="000E0940" w:rsidRPr="002F78C5" w:rsidRDefault="00A83BE7">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 xml:space="preserve">Regulamentul </w:t>
      </w:r>
      <w:r w:rsidR="00EA6BA6" w:rsidRPr="002F78C5">
        <w:rPr>
          <w:sz w:val="28"/>
          <w:szCs w:val="24"/>
        </w:rPr>
        <w:t xml:space="preserve">după pct.32 </w:t>
      </w:r>
      <w:r w:rsidRPr="002F78C5">
        <w:rPr>
          <w:sz w:val="28"/>
          <w:szCs w:val="24"/>
        </w:rPr>
        <w:t>s</w:t>
      </w:r>
      <w:r w:rsidR="007A3F83" w:rsidRPr="002F78C5">
        <w:rPr>
          <w:sz w:val="28"/>
          <w:szCs w:val="24"/>
        </w:rPr>
        <w:t>e completează cu pct. 32</w:t>
      </w:r>
      <w:r w:rsidR="007A3F83" w:rsidRPr="002F78C5">
        <w:rPr>
          <w:sz w:val="28"/>
          <w:szCs w:val="24"/>
          <w:vertAlign w:val="superscript"/>
        </w:rPr>
        <w:t>1</w:t>
      </w:r>
      <w:r w:rsidR="007A3F83" w:rsidRPr="002F78C5">
        <w:rPr>
          <w:sz w:val="28"/>
          <w:szCs w:val="24"/>
        </w:rPr>
        <w:t xml:space="preserve"> cu următorul cuprins:</w:t>
      </w:r>
    </w:p>
    <w:p w14:paraId="4B9F7BDE" w14:textId="74259DB8" w:rsidR="000E0940" w:rsidRPr="002F78C5" w:rsidRDefault="004340B8" w:rsidP="007B7FE3">
      <w:pPr>
        <w:pBdr>
          <w:top w:val="nil"/>
          <w:left w:val="nil"/>
          <w:bottom w:val="nil"/>
          <w:right w:val="nil"/>
          <w:between w:val="nil"/>
        </w:pBdr>
        <w:tabs>
          <w:tab w:val="left" w:pos="270"/>
        </w:tabs>
        <w:ind w:firstLine="0"/>
        <w:rPr>
          <w:sz w:val="28"/>
          <w:szCs w:val="24"/>
        </w:rPr>
      </w:pPr>
      <w:r w:rsidRPr="002F78C5">
        <w:rPr>
          <w:sz w:val="28"/>
          <w:szCs w:val="24"/>
        </w:rPr>
        <w:t>„</w:t>
      </w:r>
      <w:r w:rsidR="007A3F83" w:rsidRPr="002F78C5">
        <w:rPr>
          <w:sz w:val="28"/>
          <w:szCs w:val="24"/>
        </w:rPr>
        <w:t>32</w:t>
      </w:r>
      <w:r w:rsidR="007A3F83" w:rsidRPr="002F78C5">
        <w:rPr>
          <w:sz w:val="28"/>
          <w:szCs w:val="24"/>
          <w:vertAlign w:val="superscript"/>
        </w:rPr>
        <w:t>1</w:t>
      </w:r>
      <w:r w:rsidR="007A3F83" w:rsidRPr="002F78C5">
        <w:rPr>
          <w:sz w:val="28"/>
          <w:szCs w:val="24"/>
        </w:rPr>
        <w:t xml:space="preserve">. </w:t>
      </w:r>
      <w:r w:rsidR="00C17F1B" w:rsidRPr="002F78C5">
        <w:rPr>
          <w:sz w:val="28"/>
          <w:szCs w:val="24"/>
        </w:rPr>
        <w:t xml:space="preserve">Sistemul colectiv care implementează obligațiile privind </w:t>
      </w:r>
      <w:r w:rsidR="00A83BE7" w:rsidRPr="002F78C5">
        <w:rPr>
          <w:sz w:val="28"/>
          <w:szCs w:val="24"/>
        </w:rPr>
        <w:t xml:space="preserve">responsabilitatea </w:t>
      </w:r>
      <w:r w:rsidR="00C17F1B" w:rsidRPr="002F78C5">
        <w:rPr>
          <w:sz w:val="28"/>
          <w:szCs w:val="24"/>
        </w:rPr>
        <w:t xml:space="preserve">extinsă a producătorului, conform prevederilor Legii privind deșeurile nr. 209/2016 are </w:t>
      </w:r>
      <w:r w:rsidR="007A3F83" w:rsidRPr="002F78C5">
        <w:rPr>
          <w:sz w:val="28"/>
          <w:szCs w:val="24"/>
        </w:rPr>
        <w:t xml:space="preserve"> în calitate de membri fondatori, numai producători care corespund noțiunii menționate la pct</w:t>
      </w:r>
      <w:r w:rsidR="005B3F67" w:rsidRPr="002F78C5">
        <w:rPr>
          <w:sz w:val="28"/>
          <w:szCs w:val="24"/>
        </w:rPr>
        <w:t>.</w:t>
      </w:r>
      <w:r w:rsidR="007A3F83" w:rsidRPr="002F78C5">
        <w:rPr>
          <w:sz w:val="28"/>
          <w:szCs w:val="24"/>
        </w:rPr>
        <w:t xml:space="preserve"> 5.</w:t>
      </w:r>
      <w:r w:rsidRPr="002F78C5">
        <w:rPr>
          <w:sz w:val="28"/>
          <w:szCs w:val="24"/>
        </w:rPr>
        <w:t>”</w:t>
      </w:r>
    </w:p>
    <w:p w14:paraId="405FC505" w14:textId="774A8DDD" w:rsidR="000E0940" w:rsidRPr="002F78C5" w:rsidRDefault="007A3F83">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Punctul 34</w:t>
      </w:r>
      <w:r w:rsidR="00A72552" w:rsidRPr="002F78C5">
        <w:rPr>
          <w:sz w:val="28"/>
          <w:szCs w:val="24"/>
        </w:rPr>
        <w:t>,</w:t>
      </w:r>
      <w:r w:rsidRPr="002F78C5">
        <w:rPr>
          <w:sz w:val="28"/>
          <w:szCs w:val="24"/>
        </w:rPr>
        <w:t xml:space="preserve"> </w:t>
      </w:r>
      <w:r w:rsidR="007E1FD5" w:rsidRPr="002F78C5">
        <w:rPr>
          <w:sz w:val="28"/>
          <w:szCs w:val="24"/>
        </w:rPr>
        <w:t>se modifică și se expune cu</w:t>
      </w:r>
      <w:r w:rsidRPr="002F78C5">
        <w:rPr>
          <w:sz w:val="28"/>
          <w:szCs w:val="24"/>
        </w:rPr>
        <w:t xml:space="preserve"> următorul cuprins:</w:t>
      </w:r>
    </w:p>
    <w:p w14:paraId="351634B2" w14:textId="16FA906A"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„34. Producătorii care intenționează să transfere responsabilitățile unui alt sistem colectiv notifică despre acest fapt Agenția de Mediu p</w:t>
      </w:r>
      <w:r w:rsidR="00A83BE7" w:rsidRPr="002F78C5">
        <w:rPr>
          <w:sz w:val="28"/>
          <w:szCs w:val="24"/>
        </w:rPr>
        <w:t>â</w:t>
      </w:r>
      <w:r w:rsidRPr="002F78C5">
        <w:rPr>
          <w:sz w:val="28"/>
          <w:szCs w:val="24"/>
        </w:rPr>
        <w:t xml:space="preserve">nă la data de 20 noiembrie, utilizând modelul prevăzut în </w:t>
      </w:r>
      <w:r w:rsidR="006B30A5" w:rsidRPr="002F78C5">
        <w:rPr>
          <w:sz w:val="28"/>
          <w:szCs w:val="24"/>
        </w:rPr>
        <w:t xml:space="preserve">prezentul regulament, </w:t>
      </w:r>
      <w:r w:rsidRPr="002F78C5">
        <w:rPr>
          <w:sz w:val="28"/>
          <w:szCs w:val="24"/>
        </w:rPr>
        <w:t>anexa nr. 4.”</w:t>
      </w:r>
    </w:p>
    <w:p w14:paraId="4B9B92C4" w14:textId="7EDCA4D5" w:rsidR="00A83BE7" w:rsidRPr="002F78C5" w:rsidRDefault="00A83BE7">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Regulamentul</w:t>
      </w:r>
      <w:r w:rsidR="00EA6BA6" w:rsidRPr="002F78C5">
        <w:rPr>
          <w:sz w:val="28"/>
          <w:szCs w:val="24"/>
        </w:rPr>
        <w:t xml:space="preserve"> după pct.34</w:t>
      </w:r>
      <w:r w:rsidRPr="002F78C5">
        <w:rPr>
          <w:sz w:val="28"/>
          <w:szCs w:val="24"/>
        </w:rPr>
        <w:t xml:space="preserve"> s</w:t>
      </w:r>
      <w:r w:rsidR="007A3F83" w:rsidRPr="002F78C5">
        <w:rPr>
          <w:sz w:val="28"/>
          <w:szCs w:val="24"/>
        </w:rPr>
        <w:t>e completează cu pct. 34</w:t>
      </w:r>
      <w:r w:rsidR="007A3F83" w:rsidRPr="002F78C5">
        <w:rPr>
          <w:sz w:val="28"/>
          <w:szCs w:val="24"/>
          <w:vertAlign w:val="superscript"/>
        </w:rPr>
        <w:t>1</w:t>
      </w:r>
      <w:r w:rsidR="007A3F83" w:rsidRPr="002F78C5">
        <w:rPr>
          <w:sz w:val="28"/>
          <w:szCs w:val="24"/>
        </w:rPr>
        <w:t xml:space="preserve"> </w:t>
      </w:r>
      <w:r w:rsidR="002D5383" w:rsidRPr="002F78C5">
        <w:rPr>
          <w:sz w:val="28"/>
          <w:szCs w:val="24"/>
        </w:rPr>
        <w:t xml:space="preserve">- </w:t>
      </w:r>
      <w:r w:rsidR="007A3F83" w:rsidRPr="002F78C5">
        <w:rPr>
          <w:sz w:val="28"/>
          <w:szCs w:val="24"/>
        </w:rPr>
        <w:t>34</w:t>
      </w:r>
      <w:r w:rsidR="00B02DE5" w:rsidRPr="002F78C5">
        <w:rPr>
          <w:sz w:val="28"/>
          <w:szCs w:val="24"/>
          <w:vertAlign w:val="superscript"/>
        </w:rPr>
        <w:t>2</w:t>
      </w:r>
      <w:r w:rsidR="007A3F83" w:rsidRPr="002F78C5">
        <w:rPr>
          <w:sz w:val="28"/>
          <w:szCs w:val="24"/>
        </w:rPr>
        <w:t xml:space="preserve"> cu următorul cuprins:</w:t>
      </w:r>
    </w:p>
    <w:p w14:paraId="0BB8CB32" w14:textId="6661764C" w:rsidR="00A83BE7" w:rsidRPr="002F78C5" w:rsidRDefault="00A83BE7" w:rsidP="007B7FE3">
      <w:pPr>
        <w:pBdr>
          <w:top w:val="nil"/>
          <w:left w:val="nil"/>
          <w:bottom w:val="nil"/>
          <w:right w:val="nil"/>
          <w:between w:val="nil"/>
        </w:pBdr>
        <w:tabs>
          <w:tab w:val="left" w:pos="270"/>
        </w:tabs>
        <w:ind w:firstLine="0"/>
        <w:rPr>
          <w:sz w:val="28"/>
          <w:szCs w:val="24"/>
        </w:rPr>
      </w:pPr>
      <w:r w:rsidRPr="002F78C5">
        <w:rPr>
          <w:sz w:val="28"/>
          <w:szCs w:val="24"/>
        </w:rPr>
        <w:t>,,</w:t>
      </w:r>
      <w:r w:rsidR="007A3F83" w:rsidRPr="002F78C5">
        <w:rPr>
          <w:sz w:val="28"/>
          <w:szCs w:val="24"/>
        </w:rPr>
        <w:t>34</w:t>
      </w:r>
      <w:r w:rsidR="007A3F83" w:rsidRPr="002F78C5">
        <w:rPr>
          <w:sz w:val="28"/>
          <w:szCs w:val="24"/>
          <w:vertAlign w:val="superscript"/>
        </w:rPr>
        <w:t>1</w:t>
      </w:r>
      <w:r w:rsidR="007A3F83" w:rsidRPr="002F78C5">
        <w:rPr>
          <w:sz w:val="28"/>
          <w:szCs w:val="24"/>
        </w:rPr>
        <w:t xml:space="preserve">.  Producătorii nu pot transfera responsabilitățile gestionarea a VSU mai multor sisteme colective, iar delegarea atribuțiilor altui sistem colectiv se realizează doar la sfârșitul anului calendaristic, </w:t>
      </w:r>
      <w:r w:rsidR="001B288A" w:rsidRPr="002F78C5">
        <w:rPr>
          <w:sz w:val="28"/>
          <w:szCs w:val="24"/>
        </w:rPr>
        <w:t>asigurând</w:t>
      </w:r>
      <w:r w:rsidR="007A3F83" w:rsidRPr="002F78C5">
        <w:rPr>
          <w:sz w:val="28"/>
          <w:szCs w:val="24"/>
        </w:rPr>
        <w:t xml:space="preserve"> notificarea prevăzută la pct. 34, urmată de actualizarea și transmiterea către Agenția de Mediu a planului operațional și financiar, așa cum se prevede în </w:t>
      </w:r>
      <w:r w:rsidRPr="002F78C5">
        <w:rPr>
          <w:sz w:val="28"/>
          <w:szCs w:val="24"/>
        </w:rPr>
        <w:t>a</w:t>
      </w:r>
      <w:r w:rsidR="007A3F83" w:rsidRPr="002F78C5">
        <w:rPr>
          <w:sz w:val="28"/>
          <w:szCs w:val="24"/>
        </w:rPr>
        <w:t>rt. 12 alin. (8</w:t>
      </w:r>
      <w:r w:rsidR="007A3F83" w:rsidRPr="002F78C5">
        <w:rPr>
          <w:sz w:val="28"/>
          <w:szCs w:val="24"/>
          <w:vertAlign w:val="superscript"/>
        </w:rPr>
        <w:t>1</w:t>
      </w:r>
      <w:r w:rsidR="007A3F83" w:rsidRPr="002F78C5">
        <w:rPr>
          <w:sz w:val="28"/>
          <w:szCs w:val="24"/>
        </w:rPr>
        <w:t>) și (8</w:t>
      </w:r>
      <w:r w:rsidR="007A3F83" w:rsidRPr="002F78C5">
        <w:rPr>
          <w:sz w:val="28"/>
          <w:szCs w:val="24"/>
          <w:vertAlign w:val="superscript"/>
        </w:rPr>
        <w:t>2</w:t>
      </w:r>
      <w:r w:rsidR="007A3F83" w:rsidRPr="002F78C5">
        <w:rPr>
          <w:sz w:val="28"/>
          <w:szCs w:val="24"/>
        </w:rPr>
        <w:t xml:space="preserve">) din Legea nr. 209/2016 privind deșeurile, </w:t>
      </w:r>
      <w:r w:rsidR="001B288A" w:rsidRPr="002F78C5">
        <w:rPr>
          <w:sz w:val="28"/>
          <w:szCs w:val="24"/>
        </w:rPr>
        <w:t>până</w:t>
      </w:r>
      <w:r w:rsidR="007A3F83" w:rsidRPr="002F78C5">
        <w:rPr>
          <w:sz w:val="28"/>
          <w:szCs w:val="24"/>
        </w:rPr>
        <w:t xml:space="preserve"> la data de 1 decembrie.</w:t>
      </w:r>
    </w:p>
    <w:p w14:paraId="73594C0D" w14:textId="658452A9"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lastRenderedPageBreak/>
        <w:t>34</w:t>
      </w:r>
      <w:r w:rsidRPr="002F78C5">
        <w:rPr>
          <w:sz w:val="28"/>
          <w:szCs w:val="24"/>
          <w:vertAlign w:val="superscript"/>
        </w:rPr>
        <w:t>2</w:t>
      </w:r>
      <w:r w:rsidRPr="002F78C5">
        <w:rPr>
          <w:sz w:val="28"/>
          <w:szCs w:val="24"/>
        </w:rPr>
        <w:t>. Fac excepție de la termenul de notificare  indicat în  pct. 34 și 34</w:t>
      </w:r>
      <w:r w:rsidRPr="002F78C5">
        <w:rPr>
          <w:sz w:val="28"/>
          <w:szCs w:val="24"/>
          <w:vertAlign w:val="superscript"/>
        </w:rPr>
        <w:t>1</w:t>
      </w:r>
      <w:r w:rsidRPr="002F78C5">
        <w:rPr>
          <w:sz w:val="28"/>
          <w:szCs w:val="24"/>
        </w:rPr>
        <w:t xml:space="preserve">   producătorii nou-intrați pe piață conform pct. 74.</w:t>
      </w:r>
      <w:r w:rsidR="00A83BE7" w:rsidRPr="002F78C5">
        <w:rPr>
          <w:sz w:val="28"/>
          <w:szCs w:val="24"/>
        </w:rPr>
        <w:t>”</w:t>
      </w:r>
      <w:r w:rsidRPr="002F78C5">
        <w:rPr>
          <w:sz w:val="28"/>
          <w:szCs w:val="24"/>
        </w:rPr>
        <w:t xml:space="preserve"> </w:t>
      </w:r>
    </w:p>
    <w:p w14:paraId="43C7754D" w14:textId="39EEDF35" w:rsidR="002460D5" w:rsidRPr="002F78C5" w:rsidRDefault="003D04FE">
      <w:pPr>
        <w:numPr>
          <w:ilvl w:val="1"/>
          <w:numId w:val="19"/>
        </w:numPr>
        <w:pBdr>
          <w:top w:val="nil"/>
          <w:left w:val="nil"/>
          <w:bottom w:val="nil"/>
          <w:right w:val="nil"/>
          <w:between w:val="nil"/>
        </w:pBdr>
        <w:tabs>
          <w:tab w:val="left" w:pos="142"/>
        </w:tabs>
        <w:ind w:left="90" w:hanging="90"/>
        <w:rPr>
          <w:sz w:val="28"/>
          <w:szCs w:val="24"/>
        </w:rPr>
      </w:pPr>
      <w:r w:rsidRPr="002F78C5">
        <w:rPr>
          <w:sz w:val="28"/>
          <w:szCs w:val="24"/>
        </w:rPr>
        <w:t>La p</w:t>
      </w:r>
      <w:r w:rsidR="002460D5" w:rsidRPr="002F78C5">
        <w:rPr>
          <w:sz w:val="28"/>
          <w:szCs w:val="24"/>
        </w:rPr>
        <w:t>unctul 35</w:t>
      </w:r>
      <w:r w:rsidR="00A72552" w:rsidRPr="002F78C5">
        <w:rPr>
          <w:sz w:val="28"/>
          <w:szCs w:val="24"/>
        </w:rPr>
        <w:t>,</w:t>
      </w:r>
      <w:r w:rsidR="002460D5" w:rsidRPr="002F78C5">
        <w:rPr>
          <w:sz w:val="28"/>
          <w:szCs w:val="24"/>
        </w:rPr>
        <w:t xml:space="preserve"> a </w:t>
      </w:r>
      <w:r w:rsidR="00A83BE7" w:rsidRPr="002F78C5">
        <w:rPr>
          <w:sz w:val="28"/>
          <w:szCs w:val="24"/>
        </w:rPr>
        <w:t>doua</w:t>
      </w:r>
      <w:r w:rsidR="002460D5" w:rsidRPr="002F78C5">
        <w:rPr>
          <w:sz w:val="28"/>
          <w:szCs w:val="24"/>
        </w:rPr>
        <w:t xml:space="preserve"> propoziție va avea următorul conținut: </w:t>
      </w:r>
    </w:p>
    <w:p w14:paraId="55EBD813" w14:textId="77777777" w:rsidR="002460D5" w:rsidRPr="002F78C5" w:rsidRDefault="002460D5" w:rsidP="007B7FE3">
      <w:pPr>
        <w:pBdr>
          <w:top w:val="nil"/>
          <w:left w:val="nil"/>
          <w:bottom w:val="nil"/>
          <w:right w:val="nil"/>
          <w:between w:val="nil"/>
        </w:pBdr>
        <w:tabs>
          <w:tab w:val="left" w:pos="270"/>
        </w:tabs>
        <w:ind w:firstLine="0"/>
        <w:rPr>
          <w:sz w:val="28"/>
          <w:szCs w:val="24"/>
        </w:rPr>
      </w:pPr>
      <w:r w:rsidRPr="002F78C5">
        <w:rPr>
          <w:sz w:val="28"/>
          <w:szCs w:val="24"/>
        </w:rPr>
        <w:t xml:space="preserve">„Sistemele individuale depun planul </w:t>
      </w:r>
      <w:r w:rsidR="00D77F20" w:rsidRPr="002F78C5">
        <w:rPr>
          <w:sz w:val="28"/>
          <w:szCs w:val="24"/>
        </w:rPr>
        <w:t>operațional</w:t>
      </w:r>
      <w:r w:rsidRPr="002F78C5">
        <w:rPr>
          <w:sz w:val="28"/>
          <w:szCs w:val="24"/>
        </w:rPr>
        <w:t xml:space="preserve"> la Agenția de Mediu odată cu depunerea cererii de înregistrare în Lista producătorilor, în conformitate cu pct. 72” </w:t>
      </w:r>
    </w:p>
    <w:p w14:paraId="53CD2738" w14:textId="1BF5B6A5" w:rsidR="000E0940" w:rsidRPr="002F78C5" w:rsidRDefault="007A3F83">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La punctul 37</w:t>
      </w:r>
      <w:r w:rsidR="00A72552" w:rsidRPr="002F78C5">
        <w:rPr>
          <w:sz w:val="28"/>
          <w:szCs w:val="24"/>
        </w:rPr>
        <w:t>,</w:t>
      </w:r>
      <w:r w:rsidRPr="002F78C5">
        <w:rPr>
          <w:sz w:val="28"/>
          <w:szCs w:val="24"/>
        </w:rPr>
        <w:t xml:space="preserve"> cuvântul ,,individuali” se exclude.</w:t>
      </w:r>
    </w:p>
    <w:p w14:paraId="76DDE73C" w14:textId="391BB1FD" w:rsidR="00773524" w:rsidRPr="002F78C5" w:rsidRDefault="00773524">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P</w:t>
      </w:r>
      <w:r w:rsidR="007A3F83" w:rsidRPr="002F78C5">
        <w:rPr>
          <w:sz w:val="28"/>
          <w:szCs w:val="24"/>
        </w:rPr>
        <w:t>unctul 38</w:t>
      </w:r>
      <w:r w:rsidR="007E1FD5" w:rsidRPr="002F78C5">
        <w:rPr>
          <w:sz w:val="28"/>
          <w:szCs w:val="24"/>
        </w:rPr>
        <w:t xml:space="preserve"> se modifică și se expune cu</w:t>
      </w:r>
      <w:r w:rsidRPr="002F78C5">
        <w:rPr>
          <w:sz w:val="28"/>
          <w:szCs w:val="24"/>
        </w:rPr>
        <w:t xml:space="preserve"> următorul cuprins:</w:t>
      </w:r>
    </w:p>
    <w:p w14:paraId="006672C7" w14:textId="3B4CCB45" w:rsidR="000E0940" w:rsidRPr="002F78C5" w:rsidRDefault="00773524" w:rsidP="00773524">
      <w:pPr>
        <w:pBdr>
          <w:top w:val="nil"/>
          <w:left w:val="nil"/>
          <w:bottom w:val="nil"/>
          <w:right w:val="nil"/>
          <w:between w:val="nil"/>
        </w:pBdr>
        <w:tabs>
          <w:tab w:val="left" w:pos="270"/>
        </w:tabs>
        <w:ind w:firstLine="0"/>
        <w:rPr>
          <w:sz w:val="28"/>
          <w:szCs w:val="24"/>
        </w:rPr>
      </w:pPr>
      <w:r w:rsidRPr="002F78C5">
        <w:rPr>
          <w:sz w:val="28"/>
          <w:szCs w:val="24"/>
        </w:rPr>
        <w:t>,,38</w:t>
      </w:r>
      <w:r w:rsidR="007A3F83" w:rsidRPr="002F78C5">
        <w:rPr>
          <w:sz w:val="28"/>
          <w:szCs w:val="24"/>
        </w:rPr>
        <w:t>.</w:t>
      </w:r>
      <w:r w:rsidRPr="002F78C5">
        <w:rPr>
          <w:sz w:val="28"/>
          <w:szCs w:val="24"/>
        </w:rPr>
        <w:t xml:space="preserve"> Sistemele individuale sau colective</w:t>
      </w:r>
      <w:r w:rsidR="0053209C" w:rsidRPr="002F78C5">
        <w:rPr>
          <w:sz w:val="28"/>
          <w:szCs w:val="24"/>
        </w:rPr>
        <w:t xml:space="preserve"> </w:t>
      </w:r>
      <w:r w:rsidRPr="002F78C5">
        <w:rPr>
          <w:sz w:val="28"/>
          <w:szCs w:val="24"/>
        </w:rPr>
        <w:t>raportează anual Agenției de Mediu îndeplinirea planului operațional și a celui financiar, elaborat în conformitate cu anexa nr. 5, primind o aprobare anuală.”</w:t>
      </w:r>
    </w:p>
    <w:p w14:paraId="754DF130" w14:textId="3C6C88DF" w:rsidR="000E0940" w:rsidRPr="002F78C5" w:rsidRDefault="007A3F83">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Punctul 47</w:t>
      </w:r>
      <w:r w:rsidR="00A72552" w:rsidRPr="002F78C5">
        <w:rPr>
          <w:sz w:val="28"/>
          <w:szCs w:val="24"/>
        </w:rPr>
        <w:t>,</w:t>
      </w:r>
      <w:r w:rsidRPr="002F78C5">
        <w:rPr>
          <w:sz w:val="28"/>
          <w:szCs w:val="24"/>
        </w:rPr>
        <w:t xml:space="preserve"> </w:t>
      </w:r>
      <w:r w:rsidR="007E1FD5" w:rsidRPr="002F78C5">
        <w:rPr>
          <w:sz w:val="28"/>
          <w:szCs w:val="24"/>
        </w:rPr>
        <w:t xml:space="preserve">se modifică și se expune cu </w:t>
      </w:r>
      <w:r w:rsidRPr="002F78C5">
        <w:rPr>
          <w:sz w:val="28"/>
          <w:szCs w:val="24"/>
        </w:rPr>
        <w:t xml:space="preserve">următoarea </w:t>
      </w:r>
      <w:r w:rsidR="003D04FE" w:rsidRPr="002F78C5">
        <w:rPr>
          <w:sz w:val="28"/>
          <w:szCs w:val="24"/>
        </w:rPr>
        <w:t>cuprins</w:t>
      </w:r>
      <w:r w:rsidRPr="002F78C5">
        <w:rPr>
          <w:sz w:val="28"/>
          <w:szCs w:val="24"/>
        </w:rPr>
        <w:t>:</w:t>
      </w:r>
    </w:p>
    <w:p w14:paraId="233D4F79" w14:textId="7866D612" w:rsidR="00A83BE7" w:rsidRPr="002F78C5" w:rsidRDefault="00A83BE7"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 xml:space="preserve">47. Operatorii autorizați care efectuează activități de tratare </w:t>
      </w:r>
      <w:r w:rsidR="00503239" w:rsidRPr="002F78C5">
        <w:rPr>
          <w:sz w:val="28"/>
          <w:szCs w:val="24"/>
        </w:rPr>
        <w:t>promovează dezvoltarea tehnologiilor inovatoare pentru protecția mediului</w:t>
      </w:r>
      <w:r w:rsidR="007A3F83" w:rsidRPr="002F78C5">
        <w:rPr>
          <w:sz w:val="28"/>
          <w:szCs w:val="24"/>
        </w:rPr>
        <w:t>, pentru toate tipurile de VSU și sunt obligați să asigure procesele de tratare și valorificare în conformitate cu cerințele minime prevăzute în anexa nr. 2</w:t>
      </w:r>
      <w:r w:rsidR="003D04FE" w:rsidRPr="002F78C5">
        <w:rPr>
          <w:sz w:val="28"/>
          <w:szCs w:val="24"/>
        </w:rPr>
        <w:t>.</w:t>
      </w:r>
      <w:r w:rsidR="001F00DE" w:rsidRPr="002F78C5">
        <w:rPr>
          <w:sz w:val="28"/>
          <w:szCs w:val="24"/>
        </w:rPr>
        <w:t>”</w:t>
      </w:r>
    </w:p>
    <w:p w14:paraId="663F29EE" w14:textId="671C9B43" w:rsidR="000E0940" w:rsidRPr="002F78C5" w:rsidRDefault="00A83BE7" w:rsidP="007B7FE3">
      <w:pPr>
        <w:pBdr>
          <w:top w:val="nil"/>
          <w:left w:val="nil"/>
          <w:bottom w:val="nil"/>
          <w:right w:val="nil"/>
          <w:between w:val="nil"/>
        </w:pBdr>
        <w:ind w:firstLine="0"/>
        <w:rPr>
          <w:sz w:val="28"/>
          <w:szCs w:val="24"/>
        </w:rPr>
      </w:pPr>
      <w:r w:rsidRPr="002F78C5">
        <w:rPr>
          <w:sz w:val="28"/>
          <w:szCs w:val="24"/>
        </w:rPr>
        <w:t>2.3</w:t>
      </w:r>
      <w:r w:rsidR="00EC1FF5" w:rsidRPr="002F78C5">
        <w:rPr>
          <w:sz w:val="28"/>
          <w:szCs w:val="24"/>
        </w:rPr>
        <w:t>1</w:t>
      </w:r>
      <w:r w:rsidRPr="002F78C5">
        <w:rPr>
          <w:sz w:val="28"/>
          <w:szCs w:val="24"/>
        </w:rPr>
        <w:t xml:space="preserve">. </w:t>
      </w:r>
      <w:r w:rsidR="007A3F83" w:rsidRPr="002F78C5">
        <w:rPr>
          <w:sz w:val="28"/>
          <w:szCs w:val="24"/>
        </w:rPr>
        <w:t xml:space="preserve">Punctul 48 </w:t>
      </w:r>
      <w:r w:rsidR="007E1FD5" w:rsidRPr="002F78C5">
        <w:rPr>
          <w:sz w:val="28"/>
          <w:szCs w:val="24"/>
        </w:rPr>
        <w:t xml:space="preserve">se modifică și se expune cu </w:t>
      </w:r>
      <w:r w:rsidR="007A3F83" w:rsidRPr="002F78C5">
        <w:rPr>
          <w:sz w:val="28"/>
          <w:szCs w:val="24"/>
        </w:rPr>
        <w:t xml:space="preserve"> următorul cuprins:</w:t>
      </w:r>
      <w:r w:rsidR="007A3F83" w:rsidRPr="002F78C5">
        <w:rPr>
          <w:b/>
          <w:sz w:val="28"/>
          <w:szCs w:val="24"/>
        </w:rPr>
        <w:t xml:space="preserve"> </w:t>
      </w:r>
    </w:p>
    <w:p w14:paraId="20388D58" w14:textId="715A3386" w:rsidR="000E0940" w:rsidRPr="002F78C5" w:rsidRDefault="007A3F83" w:rsidP="007B7FE3">
      <w:pPr>
        <w:shd w:val="clear" w:color="auto" w:fill="FFFFFF"/>
        <w:ind w:firstLine="0"/>
        <w:rPr>
          <w:sz w:val="28"/>
          <w:szCs w:val="24"/>
        </w:rPr>
      </w:pPr>
      <w:r w:rsidRPr="002F78C5">
        <w:rPr>
          <w:sz w:val="28"/>
          <w:szCs w:val="24"/>
        </w:rPr>
        <w:t>,,48. Operatorii autorizați care efectuează activități de tratare sunt obligați să aplice sisteme de management de mediu care asigură îndeplinirea standardului SM SR EN ISO 14001:2016.”</w:t>
      </w:r>
    </w:p>
    <w:p w14:paraId="34932271" w14:textId="16D29BD1" w:rsidR="000E0940" w:rsidRPr="002F78C5" w:rsidRDefault="007A3F83" w:rsidP="007B7FE3">
      <w:pPr>
        <w:tabs>
          <w:tab w:val="left" w:pos="270"/>
        </w:tabs>
        <w:ind w:firstLine="0"/>
        <w:rPr>
          <w:sz w:val="28"/>
          <w:szCs w:val="24"/>
        </w:rPr>
      </w:pPr>
      <w:r w:rsidRPr="002F78C5">
        <w:rPr>
          <w:sz w:val="28"/>
          <w:szCs w:val="24"/>
        </w:rPr>
        <w:t>2.</w:t>
      </w:r>
      <w:r w:rsidR="000B5BED" w:rsidRPr="002F78C5">
        <w:rPr>
          <w:sz w:val="28"/>
          <w:szCs w:val="24"/>
        </w:rPr>
        <w:t>3</w:t>
      </w:r>
      <w:r w:rsidR="00EC1FF5" w:rsidRPr="002F78C5">
        <w:rPr>
          <w:sz w:val="28"/>
          <w:szCs w:val="24"/>
        </w:rPr>
        <w:t>2</w:t>
      </w:r>
      <w:r w:rsidR="00A83BE7" w:rsidRPr="002F78C5">
        <w:rPr>
          <w:sz w:val="28"/>
          <w:szCs w:val="24"/>
        </w:rPr>
        <w:t xml:space="preserve">. </w:t>
      </w:r>
      <w:r w:rsidRPr="002F78C5">
        <w:rPr>
          <w:sz w:val="28"/>
          <w:szCs w:val="24"/>
        </w:rPr>
        <w:t xml:space="preserve">Punctul 49 </w:t>
      </w:r>
      <w:r w:rsidR="00A72552" w:rsidRPr="002F78C5">
        <w:rPr>
          <w:sz w:val="28"/>
          <w:szCs w:val="24"/>
        </w:rPr>
        <w:t>se modifică și se expune cu</w:t>
      </w:r>
      <w:r w:rsidRPr="002F78C5">
        <w:rPr>
          <w:sz w:val="28"/>
          <w:szCs w:val="24"/>
        </w:rPr>
        <w:t xml:space="preserve"> următorul cuprins:</w:t>
      </w:r>
    </w:p>
    <w:p w14:paraId="0B9D08BE" w14:textId="618C6BA3" w:rsidR="000E0940" w:rsidRPr="002F78C5" w:rsidRDefault="007A3F83" w:rsidP="007B7FE3">
      <w:pPr>
        <w:tabs>
          <w:tab w:val="left" w:pos="270"/>
        </w:tabs>
        <w:ind w:firstLine="0"/>
        <w:rPr>
          <w:sz w:val="28"/>
          <w:szCs w:val="24"/>
        </w:rPr>
      </w:pPr>
      <w:r w:rsidRPr="002F78C5">
        <w:rPr>
          <w:sz w:val="28"/>
          <w:szCs w:val="24"/>
        </w:rPr>
        <w:t>„49. Operatorii autorizați care efectuează activități de tratare, respectă suplimentar la prevederile art. 106 din Codul transporturilor rutiere nr. 150/2014, obligațiile deținătorului de deșeuri și ale producătorului de deșeuri asociate cu activitatea lor și asigură măsurile prevăzute la art. 51 alin. (6) din Legea nr. 209/2016 privind deșeurile</w:t>
      </w:r>
      <w:r w:rsidR="003D04FE" w:rsidRPr="002F78C5">
        <w:rPr>
          <w:sz w:val="28"/>
          <w:szCs w:val="24"/>
        </w:rPr>
        <w:t>.</w:t>
      </w:r>
      <w:r w:rsidRPr="002F78C5">
        <w:rPr>
          <w:sz w:val="28"/>
          <w:szCs w:val="24"/>
        </w:rPr>
        <w:t>”</w:t>
      </w:r>
    </w:p>
    <w:p w14:paraId="458B3FA8" w14:textId="4E188233" w:rsidR="00572C95" w:rsidRPr="002F78C5" w:rsidRDefault="00EC1FF5" w:rsidP="00EC1FF5">
      <w:pPr>
        <w:pBdr>
          <w:top w:val="nil"/>
          <w:left w:val="nil"/>
          <w:bottom w:val="nil"/>
          <w:right w:val="nil"/>
          <w:between w:val="nil"/>
        </w:pBdr>
        <w:tabs>
          <w:tab w:val="left" w:pos="270"/>
        </w:tabs>
        <w:ind w:firstLine="0"/>
        <w:rPr>
          <w:sz w:val="28"/>
          <w:szCs w:val="24"/>
        </w:rPr>
      </w:pPr>
      <w:r w:rsidRPr="002F78C5">
        <w:rPr>
          <w:sz w:val="28"/>
          <w:szCs w:val="24"/>
        </w:rPr>
        <w:t>2.33.</w:t>
      </w:r>
      <w:r w:rsidR="00A83BE7" w:rsidRPr="002F78C5">
        <w:rPr>
          <w:sz w:val="28"/>
          <w:szCs w:val="24"/>
        </w:rPr>
        <w:t xml:space="preserve">Regulamentul </w:t>
      </w:r>
      <w:r w:rsidR="00EA6BA6" w:rsidRPr="002F78C5">
        <w:rPr>
          <w:sz w:val="28"/>
          <w:szCs w:val="24"/>
        </w:rPr>
        <w:t>după p</w:t>
      </w:r>
      <w:r w:rsidR="00A72552" w:rsidRPr="002F78C5">
        <w:rPr>
          <w:sz w:val="28"/>
          <w:szCs w:val="24"/>
        </w:rPr>
        <w:t>un</w:t>
      </w:r>
      <w:r w:rsidR="00EA6BA6" w:rsidRPr="002F78C5">
        <w:rPr>
          <w:sz w:val="28"/>
          <w:szCs w:val="24"/>
        </w:rPr>
        <w:t>ct</w:t>
      </w:r>
      <w:r w:rsidR="00A72552" w:rsidRPr="002F78C5">
        <w:rPr>
          <w:sz w:val="28"/>
          <w:szCs w:val="24"/>
        </w:rPr>
        <w:t xml:space="preserve">ul </w:t>
      </w:r>
      <w:r w:rsidR="00EA6BA6" w:rsidRPr="002F78C5">
        <w:rPr>
          <w:sz w:val="28"/>
          <w:szCs w:val="24"/>
        </w:rPr>
        <w:t xml:space="preserve">49 </w:t>
      </w:r>
      <w:r w:rsidR="00A83BE7" w:rsidRPr="002F78C5">
        <w:rPr>
          <w:sz w:val="28"/>
          <w:szCs w:val="24"/>
        </w:rPr>
        <w:t>s</w:t>
      </w:r>
      <w:r w:rsidR="007A3F83" w:rsidRPr="002F78C5">
        <w:rPr>
          <w:sz w:val="28"/>
          <w:szCs w:val="24"/>
        </w:rPr>
        <w:t>e completează cu punctele 49</w:t>
      </w:r>
      <w:r w:rsidR="007A3F83" w:rsidRPr="002F78C5">
        <w:rPr>
          <w:sz w:val="28"/>
          <w:szCs w:val="24"/>
          <w:vertAlign w:val="superscript"/>
        </w:rPr>
        <w:t>1</w:t>
      </w:r>
      <w:r w:rsidR="007A3F83" w:rsidRPr="002F78C5">
        <w:rPr>
          <w:sz w:val="28"/>
          <w:szCs w:val="24"/>
        </w:rPr>
        <w:t xml:space="preserve"> și 49</w:t>
      </w:r>
      <w:r w:rsidR="007A3F83" w:rsidRPr="002F78C5">
        <w:rPr>
          <w:sz w:val="28"/>
          <w:szCs w:val="24"/>
          <w:vertAlign w:val="superscript"/>
        </w:rPr>
        <w:t>2</w:t>
      </w:r>
      <w:r w:rsidR="007A3F83" w:rsidRPr="002F78C5">
        <w:rPr>
          <w:sz w:val="28"/>
          <w:szCs w:val="24"/>
        </w:rPr>
        <w:t xml:space="preserve"> c</w:t>
      </w:r>
      <w:r w:rsidR="00572C95" w:rsidRPr="002F78C5">
        <w:rPr>
          <w:sz w:val="28"/>
          <w:szCs w:val="24"/>
        </w:rPr>
        <w:t xml:space="preserve">u </w:t>
      </w:r>
    </w:p>
    <w:p w14:paraId="226523A3" w14:textId="74A1B028" w:rsidR="004340B8" w:rsidRPr="002F78C5" w:rsidRDefault="007A3F83" w:rsidP="00EA6BA6">
      <w:pPr>
        <w:pBdr>
          <w:top w:val="nil"/>
          <w:left w:val="nil"/>
          <w:bottom w:val="nil"/>
          <w:right w:val="nil"/>
          <w:between w:val="nil"/>
        </w:pBdr>
        <w:tabs>
          <w:tab w:val="left" w:pos="270"/>
        </w:tabs>
        <w:ind w:firstLine="0"/>
        <w:rPr>
          <w:sz w:val="28"/>
          <w:szCs w:val="24"/>
        </w:rPr>
      </w:pPr>
      <w:r w:rsidRPr="002F78C5">
        <w:rPr>
          <w:sz w:val="28"/>
          <w:szCs w:val="24"/>
        </w:rPr>
        <w:t>următorul cuprins:</w:t>
      </w:r>
    </w:p>
    <w:p w14:paraId="1D14EA0D" w14:textId="73E612F3" w:rsidR="00F85A3D" w:rsidRPr="002F78C5" w:rsidRDefault="004340B8" w:rsidP="007B7FE3">
      <w:pPr>
        <w:pBdr>
          <w:top w:val="nil"/>
          <w:left w:val="nil"/>
          <w:bottom w:val="nil"/>
          <w:right w:val="nil"/>
          <w:between w:val="nil"/>
        </w:pBdr>
        <w:tabs>
          <w:tab w:val="left" w:pos="270"/>
        </w:tabs>
        <w:ind w:firstLine="0"/>
        <w:rPr>
          <w:sz w:val="28"/>
          <w:szCs w:val="24"/>
        </w:rPr>
      </w:pPr>
      <w:r w:rsidRPr="002F78C5">
        <w:rPr>
          <w:sz w:val="28"/>
          <w:szCs w:val="24"/>
        </w:rPr>
        <w:t>„49</w:t>
      </w:r>
      <w:r w:rsidRPr="002F78C5">
        <w:rPr>
          <w:sz w:val="28"/>
          <w:szCs w:val="24"/>
          <w:vertAlign w:val="superscript"/>
        </w:rPr>
        <w:t>1</w:t>
      </w:r>
      <w:r w:rsidRPr="002F78C5">
        <w:rPr>
          <w:sz w:val="28"/>
          <w:szCs w:val="24"/>
        </w:rPr>
        <w:t>. Operatorii autorizați să desfășoare activități de tratare a vehiculelor scoase din uz stochează</w:t>
      </w:r>
      <w:r w:rsidR="009E69F4" w:rsidRPr="002F78C5">
        <w:rPr>
          <w:sz w:val="28"/>
          <w:szCs w:val="24"/>
        </w:rPr>
        <w:t xml:space="preserve"> </w:t>
      </w:r>
      <w:r w:rsidRPr="002F78C5">
        <w:rPr>
          <w:sz w:val="28"/>
          <w:szCs w:val="24"/>
        </w:rPr>
        <w:t>temporar, și tratează vehiculele scoase din uz potrivit prevederilor art. 4 din Legea nr. 209/2016, și conform cerințelor prevăzute în anexa nr. 2.</w:t>
      </w:r>
    </w:p>
    <w:p w14:paraId="79E1EB0E" w14:textId="3F63865B" w:rsidR="004340B8" w:rsidRPr="002F78C5" w:rsidRDefault="004340B8" w:rsidP="007B7FE3">
      <w:pPr>
        <w:pBdr>
          <w:top w:val="nil"/>
          <w:left w:val="nil"/>
          <w:bottom w:val="nil"/>
          <w:right w:val="nil"/>
          <w:between w:val="nil"/>
        </w:pBdr>
        <w:tabs>
          <w:tab w:val="left" w:pos="270"/>
        </w:tabs>
        <w:ind w:firstLine="0"/>
        <w:rPr>
          <w:sz w:val="28"/>
          <w:szCs w:val="24"/>
        </w:rPr>
      </w:pPr>
      <w:r w:rsidRPr="002F78C5">
        <w:rPr>
          <w:sz w:val="28"/>
          <w:szCs w:val="24"/>
        </w:rPr>
        <w:t>49</w:t>
      </w:r>
      <w:r w:rsidRPr="002F78C5">
        <w:rPr>
          <w:sz w:val="28"/>
          <w:szCs w:val="24"/>
          <w:vertAlign w:val="superscript"/>
        </w:rPr>
        <w:t>2</w:t>
      </w:r>
      <w:r w:rsidRPr="002F78C5">
        <w:rPr>
          <w:sz w:val="28"/>
          <w:szCs w:val="24"/>
        </w:rPr>
        <w:t>. Operatorii autorizați să desfășoare activități de tratare a vehiculelor scoase din uz semnalizează activitatea pe care o desfășoară, prin indicarea pe panouri montate în zone cu vizibilitate bună a elementelor de identificare corespunzătoare activității și montează panouri care au ca scop împrejmuirea locației pentru protejarea din punct de vedere estetic a zonei, prevenirea propagării zgomotelor, precum și pentru prevenirea accesului persoanelor neautorizate.”</w:t>
      </w:r>
    </w:p>
    <w:p w14:paraId="6B037BBC" w14:textId="2970AC67" w:rsidR="000E0940" w:rsidRPr="002F78C5" w:rsidRDefault="00EC1FF5" w:rsidP="00EC1FF5">
      <w:pPr>
        <w:pBdr>
          <w:top w:val="nil"/>
          <w:left w:val="nil"/>
          <w:bottom w:val="nil"/>
          <w:right w:val="nil"/>
          <w:between w:val="nil"/>
        </w:pBdr>
        <w:tabs>
          <w:tab w:val="left" w:pos="270"/>
        </w:tabs>
        <w:ind w:firstLine="0"/>
        <w:rPr>
          <w:sz w:val="28"/>
          <w:szCs w:val="24"/>
        </w:rPr>
      </w:pPr>
      <w:r w:rsidRPr="002F78C5">
        <w:rPr>
          <w:sz w:val="28"/>
          <w:szCs w:val="24"/>
        </w:rPr>
        <w:t>2.34.</w:t>
      </w:r>
      <w:r w:rsidR="004340B8" w:rsidRPr="002F78C5">
        <w:rPr>
          <w:sz w:val="28"/>
          <w:szCs w:val="24"/>
        </w:rPr>
        <w:t xml:space="preserve"> </w:t>
      </w:r>
      <w:r w:rsidR="007A3F83" w:rsidRPr="002F78C5">
        <w:rPr>
          <w:sz w:val="28"/>
          <w:szCs w:val="24"/>
        </w:rPr>
        <w:t xml:space="preserve">Punctul 50 </w:t>
      </w:r>
      <w:r w:rsidR="007E1FD5" w:rsidRPr="002F78C5">
        <w:rPr>
          <w:sz w:val="28"/>
          <w:szCs w:val="24"/>
        </w:rPr>
        <w:t xml:space="preserve">se modifică și se expune cu </w:t>
      </w:r>
      <w:r w:rsidR="007A3F83" w:rsidRPr="002F78C5">
        <w:rPr>
          <w:sz w:val="28"/>
          <w:szCs w:val="24"/>
        </w:rPr>
        <w:t>următorul cuprins</w:t>
      </w:r>
      <w:r w:rsidR="00A83BE7" w:rsidRPr="002F78C5">
        <w:rPr>
          <w:sz w:val="28"/>
          <w:szCs w:val="24"/>
        </w:rPr>
        <w:t>:</w:t>
      </w:r>
      <w:r w:rsidR="007A3F83" w:rsidRPr="002F78C5">
        <w:rPr>
          <w:sz w:val="28"/>
          <w:szCs w:val="24"/>
        </w:rPr>
        <w:t xml:space="preserve"> </w:t>
      </w:r>
    </w:p>
    <w:p w14:paraId="7FAEBAAD" w14:textId="366F7BCA" w:rsidR="000E0940" w:rsidRPr="002F78C5" w:rsidRDefault="004340B8" w:rsidP="007B7FE3">
      <w:pPr>
        <w:tabs>
          <w:tab w:val="left" w:pos="270"/>
        </w:tabs>
        <w:ind w:firstLine="0"/>
        <w:rPr>
          <w:sz w:val="28"/>
          <w:szCs w:val="24"/>
        </w:rPr>
      </w:pPr>
      <w:r w:rsidRPr="002F78C5">
        <w:rPr>
          <w:sz w:val="28"/>
          <w:szCs w:val="24"/>
        </w:rPr>
        <w:t>„</w:t>
      </w:r>
      <w:r w:rsidR="007A3F83" w:rsidRPr="002F78C5">
        <w:rPr>
          <w:sz w:val="28"/>
          <w:szCs w:val="24"/>
        </w:rPr>
        <w:t xml:space="preserve">50. La preluarea VSU, operatorii autorizați </w:t>
      </w:r>
      <w:r w:rsidR="00A72339" w:rsidRPr="002F78C5">
        <w:rPr>
          <w:sz w:val="28"/>
          <w:szCs w:val="24"/>
        </w:rPr>
        <w:t xml:space="preserve"> </w:t>
      </w:r>
      <w:r w:rsidR="007A3F83" w:rsidRPr="002F78C5">
        <w:rPr>
          <w:sz w:val="28"/>
          <w:szCs w:val="24"/>
        </w:rPr>
        <w:t>s</w:t>
      </w:r>
      <w:r w:rsidR="003D04FE" w:rsidRPr="002F78C5">
        <w:rPr>
          <w:sz w:val="28"/>
          <w:szCs w:val="24"/>
        </w:rPr>
        <w:t>â</w:t>
      </w:r>
      <w:r w:rsidR="007A3F83" w:rsidRPr="002F78C5">
        <w:rPr>
          <w:sz w:val="28"/>
          <w:szCs w:val="24"/>
        </w:rPr>
        <w:t>nt obliga</w:t>
      </w:r>
      <w:r w:rsidR="009E69F4" w:rsidRPr="002F78C5">
        <w:rPr>
          <w:sz w:val="28"/>
          <w:szCs w:val="24"/>
        </w:rPr>
        <w:t>ți</w:t>
      </w:r>
      <w:r w:rsidR="007A3F83" w:rsidRPr="002F78C5">
        <w:rPr>
          <w:sz w:val="28"/>
          <w:szCs w:val="24"/>
        </w:rPr>
        <w:t xml:space="preserve"> să emită gratuit pe numele proprietarului vehiculului certificat</w:t>
      </w:r>
      <w:r w:rsidR="009E69F4" w:rsidRPr="002F78C5">
        <w:rPr>
          <w:sz w:val="28"/>
          <w:szCs w:val="24"/>
        </w:rPr>
        <w:t>ul</w:t>
      </w:r>
      <w:r w:rsidR="007A3F83" w:rsidRPr="002F78C5">
        <w:rPr>
          <w:sz w:val="28"/>
          <w:szCs w:val="24"/>
        </w:rPr>
        <w:t xml:space="preserve"> de distrugere în conformitate cu prevederile art. 107 alin. (1) din Codul transporturilor rutiere nr. 150/2014, conform modelului prevăzut în anexa nr. 7, însoțit de nota prevăzută la pct. 51, și să</w:t>
      </w:r>
      <w:r w:rsidR="00BD06B0" w:rsidRPr="002F78C5">
        <w:rPr>
          <w:sz w:val="28"/>
          <w:szCs w:val="24"/>
        </w:rPr>
        <w:t>-</w:t>
      </w:r>
      <w:r w:rsidR="007A3F83" w:rsidRPr="002F78C5">
        <w:rPr>
          <w:sz w:val="28"/>
          <w:szCs w:val="24"/>
        </w:rPr>
        <w:t>l înmâneze consumatorului final al vehiculului.</w:t>
      </w:r>
      <w:r w:rsidRPr="002F78C5">
        <w:rPr>
          <w:sz w:val="28"/>
          <w:szCs w:val="24"/>
        </w:rPr>
        <w:t>”</w:t>
      </w:r>
    </w:p>
    <w:p w14:paraId="6D3C87E4" w14:textId="1BB32E68" w:rsidR="000E0940" w:rsidRPr="002F78C5" w:rsidRDefault="00773524">
      <w:pPr>
        <w:pStyle w:val="Listparagraf"/>
        <w:numPr>
          <w:ilvl w:val="1"/>
          <w:numId w:val="15"/>
        </w:numPr>
        <w:pBdr>
          <w:top w:val="nil"/>
          <w:left w:val="nil"/>
          <w:bottom w:val="nil"/>
          <w:right w:val="nil"/>
          <w:between w:val="nil"/>
        </w:pBdr>
        <w:tabs>
          <w:tab w:val="left" w:pos="270"/>
        </w:tabs>
        <w:jc w:val="both"/>
        <w:rPr>
          <w:sz w:val="28"/>
          <w:szCs w:val="24"/>
        </w:rPr>
      </w:pPr>
      <w:r w:rsidRPr="002F78C5">
        <w:rPr>
          <w:sz w:val="28"/>
          <w:szCs w:val="24"/>
        </w:rPr>
        <w:t>Prima propoziție din p</w:t>
      </w:r>
      <w:r w:rsidR="007A3F83" w:rsidRPr="002F78C5">
        <w:rPr>
          <w:sz w:val="28"/>
          <w:szCs w:val="24"/>
        </w:rPr>
        <w:t>unctul 52 va avea următorul cuprins:</w:t>
      </w:r>
    </w:p>
    <w:p w14:paraId="46361835" w14:textId="14F27B2B" w:rsidR="000E0940" w:rsidRPr="002F78C5" w:rsidRDefault="007E4562" w:rsidP="007B7FE3">
      <w:pPr>
        <w:pBdr>
          <w:top w:val="nil"/>
          <w:left w:val="nil"/>
          <w:bottom w:val="nil"/>
          <w:right w:val="nil"/>
          <w:between w:val="nil"/>
        </w:pBdr>
        <w:tabs>
          <w:tab w:val="left" w:pos="270"/>
        </w:tabs>
        <w:ind w:firstLine="0"/>
        <w:rPr>
          <w:sz w:val="28"/>
          <w:szCs w:val="24"/>
        </w:rPr>
      </w:pPr>
      <w:r w:rsidRPr="002F78C5">
        <w:rPr>
          <w:sz w:val="28"/>
          <w:szCs w:val="24"/>
        </w:rPr>
        <w:lastRenderedPageBreak/>
        <w:t>„</w:t>
      </w:r>
      <w:r w:rsidR="007A3F83" w:rsidRPr="002F78C5">
        <w:rPr>
          <w:sz w:val="28"/>
          <w:szCs w:val="24"/>
        </w:rPr>
        <w:t>52. Certificatul de distrugere reprezintă document în baza căruia se face dovada predării VSU operatorul</w:t>
      </w:r>
      <w:r w:rsidR="009E69F4" w:rsidRPr="002F78C5">
        <w:rPr>
          <w:sz w:val="28"/>
          <w:szCs w:val="24"/>
        </w:rPr>
        <w:t>ui</w:t>
      </w:r>
      <w:r w:rsidR="007A3F83" w:rsidRPr="002F78C5">
        <w:rPr>
          <w:sz w:val="28"/>
          <w:szCs w:val="24"/>
        </w:rPr>
        <w:t xml:space="preserve"> autorizat, care emite certificatul în baza următoarelor documente</w:t>
      </w:r>
      <w:r w:rsidR="003D04FE" w:rsidRPr="002F78C5">
        <w:rPr>
          <w:sz w:val="28"/>
          <w:szCs w:val="24"/>
        </w:rPr>
        <w:t>:</w:t>
      </w:r>
      <w:r w:rsidRPr="002F78C5">
        <w:rPr>
          <w:sz w:val="28"/>
          <w:szCs w:val="24"/>
        </w:rPr>
        <w:t>”</w:t>
      </w:r>
    </w:p>
    <w:p w14:paraId="244B9620" w14:textId="77777777" w:rsidR="007E4562" w:rsidRPr="002F78C5" w:rsidRDefault="007A3F83">
      <w:pPr>
        <w:pStyle w:val="Listparagraf"/>
        <w:numPr>
          <w:ilvl w:val="1"/>
          <w:numId w:val="15"/>
        </w:numPr>
        <w:tabs>
          <w:tab w:val="left" w:pos="270"/>
        </w:tabs>
        <w:jc w:val="both"/>
        <w:rPr>
          <w:sz w:val="28"/>
          <w:szCs w:val="24"/>
        </w:rPr>
      </w:pPr>
      <w:r w:rsidRPr="002F78C5">
        <w:rPr>
          <w:sz w:val="28"/>
          <w:szCs w:val="24"/>
        </w:rPr>
        <w:t>La pct. 54,  textul „care desfășoară doar operații de colectare” se exclude.</w:t>
      </w:r>
    </w:p>
    <w:p w14:paraId="02CB208C" w14:textId="28DE0156" w:rsidR="000E0940" w:rsidRPr="002F78C5" w:rsidRDefault="007A3F83">
      <w:pPr>
        <w:pStyle w:val="Listparagraf"/>
        <w:numPr>
          <w:ilvl w:val="1"/>
          <w:numId w:val="15"/>
        </w:numPr>
        <w:tabs>
          <w:tab w:val="left" w:pos="270"/>
        </w:tabs>
        <w:jc w:val="both"/>
        <w:rPr>
          <w:sz w:val="28"/>
          <w:szCs w:val="24"/>
        </w:rPr>
      </w:pPr>
      <w:r w:rsidRPr="002F78C5">
        <w:rPr>
          <w:sz w:val="28"/>
          <w:szCs w:val="24"/>
        </w:rPr>
        <w:t xml:space="preserve">Punctul 62 </w:t>
      </w:r>
      <w:r w:rsidR="007E1FD5" w:rsidRPr="002F78C5">
        <w:rPr>
          <w:sz w:val="28"/>
          <w:szCs w:val="24"/>
        </w:rPr>
        <w:t>se modifică și se expune cu</w:t>
      </w:r>
      <w:r w:rsidRPr="002F78C5">
        <w:rPr>
          <w:sz w:val="28"/>
          <w:szCs w:val="24"/>
        </w:rPr>
        <w:t xml:space="preserve"> următo</w:t>
      </w:r>
      <w:r w:rsidR="007E1FD5" w:rsidRPr="002F78C5">
        <w:rPr>
          <w:sz w:val="28"/>
          <w:szCs w:val="24"/>
        </w:rPr>
        <w:t>rul</w:t>
      </w:r>
      <w:r w:rsidRPr="002F78C5">
        <w:rPr>
          <w:sz w:val="28"/>
          <w:szCs w:val="24"/>
        </w:rPr>
        <w:t xml:space="preserve"> </w:t>
      </w:r>
      <w:r w:rsidR="003D04FE" w:rsidRPr="002F78C5">
        <w:rPr>
          <w:sz w:val="28"/>
          <w:szCs w:val="24"/>
        </w:rPr>
        <w:t>cuprins</w:t>
      </w:r>
      <w:r w:rsidRPr="002F78C5">
        <w:rPr>
          <w:sz w:val="28"/>
          <w:szCs w:val="24"/>
        </w:rPr>
        <w:t>:</w:t>
      </w:r>
    </w:p>
    <w:p w14:paraId="45AC42F2" w14:textId="38FE84D2" w:rsidR="000E0940" w:rsidRPr="002F78C5" w:rsidRDefault="007A3F83" w:rsidP="007B7FE3">
      <w:pPr>
        <w:shd w:val="clear" w:color="auto" w:fill="FFFFFF"/>
        <w:ind w:firstLine="0"/>
        <w:rPr>
          <w:sz w:val="28"/>
          <w:szCs w:val="24"/>
        </w:rPr>
      </w:pPr>
      <w:r w:rsidRPr="002F78C5">
        <w:rPr>
          <w:sz w:val="28"/>
          <w:szCs w:val="24"/>
        </w:rPr>
        <w:t>,,62. Operațiunile de tratare pentru depoluarea VSU menționate la pct. 3 din anexa nr. 2 sunt efectuate de operatorii autorizați.”</w:t>
      </w:r>
    </w:p>
    <w:p w14:paraId="351DCB5D" w14:textId="77777777" w:rsidR="001F29A7" w:rsidRPr="002F78C5" w:rsidRDefault="007A3F83">
      <w:pPr>
        <w:pStyle w:val="Listparagraf"/>
        <w:numPr>
          <w:ilvl w:val="1"/>
          <w:numId w:val="15"/>
        </w:numPr>
        <w:pBdr>
          <w:top w:val="nil"/>
          <w:left w:val="nil"/>
          <w:bottom w:val="nil"/>
          <w:right w:val="nil"/>
          <w:between w:val="nil"/>
        </w:pBdr>
        <w:tabs>
          <w:tab w:val="left" w:pos="270"/>
        </w:tabs>
        <w:jc w:val="both"/>
        <w:rPr>
          <w:sz w:val="28"/>
          <w:szCs w:val="24"/>
        </w:rPr>
      </w:pPr>
      <w:r w:rsidRPr="002F78C5">
        <w:rPr>
          <w:sz w:val="28"/>
          <w:szCs w:val="24"/>
        </w:rPr>
        <w:t>În denumirea capitolului VIII. Cuvântul ,,RECUPERAREA” se substituie</w:t>
      </w:r>
      <w:r w:rsidR="001F29A7" w:rsidRPr="002F78C5">
        <w:rPr>
          <w:sz w:val="28"/>
          <w:szCs w:val="24"/>
        </w:rPr>
        <w:t xml:space="preserve"> </w:t>
      </w:r>
      <w:r w:rsidRPr="002F78C5">
        <w:rPr>
          <w:sz w:val="28"/>
          <w:szCs w:val="24"/>
        </w:rPr>
        <w:t>cu</w:t>
      </w:r>
    </w:p>
    <w:p w14:paraId="7C911E92" w14:textId="14705948" w:rsidR="007E4562" w:rsidRPr="002F78C5" w:rsidRDefault="007A3F83" w:rsidP="001F29A7">
      <w:pPr>
        <w:pBdr>
          <w:top w:val="nil"/>
          <w:left w:val="nil"/>
          <w:bottom w:val="nil"/>
          <w:right w:val="nil"/>
          <w:between w:val="nil"/>
        </w:pBdr>
        <w:tabs>
          <w:tab w:val="left" w:pos="270"/>
        </w:tabs>
        <w:ind w:firstLine="0"/>
        <w:rPr>
          <w:sz w:val="28"/>
          <w:szCs w:val="24"/>
        </w:rPr>
      </w:pPr>
      <w:r w:rsidRPr="002F78C5">
        <w:rPr>
          <w:sz w:val="28"/>
          <w:szCs w:val="24"/>
        </w:rPr>
        <w:t>cuvântul ,,VALORIFICAREA”.</w:t>
      </w:r>
    </w:p>
    <w:p w14:paraId="4F758525" w14:textId="75911FE1" w:rsidR="00085DA1" w:rsidRPr="002F78C5" w:rsidRDefault="007A3F83">
      <w:pPr>
        <w:pStyle w:val="Listparagraf"/>
        <w:numPr>
          <w:ilvl w:val="1"/>
          <w:numId w:val="15"/>
        </w:numPr>
        <w:pBdr>
          <w:top w:val="nil"/>
          <w:left w:val="nil"/>
          <w:bottom w:val="nil"/>
          <w:right w:val="nil"/>
          <w:between w:val="nil"/>
        </w:pBdr>
        <w:tabs>
          <w:tab w:val="left" w:pos="270"/>
        </w:tabs>
        <w:jc w:val="both"/>
        <w:rPr>
          <w:sz w:val="28"/>
          <w:szCs w:val="24"/>
        </w:rPr>
      </w:pPr>
      <w:r w:rsidRPr="002F78C5">
        <w:rPr>
          <w:sz w:val="28"/>
          <w:szCs w:val="24"/>
        </w:rPr>
        <w:t>La</w:t>
      </w:r>
      <w:r w:rsidR="001F29A7" w:rsidRPr="002F78C5">
        <w:rPr>
          <w:sz w:val="28"/>
          <w:szCs w:val="24"/>
        </w:rPr>
        <w:t xml:space="preserve"> </w:t>
      </w:r>
      <w:r w:rsidRPr="002F78C5">
        <w:rPr>
          <w:sz w:val="28"/>
          <w:szCs w:val="24"/>
        </w:rPr>
        <w:t xml:space="preserve"> punctul</w:t>
      </w:r>
      <w:r w:rsidR="001F29A7" w:rsidRPr="002F78C5">
        <w:rPr>
          <w:sz w:val="28"/>
          <w:szCs w:val="24"/>
        </w:rPr>
        <w:t xml:space="preserve"> </w:t>
      </w:r>
      <w:r w:rsidRPr="002F78C5">
        <w:rPr>
          <w:sz w:val="28"/>
          <w:szCs w:val="24"/>
        </w:rPr>
        <w:t xml:space="preserve"> 64, subpunctul 1) după </w:t>
      </w:r>
      <w:r w:rsidR="001F29A7" w:rsidRPr="002F78C5">
        <w:rPr>
          <w:sz w:val="28"/>
          <w:szCs w:val="24"/>
        </w:rPr>
        <w:t xml:space="preserve"> </w:t>
      </w:r>
      <w:r w:rsidRPr="002F78C5">
        <w:rPr>
          <w:sz w:val="28"/>
          <w:szCs w:val="24"/>
        </w:rPr>
        <w:t>cuv</w:t>
      </w:r>
      <w:r w:rsidR="00085DA1" w:rsidRPr="002F78C5">
        <w:rPr>
          <w:sz w:val="28"/>
          <w:szCs w:val="24"/>
        </w:rPr>
        <w:t>â</w:t>
      </w:r>
      <w:r w:rsidRPr="002F78C5">
        <w:rPr>
          <w:sz w:val="28"/>
          <w:szCs w:val="24"/>
        </w:rPr>
        <w:t xml:space="preserve">ntul </w:t>
      </w:r>
      <w:r w:rsidR="00085DA1" w:rsidRPr="002F78C5">
        <w:rPr>
          <w:sz w:val="28"/>
          <w:szCs w:val="24"/>
        </w:rPr>
        <w:t>,,</w:t>
      </w:r>
      <w:r w:rsidRPr="002F78C5">
        <w:rPr>
          <w:sz w:val="28"/>
          <w:szCs w:val="24"/>
        </w:rPr>
        <w:t>operatori</w:t>
      </w:r>
      <w:r w:rsidR="00A02935" w:rsidRPr="002F78C5">
        <w:rPr>
          <w:sz w:val="28"/>
          <w:szCs w:val="24"/>
        </w:rPr>
        <w:t>i</w:t>
      </w:r>
      <w:r w:rsidR="00085DA1" w:rsidRPr="002F78C5">
        <w:rPr>
          <w:sz w:val="28"/>
          <w:szCs w:val="24"/>
        </w:rPr>
        <w:t>”</w:t>
      </w:r>
      <w:r w:rsidRPr="002F78C5">
        <w:rPr>
          <w:sz w:val="28"/>
          <w:szCs w:val="24"/>
        </w:rPr>
        <w:t xml:space="preserve"> se </w:t>
      </w:r>
      <w:r w:rsidR="001F29A7" w:rsidRPr="002F78C5">
        <w:rPr>
          <w:sz w:val="28"/>
          <w:szCs w:val="24"/>
        </w:rPr>
        <w:t xml:space="preserve"> </w:t>
      </w:r>
      <w:r w:rsidRPr="002F78C5">
        <w:rPr>
          <w:sz w:val="28"/>
          <w:szCs w:val="24"/>
        </w:rPr>
        <w:t xml:space="preserve">completează </w:t>
      </w:r>
      <w:r w:rsidR="001F29A7" w:rsidRPr="002F78C5">
        <w:rPr>
          <w:sz w:val="28"/>
          <w:szCs w:val="24"/>
        </w:rPr>
        <w:t xml:space="preserve"> </w:t>
      </w:r>
      <w:r w:rsidRPr="002F78C5">
        <w:rPr>
          <w:sz w:val="28"/>
          <w:szCs w:val="24"/>
        </w:rPr>
        <w:t>cu</w:t>
      </w:r>
    </w:p>
    <w:p w14:paraId="33B9EA8B" w14:textId="3528B413" w:rsidR="003C475E"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cuv</w:t>
      </w:r>
      <w:r w:rsidR="00085DA1" w:rsidRPr="002F78C5">
        <w:rPr>
          <w:sz w:val="28"/>
          <w:szCs w:val="24"/>
        </w:rPr>
        <w:t>â</w:t>
      </w:r>
      <w:r w:rsidRPr="002F78C5">
        <w:rPr>
          <w:sz w:val="28"/>
          <w:szCs w:val="24"/>
        </w:rPr>
        <w:t>ntul „autoriza</w:t>
      </w:r>
      <w:bookmarkStart w:id="19" w:name="_Hlk195620014"/>
      <w:r w:rsidR="00A02935" w:rsidRPr="002F78C5">
        <w:rPr>
          <w:sz w:val="28"/>
          <w:szCs w:val="24"/>
        </w:rPr>
        <w:t>ți ai</w:t>
      </w:r>
      <w:r w:rsidRPr="002F78C5">
        <w:rPr>
          <w:sz w:val="28"/>
          <w:szCs w:val="24"/>
        </w:rPr>
        <w:t>”.</w:t>
      </w:r>
      <w:bookmarkEnd w:id="19"/>
    </w:p>
    <w:p w14:paraId="664C2ABD" w14:textId="76755440" w:rsidR="003C475E" w:rsidRPr="002F78C5" w:rsidRDefault="003C475E">
      <w:pPr>
        <w:pStyle w:val="Listparagraf"/>
        <w:numPr>
          <w:ilvl w:val="1"/>
          <w:numId w:val="15"/>
        </w:numPr>
        <w:pBdr>
          <w:top w:val="nil"/>
          <w:left w:val="nil"/>
          <w:bottom w:val="nil"/>
          <w:right w:val="nil"/>
          <w:between w:val="nil"/>
        </w:pBdr>
        <w:tabs>
          <w:tab w:val="left" w:pos="270"/>
        </w:tabs>
        <w:jc w:val="both"/>
        <w:rPr>
          <w:sz w:val="28"/>
          <w:szCs w:val="24"/>
        </w:rPr>
      </w:pPr>
      <w:r w:rsidRPr="002F78C5">
        <w:rPr>
          <w:sz w:val="28"/>
          <w:szCs w:val="24"/>
        </w:rPr>
        <w:t>La punctul 65, prima propoziție va avea următorul cuprins:</w:t>
      </w:r>
    </w:p>
    <w:p w14:paraId="184AB533" w14:textId="69D8B245" w:rsidR="003C475E" w:rsidRPr="002F78C5" w:rsidRDefault="003C475E" w:rsidP="003C475E">
      <w:pPr>
        <w:pBdr>
          <w:top w:val="nil"/>
          <w:left w:val="nil"/>
          <w:bottom w:val="nil"/>
          <w:right w:val="nil"/>
          <w:between w:val="nil"/>
        </w:pBdr>
        <w:tabs>
          <w:tab w:val="left" w:pos="270"/>
        </w:tabs>
        <w:ind w:firstLine="0"/>
        <w:rPr>
          <w:sz w:val="28"/>
          <w:szCs w:val="24"/>
        </w:rPr>
      </w:pPr>
      <w:r w:rsidRPr="002F78C5">
        <w:rPr>
          <w:sz w:val="28"/>
          <w:szCs w:val="24"/>
        </w:rPr>
        <w:t>,,Țintele de tratare, inclusiv pentru reutilizarea și valorificarea, reutilizarea și reciclarea VSU se ating etapizat, de către operatorii autorizați, luând în considerare masa medie la gol după cum urmează</w:t>
      </w:r>
      <w:r w:rsidR="00E6102F" w:rsidRPr="002F78C5">
        <w:rPr>
          <w:sz w:val="28"/>
          <w:szCs w:val="24"/>
        </w:rPr>
        <w:t>:</w:t>
      </w:r>
      <w:r w:rsidRPr="002F78C5">
        <w:rPr>
          <w:sz w:val="28"/>
          <w:szCs w:val="24"/>
        </w:rPr>
        <w:t>”</w:t>
      </w:r>
    </w:p>
    <w:p w14:paraId="56293285" w14:textId="6C1B16F2" w:rsidR="001F29A7" w:rsidRPr="002F78C5" w:rsidRDefault="007A3F83">
      <w:pPr>
        <w:pStyle w:val="Listparagraf"/>
        <w:numPr>
          <w:ilvl w:val="1"/>
          <w:numId w:val="15"/>
        </w:numPr>
        <w:pBdr>
          <w:top w:val="nil"/>
          <w:left w:val="nil"/>
          <w:bottom w:val="nil"/>
          <w:right w:val="nil"/>
          <w:between w:val="nil"/>
        </w:pBdr>
        <w:tabs>
          <w:tab w:val="left" w:pos="270"/>
        </w:tabs>
        <w:jc w:val="both"/>
        <w:rPr>
          <w:sz w:val="28"/>
          <w:szCs w:val="24"/>
        </w:rPr>
      </w:pPr>
      <w:r w:rsidRPr="002F78C5">
        <w:rPr>
          <w:sz w:val="28"/>
          <w:szCs w:val="24"/>
        </w:rPr>
        <w:t xml:space="preserve">La punctul 66, textul „Operatorii </w:t>
      </w:r>
      <w:r w:rsidR="001F29A7" w:rsidRPr="002F78C5">
        <w:rPr>
          <w:sz w:val="28"/>
          <w:szCs w:val="24"/>
        </w:rPr>
        <w:t xml:space="preserve"> </w:t>
      </w:r>
      <w:r w:rsidRPr="002F78C5">
        <w:rPr>
          <w:sz w:val="28"/>
          <w:szCs w:val="24"/>
        </w:rPr>
        <w:t>autorizați</w:t>
      </w:r>
      <w:r w:rsidR="001F29A7" w:rsidRPr="002F78C5">
        <w:rPr>
          <w:sz w:val="28"/>
          <w:szCs w:val="24"/>
        </w:rPr>
        <w:t xml:space="preserve"> </w:t>
      </w:r>
      <w:r w:rsidRPr="002F78C5">
        <w:rPr>
          <w:sz w:val="28"/>
          <w:szCs w:val="24"/>
        </w:rPr>
        <w:t xml:space="preserve"> pentr</w:t>
      </w:r>
      <w:r w:rsidR="007E4562" w:rsidRPr="002F78C5">
        <w:rPr>
          <w:sz w:val="28"/>
          <w:szCs w:val="24"/>
        </w:rPr>
        <w:t xml:space="preserve">u </w:t>
      </w:r>
      <w:r w:rsidR="001F29A7" w:rsidRPr="002F78C5">
        <w:rPr>
          <w:sz w:val="28"/>
          <w:szCs w:val="24"/>
        </w:rPr>
        <w:t xml:space="preserve"> </w:t>
      </w:r>
      <w:r w:rsidR="007E4562" w:rsidRPr="002F78C5">
        <w:rPr>
          <w:sz w:val="28"/>
          <w:szCs w:val="24"/>
        </w:rPr>
        <w:t>desfășurarea activității</w:t>
      </w:r>
      <w:r w:rsidR="001F29A7" w:rsidRPr="002F78C5">
        <w:rPr>
          <w:sz w:val="28"/>
          <w:szCs w:val="24"/>
        </w:rPr>
        <w:t xml:space="preserve"> </w:t>
      </w:r>
      <w:r w:rsidR="007E4562" w:rsidRPr="002F78C5">
        <w:rPr>
          <w:sz w:val="28"/>
          <w:szCs w:val="24"/>
        </w:rPr>
        <w:t>de</w:t>
      </w:r>
    </w:p>
    <w:p w14:paraId="76C2CCC1" w14:textId="78052C88" w:rsidR="007E4562" w:rsidRPr="002F78C5" w:rsidRDefault="007A3F83" w:rsidP="001F29A7">
      <w:pPr>
        <w:pBdr>
          <w:top w:val="nil"/>
          <w:left w:val="nil"/>
          <w:bottom w:val="nil"/>
          <w:right w:val="nil"/>
          <w:between w:val="nil"/>
        </w:pBdr>
        <w:tabs>
          <w:tab w:val="left" w:pos="270"/>
        </w:tabs>
        <w:ind w:firstLine="0"/>
        <w:rPr>
          <w:sz w:val="28"/>
          <w:szCs w:val="24"/>
        </w:rPr>
      </w:pPr>
      <w:r w:rsidRPr="002F78C5">
        <w:rPr>
          <w:sz w:val="28"/>
          <w:szCs w:val="24"/>
        </w:rPr>
        <w:t>reciclare, valorificare și tratare a VSU vor prezenta” se substituie cu textul „Producătorii prezintă”.</w:t>
      </w:r>
    </w:p>
    <w:p w14:paraId="481AB344" w14:textId="564B99DA" w:rsidR="00085DA1" w:rsidRPr="002F78C5" w:rsidRDefault="007A3F83">
      <w:pPr>
        <w:pStyle w:val="Listparagraf"/>
        <w:numPr>
          <w:ilvl w:val="1"/>
          <w:numId w:val="15"/>
        </w:numPr>
        <w:pBdr>
          <w:top w:val="nil"/>
          <w:left w:val="nil"/>
          <w:bottom w:val="nil"/>
          <w:right w:val="nil"/>
          <w:between w:val="nil"/>
        </w:pBdr>
        <w:tabs>
          <w:tab w:val="left" w:pos="270"/>
        </w:tabs>
        <w:jc w:val="both"/>
        <w:rPr>
          <w:sz w:val="28"/>
          <w:szCs w:val="24"/>
        </w:rPr>
      </w:pPr>
      <w:r w:rsidRPr="002F78C5">
        <w:rPr>
          <w:sz w:val="28"/>
          <w:szCs w:val="24"/>
        </w:rPr>
        <w:t xml:space="preserve">La </w:t>
      </w:r>
      <w:r w:rsidR="001F29A7" w:rsidRPr="002F78C5">
        <w:rPr>
          <w:sz w:val="28"/>
          <w:szCs w:val="24"/>
        </w:rPr>
        <w:t xml:space="preserve"> </w:t>
      </w:r>
      <w:r w:rsidRPr="002F78C5">
        <w:rPr>
          <w:sz w:val="28"/>
          <w:szCs w:val="24"/>
        </w:rPr>
        <w:t xml:space="preserve">punctul </w:t>
      </w:r>
      <w:r w:rsidR="001F29A7" w:rsidRPr="002F78C5">
        <w:rPr>
          <w:sz w:val="28"/>
          <w:szCs w:val="24"/>
        </w:rPr>
        <w:t xml:space="preserve"> </w:t>
      </w:r>
      <w:r w:rsidRPr="002F78C5">
        <w:rPr>
          <w:sz w:val="28"/>
          <w:szCs w:val="24"/>
        </w:rPr>
        <w:t xml:space="preserve">67, </w:t>
      </w:r>
      <w:r w:rsidR="001F29A7" w:rsidRPr="002F78C5">
        <w:rPr>
          <w:sz w:val="28"/>
          <w:szCs w:val="24"/>
        </w:rPr>
        <w:t xml:space="preserve"> </w:t>
      </w:r>
      <w:r w:rsidRPr="002F78C5">
        <w:rPr>
          <w:sz w:val="28"/>
          <w:szCs w:val="24"/>
        </w:rPr>
        <w:t xml:space="preserve">textul </w:t>
      </w:r>
      <w:r w:rsidR="001F29A7" w:rsidRPr="002F78C5">
        <w:rPr>
          <w:sz w:val="28"/>
          <w:szCs w:val="24"/>
        </w:rPr>
        <w:t xml:space="preserve"> </w:t>
      </w:r>
      <w:r w:rsidRPr="002F78C5">
        <w:rPr>
          <w:sz w:val="28"/>
          <w:szCs w:val="24"/>
        </w:rPr>
        <w:t>,,care</w:t>
      </w:r>
      <w:r w:rsidR="001F29A7" w:rsidRPr="002F78C5">
        <w:rPr>
          <w:sz w:val="28"/>
          <w:szCs w:val="24"/>
        </w:rPr>
        <w:t xml:space="preserve"> </w:t>
      </w:r>
      <w:r w:rsidRPr="002F78C5">
        <w:rPr>
          <w:sz w:val="28"/>
          <w:szCs w:val="24"/>
        </w:rPr>
        <w:t xml:space="preserve"> își </w:t>
      </w:r>
      <w:r w:rsidR="001F29A7" w:rsidRPr="002F78C5">
        <w:rPr>
          <w:sz w:val="28"/>
          <w:szCs w:val="24"/>
        </w:rPr>
        <w:t xml:space="preserve"> </w:t>
      </w:r>
      <w:r w:rsidRPr="002F78C5">
        <w:rPr>
          <w:sz w:val="28"/>
          <w:szCs w:val="24"/>
        </w:rPr>
        <w:t xml:space="preserve">onorează </w:t>
      </w:r>
      <w:r w:rsidR="001F29A7" w:rsidRPr="002F78C5">
        <w:rPr>
          <w:sz w:val="28"/>
          <w:szCs w:val="24"/>
        </w:rPr>
        <w:t xml:space="preserve"> </w:t>
      </w:r>
      <w:r w:rsidRPr="002F78C5">
        <w:rPr>
          <w:sz w:val="28"/>
          <w:szCs w:val="24"/>
        </w:rPr>
        <w:t xml:space="preserve">responsabilitatea </w:t>
      </w:r>
      <w:r w:rsidR="001F29A7" w:rsidRPr="002F78C5">
        <w:rPr>
          <w:sz w:val="28"/>
          <w:szCs w:val="24"/>
        </w:rPr>
        <w:t xml:space="preserve"> </w:t>
      </w:r>
      <w:r w:rsidRPr="002F78C5">
        <w:rPr>
          <w:sz w:val="28"/>
          <w:szCs w:val="24"/>
        </w:rPr>
        <w:t xml:space="preserve">extinsă </w:t>
      </w:r>
      <w:r w:rsidR="001F29A7" w:rsidRPr="002F78C5">
        <w:rPr>
          <w:sz w:val="28"/>
          <w:szCs w:val="24"/>
        </w:rPr>
        <w:t xml:space="preserve"> </w:t>
      </w:r>
      <w:r w:rsidRPr="002F78C5">
        <w:rPr>
          <w:sz w:val="28"/>
          <w:szCs w:val="24"/>
        </w:rPr>
        <w:t>în mod</w:t>
      </w:r>
    </w:p>
    <w:p w14:paraId="2A35F942" w14:textId="64E89B0C" w:rsidR="007E4562"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individual sau prin intermediul sistemelor colective” se exclude.</w:t>
      </w:r>
    </w:p>
    <w:p w14:paraId="73A8173D" w14:textId="156C7B42" w:rsidR="000E0940" w:rsidRPr="002F78C5" w:rsidRDefault="001F29A7">
      <w:pPr>
        <w:pStyle w:val="Listparagraf"/>
        <w:numPr>
          <w:ilvl w:val="1"/>
          <w:numId w:val="15"/>
        </w:numPr>
        <w:pBdr>
          <w:top w:val="nil"/>
          <w:left w:val="nil"/>
          <w:bottom w:val="nil"/>
          <w:right w:val="nil"/>
          <w:between w:val="nil"/>
        </w:pBdr>
        <w:tabs>
          <w:tab w:val="left" w:pos="270"/>
        </w:tabs>
        <w:jc w:val="both"/>
        <w:rPr>
          <w:sz w:val="28"/>
          <w:szCs w:val="24"/>
        </w:rPr>
      </w:pPr>
      <w:r w:rsidRPr="002F78C5">
        <w:rPr>
          <w:sz w:val="28"/>
          <w:szCs w:val="24"/>
        </w:rPr>
        <w:t xml:space="preserve">Regulamentul </w:t>
      </w:r>
      <w:r w:rsidR="00EA6BA6" w:rsidRPr="002F78C5">
        <w:rPr>
          <w:sz w:val="28"/>
          <w:szCs w:val="24"/>
        </w:rPr>
        <w:t xml:space="preserve">după pct.67 </w:t>
      </w:r>
      <w:r w:rsidRPr="002F78C5">
        <w:rPr>
          <w:sz w:val="28"/>
          <w:szCs w:val="24"/>
        </w:rPr>
        <w:t>s</w:t>
      </w:r>
      <w:r w:rsidR="007A3F83" w:rsidRPr="002F78C5">
        <w:rPr>
          <w:sz w:val="28"/>
          <w:szCs w:val="24"/>
        </w:rPr>
        <w:t>e completează cu pct. 67</w:t>
      </w:r>
      <w:r w:rsidR="007A3F83" w:rsidRPr="002F78C5">
        <w:rPr>
          <w:sz w:val="28"/>
          <w:szCs w:val="24"/>
          <w:vertAlign w:val="superscript"/>
        </w:rPr>
        <w:t>1</w:t>
      </w:r>
      <w:r w:rsidRPr="002F78C5">
        <w:rPr>
          <w:sz w:val="28"/>
          <w:szCs w:val="24"/>
        </w:rPr>
        <w:t xml:space="preserve"> cu următorul cuprins:</w:t>
      </w:r>
    </w:p>
    <w:p w14:paraId="12907D31" w14:textId="13FAC4D4" w:rsidR="000E0940" w:rsidRPr="002F78C5" w:rsidRDefault="007E4562" w:rsidP="007B7FE3">
      <w:pPr>
        <w:pBdr>
          <w:top w:val="nil"/>
          <w:left w:val="nil"/>
          <w:bottom w:val="nil"/>
          <w:right w:val="nil"/>
          <w:between w:val="nil"/>
        </w:pBdr>
        <w:tabs>
          <w:tab w:val="left" w:pos="270"/>
        </w:tabs>
        <w:ind w:firstLine="0"/>
        <w:rPr>
          <w:sz w:val="28"/>
          <w:szCs w:val="24"/>
        </w:rPr>
      </w:pPr>
      <w:r w:rsidRPr="002F78C5">
        <w:rPr>
          <w:sz w:val="28"/>
          <w:szCs w:val="24"/>
        </w:rPr>
        <w:t>„</w:t>
      </w:r>
      <w:r w:rsidR="007A3F83" w:rsidRPr="002F78C5">
        <w:rPr>
          <w:sz w:val="28"/>
          <w:szCs w:val="24"/>
        </w:rPr>
        <w:t>67</w:t>
      </w:r>
      <w:r w:rsidR="007A3F83" w:rsidRPr="002F78C5">
        <w:rPr>
          <w:sz w:val="28"/>
          <w:szCs w:val="24"/>
          <w:vertAlign w:val="superscript"/>
        </w:rPr>
        <w:t>1</w:t>
      </w:r>
      <w:r w:rsidR="007A3F83" w:rsidRPr="002F78C5">
        <w:rPr>
          <w:sz w:val="28"/>
          <w:szCs w:val="24"/>
        </w:rPr>
        <w:t xml:space="preserve">. Operatorii autorizați asigură respectarea țintelor de </w:t>
      </w:r>
      <w:r w:rsidR="008269CC" w:rsidRPr="002F78C5">
        <w:rPr>
          <w:sz w:val="28"/>
          <w:szCs w:val="24"/>
        </w:rPr>
        <w:t xml:space="preserve">tratare, </w:t>
      </w:r>
      <w:r w:rsidR="006E0738" w:rsidRPr="002F78C5">
        <w:rPr>
          <w:sz w:val="28"/>
          <w:szCs w:val="24"/>
        </w:rPr>
        <w:t xml:space="preserve">inclusiv pentru reutilizarea și valorificarea, reutilizarea și reciclarea VSU </w:t>
      </w:r>
      <w:r w:rsidR="007A3F83" w:rsidRPr="002F78C5">
        <w:rPr>
          <w:sz w:val="28"/>
          <w:szCs w:val="24"/>
        </w:rPr>
        <w:t>prevăzute în pct. 65 și oferă producătorilor dovada realizării țintelor.</w:t>
      </w:r>
      <w:r w:rsidRPr="002F78C5">
        <w:rPr>
          <w:sz w:val="28"/>
          <w:szCs w:val="24"/>
        </w:rPr>
        <w:t>”</w:t>
      </w:r>
    </w:p>
    <w:p w14:paraId="45707569" w14:textId="77777777" w:rsidR="001F29A7" w:rsidRPr="002F78C5" w:rsidRDefault="007A3F83">
      <w:pPr>
        <w:pStyle w:val="Listparagraf"/>
        <w:numPr>
          <w:ilvl w:val="1"/>
          <w:numId w:val="15"/>
        </w:numPr>
        <w:pBdr>
          <w:top w:val="nil"/>
          <w:left w:val="nil"/>
          <w:bottom w:val="nil"/>
          <w:right w:val="nil"/>
          <w:between w:val="nil"/>
        </w:pBdr>
        <w:tabs>
          <w:tab w:val="left" w:pos="270"/>
        </w:tabs>
        <w:jc w:val="both"/>
        <w:rPr>
          <w:sz w:val="28"/>
          <w:szCs w:val="24"/>
        </w:rPr>
      </w:pPr>
      <w:r w:rsidRPr="002F78C5">
        <w:rPr>
          <w:sz w:val="28"/>
          <w:szCs w:val="24"/>
        </w:rPr>
        <w:t>La punctul 74 textul  „inclusiv a componentelor și a materialelor acestora,” se</w:t>
      </w:r>
    </w:p>
    <w:p w14:paraId="4C1F885B" w14:textId="0655273F" w:rsidR="007E4562" w:rsidRPr="002F78C5" w:rsidRDefault="007A3F83" w:rsidP="001F29A7">
      <w:pPr>
        <w:pBdr>
          <w:top w:val="nil"/>
          <w:left w:val="nil"/>
          <w:bottom w:val="nil"/>
          <w:right w:val="nil"/>
          <w:between w:val="nil"/>
        </w:pBdr>
        <w:tabs>
          <w:tab w:val="left" w:pos="270"/>
        </w:tabs>
        <w:ind w:firstLine="0"/>
        <w:rPr>
          <w:sz w:val="28"/>
          <w:szCs w:val="24"/>
        </w:rPr>
      </w:pPr>
      <w:r w:rsidRPr="002F78C5">
        <w:rPr>
          <w:sz w:val="28"/>
          <w:szCs w:val="24"/>
        </w:rPr>
        <w:t>exclude.</w:t>
      </w:r>
    </w:p>
    <w:p w14:paraId="320E1904" w14:textId="0A4C5E2E" w:rsidR="00EC1FF5" w:rsidRPr="002F78C5" w:rsidRDefault="00EB048D">
      <w:pPr>
        <w:pStyle w:val="Listparagraf"/>
        <w:numPr>
          <w:ilvl w:val="1"/>
          <w:numId w:val="15"/>
        </w:numPr>
        <w:tabs>
          <w:tab w:val="left" w:pos="270"/>
        </w:tabs>
        <w:jc w:val="both"/>
        <w:rPr>
          <w:sz w:val="28"/>
          <w:szCs w:val="24"/>
        </w:rPr>
      </w:pPr>
      <w:r w:rsidRPr="002F78C5">
        <w:rPr>
          <w:sz w:val="28"/>
          <w:szCs w:val="24"/>
        </w:rPr>
        <w:t>Punctul 75 se modifică și se expune cu următorul cuprins:</w:t>
      </w:r>
    </w:p>
    <w:p w14:paraId="347DBC11" w14:textId="68BA032D" w:rsidR="00EC1FF5" w:rsidRPr="002F78C5" w:rsidRDefault="00EC1FF5" w:rsidP="006E3DC1">
      <w:pPr>
        <w:ind w:firstLine="0"/>
        <w:rPr>
          <w:sz w:val="28"/>
          <w:szCs w:val="28"/>
        </w:rPr>
      </w:pPr>
      <w:r w:rsidRPr="002F78C5">
        <w:rPr>
          <w:sz w:val="28"/>
          <w:szCs w:val="28"/>
        </w:rPr>
        <w:t>,,75. Pentru înregistrarea în Lista producătorilor de produse supuse reglementărilor de responsabilitate extinsă a producătorilor, producătorii depun în format electronic prin intermediul Sistemului informațional automatizat ,,Managementul deșeurilor”, următoarele documente după cum urmează:</w:t>
      </w:r>
    </w:p>
    <w:p w14:paraId="10EFC25C" w14:textId="77777777" w:rsidR="006E3DC1" w:rsidRPr="002F78C5" w:rsidRDefault="00EC1FF5" w:rsidP="006E3DC1">
      <w:pPr>
        <w:pStyle w:val="Listparagraf"/>
        <w:numPr>
          <w:ilvl w:val="0"/>
          <w:numId w:val="51"/>
        </w:numPr>
        <w:spacing w:line="259" w:lineRule="auto"/>
        <w:jc w:val="both"/>
        <w:rPr>
          <w:sz w:val="28"/>
          <w:szCs w:val="28"/>
        </w:rPr>
      </w:pPr>
      <w:r w:rsidRPr="002F78C5">
        <w:rPr>
          <w:i/>
          <w:iCs/>
          <w:sz w:val="28"/>
          <w:szCs w:val="28"/>
        </w:rPr>
        <w:t>În cazul gestionării deșeurilor în mod individual</w:t>
      </w:r>
      <w:r w:rsidRPr="002F78C5">
        <w:rPr>
          <w:sz w:val="28"/>
          <w:szCs w:val="28"/>
        </w:rPr>
        <w:t>:</w:t>
      </w:r>
    </w:p>
    <w:p w14:paraId="05A78824" w14:textId="05AEC774" w:rsidR="00EC1FF5" w:rsidRPr="002F78C5" w:rsidRDefault="00EB048D" w:rsidP="006E3DC1">
      <w:pPr>
        <w:spacing w:line="259" w:lineRule="auto"/>
        <w:ind w:firstLine="0"/>
        <w:rPr>
          <w:sz w:val="28"/>
          <w:szCs w:val="28"/>
        </w:rPr>
      </w:pPr>
      <w:r w:rsidRPr="002F78C5">
        <w:rPr>
          <w:sz w:val="28"/>
          <w:szCs w:val="28"/>
        </w:rPr>
        <w:t>a)</w:t>
      </w:r>
      <w:r w:rsidR="006E3DC1" w:rsidRPr="002F78C5">
        <w:rPr>
          <w:sz w:val="28"/>
          <w:szCs w:val="28"/>
        </w:rPr>
        <w:t xml:space="preserve"> </w:t>
      </w:r>
      <w:r w:rsidR="00EC1FF5" w:rsidRPr="002F78C5">
        <w:rPr>
          <w:sz w:val="28"/>
          <w:szCs w:val="28"/>
        </w:rPr>
        <w:t>Cererea de acordare a numărului de înregistrare privind plasarea pe piață a vehiculelor, inclusiv a componentelor și a materialelor acestora, conform anexei nr. 8  a prezentului regulament;</w:t>
      </w:r>
    </w:p>
    <w:p w14:paraId="414F4580" w14:textId="2F95F675" w:rsidR="00F1185C" w:rsidRPr="002F78C5" w:rsidRDefault="00EB048D" w:rsidP="006E3DC1">
      <w:pPr>
        <w:spacing w:line="259" w:lineRule="auto"/>
        <w:ind w:firstLine="0"/>
        <w:rPr>
          <w:sz w:val="28"/>
          <w:szCs w:val="28"/>
        </w:rPr>
      </w:pPr>
      <w:r w:rsidRPr="002F78C5">
        <w:rPr>
          <w:sz w:val="28"/>
          <w:szCs w:val="28"/>
        </w:rPr>
        <w:t>b)</w:t>
      </w:r>
      <w:r w:rsidR="00F1185C" w:rsidRPr="002F78C5">
        <w:rPr>
          <w:sz w:val="28"/>
          <w:szCs w:val="28"/>
        </w:rPr>
        <w:t xml:space="preserve"> Informații generale estimate pe anul pentru care se face înregistrarea, conform anexei nr. 9  a prezentului regulament</w:t>
      </w:r>
    </w:p>
    <w:p w14:paraId="36F1C7DF" w14:textId="6724E90C" w:rsidR="00EC1FF5" w:rsidRPr="002F78C5" w:rsidRDefault="00F1185C" w:rsidP="006E3DC1">
      <w:pPr>
        <w:spacing w:line="259" w:lineRule="auto"/>
        <w:ind w:firstLine="0"/>
        <w:rPr>
          <w:sz w:val="28"/>
          <w:szCs w:val="28"/>
        </w:rPr>
      </w:pPr>
      <w:r w:rsidRPr="002F78C5">
        <w:rPr>
          <w:sz w:val="28"/>
          <w:szCs w:val="28"/>
        </w:rPr>
        <w:t>c)</w:t>
      </w:r>
      <w:r w:rsidR="00EC1FF5" w:rsidRPr="002F78C5">
        <w:rPr>
          <w:sz w:val="28"/>
          <w:szCs w:val="28"/>
        </w:rPr>
        <w:t>Planul operațional al sistemului individual, conform anexei nr.5 al prezentului regulament.</w:t>
      </w:r>
    </w:p>
    <w:p w14:paraId="748D94B8" w14:textId="77777777" w:rsidR="00EC1FF5" w:rsidRPr="002F78C5" w:rsidRDefault="00EC1FF5" w:rsidP="006E3DC1">
      <w:pPr>
        <w:pStyle w:val="Listparagraf"/>
        <w:numPr>
          <w:ilvl w:val="0"/>
          <w:numId w:val="51"/>
        </w:numPr>
        <w:spacing w:line="259" w:lineRule="auto"/>
        <w:jc w:val="both"/>
        <w:rPr>
          <w:i/>
          <w:iCs/>
          <w:sz w:val="28"/>
          <w:szCs w:val="28"/>
        </w:rPr>
      </w:pPr>
      <w:r w:rsidRPr="002F78C5">
        <w:rPr>
          <w:i/>
          <w:iCs/>
          <w:sz w:val="28"/>
          <w:szCs w:val="28"/>
        </w:rPr>
        <w:t>În cazul gestionării deșeurilor în mod colectiv:</w:t>
      </w:r>
    </w:p>
    <w:p w14:paraId="768F4775" w14:textId="0E0D6C78" w:rsidR="00EC1FF5" w:rsidRPr="002F78C5" w:rsidRDefault="00EB048D" w:rsidP="006E3DC1">
      <w:pPr>
        <w:spacing w:line="259" w:lineRule="auto"/>
        <w:ind w:firstLine="0"/>
        <w:rPr>
          <w:sz w:val="28"/>
          <w:szCs w:val="28"/>
        </w:rPr>
      </w:pPr>
      <w:r w:rsidRPr="002F78C5">
        <w:rPr>
          <w:sz w:val="28"/>
          <w:szCs w:val="28"/>
        </w:rPr>
        <w:t>a)</w:t>
      </w:r>
      <w:r w:rsidR="00F1185C" w:rsidRPr="002F78C5">
        <w:rPr>
          <w:sz w:val="28"/>
          <w:szCs w:val="28"/>
        </w:rPr>
        <w:t xml:space="preserve"> </w:t>
      </w:r>
      <w:r w:rsidR="00EC1FF5" w:rsidRPr="002F78C5">
        <w:rPr>
          <w:sz w:val="28"/>
          <w:szCs w:val="28"/>
        </w:rPr>
        <w:t>Cererea de acordare a numărului de înregistrare privind plasarea pe piață a vehiculelor, inclusiv a componentelor și a materialelor acestora, conform anexei nr. 8  a prezentului regulament;</w:t>
      </w:r>
    </w:p>
    <w:p w14:paraId="71B55401" w14:textId="3406FBC8" w:rsidR="00EC1FF5" w:rsidRPr="002F78C5" w:rsidRDefault="00EB048D" w:rsidP="006E3DC1">
      <w:pPr>
        <w:spacing w:line="259" w:lineRule="auto"/>
        <w:ind w:firstLine="0"/>
        <w:rPr>
          <w:sz w:val="28"/>
          <w:szCs w:val="28"/>
        </w:rPr>
      </w:pPr>
      <w:r w:rsidRPr="002F78C5">
        <w:rPr>
          <w:sz w:val="28"/>
          <w:szCs w:val="28"/>
        </w:rPr>
        <w:lastRenderedPageBreak/>
        <w:t>b)</w:t>
      </w:r>
      <w:r w:rsidR="00F1185C" w:rsidRPr="002F78C5">
        <w:rPr>
          <w:sz w:val="28"/>
          <w:szCs w:val="28"/>
        </w:rPr>
        <w:t xml:space="preserve"> </w:t>
      </w:r>
      <w:r w:rsidR="00EC1FF5" w:rsidRPr="002F78C5">
        <w:rPr>
          <w:sz w:val="28"/>
          <w:szCs w:val="28"/>
        </w:rPr>
        <w:t>Informații generale estimate pe anul pentru care se face înregistrarea, conform anexei nr. 9 a prezentului regulament;</w:t>
      </w:r>
    </w:p>
    <w:p w14:paraId="70BEF6CE" w14:textId="0AF5E660" w:rsidR="007E4562" w:rsidRPr="002F78C5" w:rsidRDefault="00EB048D" w:rsidP="006E3DC1">
      <w:pPr>
        <w:spacing w:line="259" w:lineRule="auto"/>
        <w:ind w:firstLine="0"/>
        <w:rPr>
          <w:sz w:val="28"/>
          <w:szCs w:val="28"/>
        </w:rPr>
      </w:pPr>
      <w:r w:rsidRPr="002F78C5">
        <w:rPr>
          <w:sz w:val="28"/>
          <w:szCs w:val="28"/>
        </w:rPr>
        <w:t>c)</w:t>
      </w:r>
      <w:r w:rsidR="00F1185C" w:rsidRPr="002F78C5">
        <w:rPr>
          <w:sz w:val="28"/>
          <w:szCs w:val="28"/>
        </w:rPr>
        <w:t xml:space="preserve"> </w:t>
      </w:r>
      <w:r w:rsidR="00EC1FF5" w:rsidRPr="002F78C5">
        <w:rPr>
          <w:sz w:val="28"/>
          <w:szCs w:val="28"/>
        </w:rPr>
        <w:t>Certificarea calității de membru al unui sistem colectiv autorizat, în conform art. 25, alin. (10) din Legea nr. 209/2016 privind deșeurile.</w:t>
      </w:r>
    </w:p>
    <w:p w14:paraId="3C4C84EC" w14:textId="64AECBC6" w:rsidR="00A663A4" w:rsidRPr="002F78C5" w:rsidRDefault="00A663A4" w:rsidP="006E3DC1">
      <w:pPr>
        <w:pStyle w:val="Listparagraf"/>
        <w:numPr>
          <w:ilvl w:val="1"/>
          <w:numId w:val="15"/>
        </w:numPr>
        <w:pBdr>
          <w:top w:val="nil"/>
          <w:left w:val="nil"/>
          <w:bottom w:val="nil"/>
          <w:right w:val="nil"/>
          <w:between w:val="nil"/>
        </w:pBdr>
        <w:tabs>
          <w:tab w:val="left" w:pos="709"/>
          <w:tab w:val="left" w:pos="5812"/>
          <w:tab w:val="left" w:pos="5954"/>
        </w:tabs>
        <w:rPr>
          <w:sz w:val="28"/>
          <w:szCs w:val="24"/>
        </w:rPr>
      </w:pPr>
      <w:r w:rsidRPr="002F78C5">
        <w:rPr>
          <w:sz w:val="28"/>
          <w:szCs w:val="24"/>
        </w:rPr>
        <w:t>Regulamentul după p</w:t>
      </w:r>
      <w:r w:rsidR="00A72552" w:rsidRPr="002F78C5">
        <w:rPr>
          <w:sz w:val="28"/>
          <w:szCs w:val="24"/>
        </w:rPr>
        <w:t xml:space="preserve">unctul </w:t>
      </w:r>
      <w:r w:rsidRPr="002F78C5">
        <w:rPr>
          <w:sz w:val="28"/>
          <w:szCs w:val="24"/>
        </w:rPr>
        <w:t>78 se completează cu punctul 78</w:t>
      </w:r>
      <w:r w:rsidRPr="002F78C5">
        <w:rPr>
          <w:sz w:val="28"/>
          <w:szCs w:val="24"/>
          <w:vertAlign w:val="superscript"/>
        </w:rPr>
        <w:t xml:space="preserve">1 </w:t>
      </w:r>
      <w:r w:rsidRPr="002F78C5">
        <w:rPr>
          <w:sz w:val="28"/>
          <w:szCs w:val="24"/>
        </w:rPr>
        <w:t>cu următorul</w:t>
      </w:r>
    </w:p>
    <w:p w14:paraId="5E9417B7" w14:textId="77777777" w:rsidR="00A663A4" w:rsidRPr="002F78C5" w:rsidRDefault="00A663A4" w:rsidP="006E3DC1">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cuprins:</w:t>
      </w:r>
    </w:p>
    <w:p w14:paraId="725EBA58" w14:textId="797C8B7D" w:rsidR="00A663A4" w:rsidRPr="002F78C5" w:rsidRDefault="00A663A4" w:rsidP="00A663A4">
      <w:pPr>
        <w:ind w:firstLine="0"/>
        <w:rPr>
          <w:sz w:val="28"/>
          <w:szCs w:val="28"/>
        </w:rPr>
      </w:pPr>
      <w:r w:rsidRPr="002F78C5">
        <w:rPr>
          <w:sz w:val="28"/>
          <w:szCs w:val="24"/>
        </w:rPr>
        <w:t>„</w:t>
      </w:r>
      <w:r w:rsidRPr="002F78C5">
        <w:rPr>
          <w:sz w:val="28"/>
          <w:szCs w:val="28"/>
        </w:rPr>
        <w:t>78</w:t>
      </w:r>
      <w:r w:rsidRPr="002F78C5">
        <w:rPr>
          <w:sz w:val="28"/>
          <w:szCs w:val="28"/>
          <w:vertAlign w:val="superscript"/>
        </w:rPr>
        <w:t xml:space="preserve">1 </w:t>
      </w:r>
      <w:r w:rsidRPr="002F78C5">
        <w:rPr>
          <w:sz w:val="28"/>
          <w:szCs w:val="28"/>
        </w:rPr>
        <w:t xml:space="preserve">. Persoanele juridice care produc sau importă vehicule pentru consum propriu, astfel cum este definit la pct. 5) se înregistrează la Agenția de Mediu și prezintă </w:t>
      </w:r>
      <w:r w:rsidR="001D07B9" w:rsidRPr="002F78C5">
        <w:rPr>
          <w:sz w:val="28"/>
          <w:szCs w:val="28"/>
        </w:rPr>
        <w:t xml:space="preserve">declarația pe propria răspundere conform </w:t>
      </w:r>
      <w:r w:rsidR="001C23B5" w:rsidRPr="002F78C5">
        <w:rPr>
          <w:sz w:val="28"/>
          <w:szCs w:val="28"/>
        </w:rPr>
        <w:t>modelului din Anexa</w:t>
      </w:r>
      <w:r w:rsidR="001D07B9" w:rsidRPr="002F78C5">
        <w:rPr>
          <w:sz w:val="28"/>
          <w:szCs w:val="28"/>
        </w:rPr>
        <w:t xml:space="preserve"> nr. 8</w:t>
      </w:r>
      <w:r w:rsidR="001D07B9" w:rsidRPr="002F78C5">
        <w:rPr>
          <w:sz w:val="28"/>
          <w:szCs w:val="28"/>
          <w:vertAlign w:val="superscript"/>
        </w:rPr>
        <w:t xml:space="preserve">1 </w:t>
      </w:r>
      <w:r w:rsidR="002520E8" w:rsidRPr="002F78C5">
        <w:rPr>
          <w:sz w:val="28"/>
          <w:szCs w:val="28"/>
        </w:rPr>
        <w:t xml:space="preserve">cu privire la cantitatea de  </w:t>
      </w:r>
      <w:r w:rsidR="00150EEE" w:rsidRPr="002F78C5">
        <w:rPr>
          <w:sz w:val="28"/>
          <w:szCs w:val="28"/>
        </w:rPr>
        <w:t>vehicule plasate pe piață</w:t>
      </w:r>
      <w:r w:rsidR="002520E8" w:rsidRPr="002F78C5">
        <w:rPr>
          <w:sz w:val="28"/>
          <w:szCs w:val="28"/>
        </w:rPr>
        <w:t xml:space="preserve"> </w:t>
      </w:r>
      <w:r w:rsidR="001C23B5" w:rsidRPr="002F78C5">
        <w:rPr>
          <w:sz w:val="28"/>
          <w:szCs w:val="28"/>
        </w:rPr>
        <w:t>pentru consum</w:t>
      </w:r>
      <w:r w:rsidR="002B3205" w:rsidRPr="002F78C5">
        <w:rPr>
          <w:sz w:val="28"/>
          <w:szCs w:val="28"/>
        </w:rPr>
        <w:t xml:space="preserve"> propriu.</w:t>
      </w:r>
      <w:r w:rsidRPr="002F78C5">
        <w:rPr>
          <w:sz w:val="28"/>
          <w:szCs w:val="24"/>
        </w:rPr>
        <w:t>”</w:t>
      </w:r>
      <w:r w:rsidR="00150EEE" w:rsidRPr="002F78C5">
        <w:rPr>
          <w:sz w:val="28"/>
          <w:szCs w:val="24"/>
        </w:rPr>
        <w:t xml:space="preserve">  </w:t>
      </w:r>
    </w:p>
    <w:p w14:paraId="38C11436" w14:textId="473D9CEA" w:rsidR="00A02935" w:rsidRPr="002F78C5" w:rsidRDefault="00445AE0">
      <w:pPr>
        <w:pStyle w:val="Listparagraf"/>
        <w:numPr>
          <w:ilvl w:val="1"/>
          <w:numId w:val="15"/>
        </w:numPr>
        <w:pBdr>
          <w:top w:val="nil"/>
          <w:left w:val="nil"/>
          <w:bottom w:val="nil"/>
          <w:right w:val="nil"/>
          <w:between w:val="nil"/>
        </w:pBdr>
        <w:tabs>
          <w:tab w:val="left" w:pos="270"/>
        </w:tabs>
        <w:jc w:val="both"/>
        <w:rPr>
          <w:sz w:val="28"/>
          <w:szCs w:val="24"/>
        </w:rPr>
      </w:pPr>
      <w:r w:rsidRPr="002F78C5">
        <w:rPr>
          <w:sz w:val="28"/>
          <w:szCs w:val="24"/>
        </w:rPr>
        <w:t>La p</w:t>
      </w:r>
      <w:r w:rsidR="007A3F83" w:rsidRPr="002F78C5">
        <w:rPr>
          <w:sz w:val="28"/>
          <w:szCs w:val="24"/>
        </w:rPr>
        <w:t>unctul 79</w:t>
      </w:r>
      <w:r w:rsidR="002E4E8B" w:rsidRPr="002F78C5">
        <w:rPr>
          <w:sz w:val="28"/>
          <w:szCs w:val="24"/>
        </w:rPr>
        <w:t>:</w:t>
      </w:r>
    </w:p>
    <w:p w14:paraId="33512799" w14:textId="405734A5" w:rsidR="00A02935" w:rsidRPr="002F78C5" w:rsidRDefault="00A02935" w:rsidP="00A02935">
      <w:pPr>
        <w:pStyle w:val="Listparagraf"/>
        <w:pBdr>
          <w:top w:val="nil"/>
          <w:left w:val="nil"/>
          <w:bottom w:val="nil"/>
          <w:right w:val="nil"/>
          <w:between w:val="nil"/>
        </w:pBdr>
        <w:tabs>
          <w:tab w:val="left" w:pos="270"/>
        </w:tabs>
        <w:ind w:left="-180"/>
        <w:rPr>
          <w:sz w:val="28"/>
          <w:szCs w:val="24"/>
        </w:rPr>
      </w:pPr>
      <w:r w:rsidRPr="002F78C5">
        <w:rPr>
          <w:sz w:val="28"/>
          <w:szCs w:val="24"/>
        </w:rPr>
        <w:t xml:space="preserve">  a) textul  „și a componentelor acestora” se exclude </w:t>
      </w:r>
    </w:p>
    <w:p w14:paraId="6916E0EA" w14:textId="0B196612" w:rsidR="00445AE0" w:rsidRPr="002F78C5" w:rsidRDefault="00A02935" w:rsidP="00A02935">
      <w:pPr>
        <w:pStyle w:val="Listparagraf"/>
        <w:pBdr>
          <w:top w:val="nil"/>
          <w:left w:val="nil"/>
          <w:bottom w:val="nil"/>
          <w:right w:val="nil"/>
          <w:between w:val="nil"/>
        </w:pBdr>
        <w:tabs>
          <w:tab w:val="left" w:pos="270"/>
        </w:tabs>
        <w:ind w:left="-180"/>
        <w:rPr>
          <w:sz w:val="28"/>
          <w:szCs w:val="24"/>
        </w:rPr>
      </w:pPr>
      <w:r w:rsidRPr="002F78C5">
        <w:rPr>
          <w:sz w:val="28"/>
          <w:szCs w:val="24"/>
        </w:rPr>
        <w:t xml:space="preserve">  b) după textul „operațional”, se completează cu textul „și a celui financiar,”</w:t>
      </w:r>
    </w:p>
    <w:p w14:paraId="395794B8" w14:textId="190DDC78" w:rsidR="00EA6BA6" w:rsidRPr="002F78C5" w:rsidRDefault="00445AE0">
      <w:pPr>
        <w:pStyle w:val="Listparagraf"/>
        <w:numPr>
          <w:ilvl w:val="1"/>
          <w:numId w:val="15"/>
        </w:numPr>
        <w:pBdr>
          <w:top w:val="nil"/>
          <w:left w:val="nil"/>
          <w:bottom w:val="nil"/>
          <w:right w:val="nil"/>
          <w:between w:val="nil"/>
        </w:pBdr>
        <w:tabs>
          <w:tab w:val="left" w:pos="270"/>
        </w:tabs>
        <w:jc w:val="both"/>
        <w:rPr>
          <w:sz w:val="28"/>
          <w:szCs w:val="24"/>
        </w:rPr>
      </w:pPr>
      <w:r w:rsidRPr="002F78C5">
        <w:rPr>
          <w:sz w:val="28"/>
          <w:szCs w:val="24"/>
        </w:rPr>
        <w:t>Regulamentul</w:t>
      </w:r>
      <w:r w:rsidR="00EA6BA6" w:rsidRPr="002F78C5">
        <w:rPr>
          <w:sz w:val="28"/>
          <w:szCs w:val="24"/>
        </w:rPr>
        <w:t xml:space="preserve"> după pct.79</w:t>
      </w:r>
      <w:r w:rsidRPr="002F78C5">
        <w:rPr>
          <w:sz w:val="28"/>
          <w:szCs w:val="24"/>
        </w:rPr>
        <w:t xml:space="preserve"> s</w:t>
      </w:r>
      <w:r w:rsidR="007A3F83" w:rsidRPr="002F78C5">
        <w:rPr>
          <w:sz w:val="28"/>
          <w:szCs w:val="24"/>
        </w:rPr>
        <w:t>e completează cu punctul 79</w:t>
      </w:r>
      <w:r w:rsidR="007A3F83" w:rsidRPr="002F78C5">
        <w:rPr>
          <w:sz w:val="28"/>
          <w:szCs w:val="24"/>
          <w:vertAlign w:val="superscript"/>
        </w:rPr>
        <w:t>1</w:t>
      </w:r>
      <w:r w:rsidR="007A3F83" w:rsidRPr="002F78C5">
        <w:rPr>
          <w:sz w:val="28"/>
          <w:szCs w:val="24"/>
        </w:rPr>
        <w:t xml:space="preserve"> și 79</w:t>
      </w:r>
      <w:r w:rsidR="007A3F83" w:rsidRPr="002F78C5">
        <w:rPr>
          <w:sz w:val="28"/>
          <w:szCs w:val="24"/>
          <w:vertAlign w:val="superscript"/>
        </w:rPr>
        <w:t>2</w:t>
      </w:r>
      <w:r w:rsidR="007A3F83" w:rsidRPr="002F78C5">
        <w:rPr>
          <w:sz w:val="28"/>
          <w:szCs w:val="24"/>
        </w:rPr>
        <w:t xml:space="preserve"> cu următorul</w:t>
      </w:r>
    </w:p>
    <w:p w14:paraId="328F246D" w14:textId="45277A2E" w:rsidR="000E0940" w:rsidRPr="002F78C5" w:rsidRDefault="007A3F83" w:rsidP="00EA6BA6">
      <w:pPr>
        <w:pBdr>
          <w:top w:val="nil"/>
          <w:left w:val="nil"/>
          <w:bottom w:val="nil"/>
          <w:right w:val="nil"/>
          <w:between w:val="nil"/>
        </w:pBdr>
        <w:tabs>
          <w:tab w:val="left" w:pos="270"/>
        </w:tabs>
        <w:ind w:firstLine="0"/>
        <w:rPr>
          <w:sz w:val="28"/>
          <w:szCs w:val="24"/>
        </w:rPr>
      </w:pPr>
      <w:r w:rsidRPr="002F78C5">
        <w:rPr>
          <w:sz w:val="28"/>
          <w:szCs w:val="24"/>
        </w:rPr>
        <w:t>cuprins:</w:t>
      </w:r>
    </w:p>
    <w:p w14:paraId="3875338D" w14:textId="4DF9011E"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„79</w:t>
      </w:r>
      <w:r w:rsidRPr="002F78C5">
        <w:rPr>
          <w:sz w:val="28"/>
          <w:szCs w:val="24"/>
          <w:vertAlign w:val="superscript"/>
        </w:rPr>
        <w:t>1</w:t>
      </w:r>
      <w:r w:rsidRPr="002F78C5">
        <w:rPr>
          <w:sz w:val="28"/>
          <w:szCs w:val="24"/>
        </w:rPr>
        <w:t xml:space="preserve">Agenția de Mediu notifică Inspectoratului pentru Protecția Mediului despre recepționarea raportului și solicită efectuarea controlului în </w:t>
      </w:r>
      <w:r w:rsidR="00A02935" w:rsidRPr="002F78C5">
        <w:rPr>
          <w:sz w:val="28"/>
          <w:szCs w:val="24"/>
        </w:rPr>
        <w:t xml:space="preserve">vederea </w:t>
      </w:r>
      <w:r w:rsidRPr="002F78C5">
        <w:rPr>
          <w:sz w:val="28"/>
          <w:szCs w:val="24"/>
        </w:rPr>
        <w:t>verificării și constatării corectitudi</w:t>
      </w:r>
      <w:r w:rsidR="00A02935" w:rsidRPr="002F78C5">
        <w:rPr>
          <w:sz w:val="28"/>
          <w:szCs w:val="24"/>
        </w:rPr>
        <w:t>nii</w:t>
      </w:r>
      <w:r w:rsidRPr="002F78C5">
        <w:rPr>
          <w:sz w:val="28"/>
          <w:szCs w:val="24"/>
        </w:rPr>
        <w:t xml:space="preserve"> datelor raportate.  </w:t>
      </w:r>
    </w:p>
    <w:p w14:paraId="03478CC8" w14:textId="77777777"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 xml:space="preserve"> 79</w:t>
      </w:r>
      <w:r w:rsidRPr="002F78C5">
        <w:rPr>
          <w:sz w:val="28"/>
          <w:szCs w:val="24"/>
          <w:vertAlign w:val="superscript"/>
        </w:rPr>
        <w:t>2</w:t>
      </w:r>
      <w:r w:rsidRPr="002F78C5">
        <w:rPr>
          <w:sz w:val="28"/>
          <w:szCs w:val="24"/>
        </w:rPr>
        <w:t xml:space="preserve"> Agenția de Mediu nu aprobă raportul în care sistemul colectiv:</w:t>
      </w:r>
    </w:p>
    <w:p w14:paraId="6AF07EFD" w14:textId="77777777"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1)</w:t>
      </w:r>
      <w:r w:rsidRPr="002F78C5">
        <w:rPr>
          <w:sz w:val="28"/>
          <w:szCs w:val="24"/>
        </w:rPr>
        <w:tab/>
        <w:t>nu a îndeplinit obiectivele de tratare, valorificare și reciclare a VSU prevăzute la pct. 65;</w:t>
      </w:r>
    </w:p>
    <w:p w14:paraId="2744A1CE" w14:textId="1C9412CB" w:rsidR="00B02DE5"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2)</w:t>
      </w:r>
      <w:r w:rsidRPr="002F78C5">
        <w:rPr>
          <w:sz w:val="28"/>
          <w:szCs w:val="24"/>
        </w:rPr>
        <w:tab/>
        <w:t xml:space="preserve">nu a investit în </w:t>
      </w:r>
      <w:r w:rsidRPr="002F78C5">
        <w:rPr>
          <w:rFonts w:eastAsia="Georgia"/>
          <w:sz w:val="28"/>
          <w:szCs w:val="24"/>
        </w:rPr>
        <w:t>infrastructur</w:t>
      </w:r>
      <w:r w:rsidR="00230004" w:rsidRPr="002F78C5">
        <w:rPr>
          <w:rFonts w:eastAsia="Georgia"/>
          <w:sz w:val="28"/>
          <w:szCs w:val="24"/>
        </w:rPr>
        <w:t>a</w:t>
      </w:r>
      <w:r w:rsidRPr="002F78C5">
        <w:rPr>
          <w:rFonts w:eastAsia="Georgia"/>
          <w:sz w:val="28"/>
          <w:szCs w:val="24"/>
        </w:rPr>
        <w:t xml:space="preserve"> </w:t>
      </w:r>
      <w:r w:rsidRPr="002F78C5">
        <w:rPr>
          <w:sz w:val="28"/>
          <w:szCs w:val="24"/>
        </w:rPr>
        <w:t xml:space="preserve"> de colectare a VSU</w:t>
      </w:r>
      <w:r w:rsidR="000342C9" w:rsidRPr="002F78C5">
        <w:rPr>
          <w:sz w:val="28"/>
          <w:szCs w:val="24"/>
        </w:rPr>
        <w:t xml:space="preserve"> și </w:t>
      </w:r>
      <w:r w:rsidR="00B02DE5" w:rsidRPr="002F78C5">
        <w:rPr>
          <w:sz w:val="28"/>
          <w:szCs w:val="24"/>
        </w:rPr>
        <w:t>nu a prezentat documentele financiare  justificative;</w:t>
      </w:r>
    </w:p>
    <w:p w14:paraId="0F0029FD" w14:textId="77777777"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3)</w:t>
      </w:r>
      <w:r w:rsidRPr="002F78C5">
        <w:rPr>
          <w:sz w:val="28"/>
          <w:szCs w:val="24"/>
        </w:rPr>
        <w:tab/>
        <w:t>nu are încheiat contract cu operatorul autorizat</w:t>
      </w:r>
      <w:r w:rsidR="00B02DE5" w:rsidRPr="002F78C5">
        <w:rPr>
          <w:sz w:val="28"/>
          <w:szCs w:val="24"/>
        </w:rPr>
        <w:t>;</w:t>
      </w:r>
    </w:p>
    <w:p w14:paraId="145793B3" w14:textId="77777777"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4)</w:t>
      </w:r>
      <w:r w:rsidRPr="002F78C5">
        <w:rPr>
          <w:sz w:val="28"/>
          <w:szCs w:val="24"/>
        </w:rPr>
        <w:tab/>
        <w:t>nu a afișat valoarea tarifelor de preluare a responsabilității de gestionare a VSU pentru care a primit autorizație pe pagina web proprie  în termen de 15 zile de la emiterea autorizației;</w:t>
      </w:r>
      <w:r w:rsidR="00B74860" w:rsidRPr="002F78C5">
        <w:rPr>
          <w:sz w:val="28"/>
          <w:szCs w:val="24"/>
        </w:rPr>
        <w:t xml:space="preserve"> </w:t>
      </w:r>
    </w:p>
    <w:p w14:paraId="7EC9E3C2" w14:textId="77777777"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5)</w:t>
      </w:r>
      <w:r w:rsidRPr="002F78C5">
        <w:rPr>
          <w:sz w:val="28"/>
          <w:szCs w:val="24"/>
        </w:rPr>
        <w:tab/>
      </w:r>
      <w:r w:rsidR="00503239" w:rsidRPr="002F78C5">
        <w:rPr>
          <w:sz w:val="28"/>
          <w:szCs w:val="24"/>
        </w:rPr>
        <w:t>nu a afișat valoarea tarifelor pe care le percep de la producătorii în numele cărora au preluat responsabilitatea precum și a costurilor operaționale de gestionare a uleiurilor uzate pentru care a primit autorizație pe pagina web proprie  în termen de 15 zile de la emiterea autorizației</w:t>
      </w:r>
      <w:r w:rsidR="00B74860" w:rsidRPr="002F78C5">
        <w:rPr>
          <w:sz w:val="28"/>
          <w:szCs w:val="24"/>
        </w:rPr>
        <w:t>;</w:t>
      </w:r>
    </w:p>
    <w:p w14:paraId="2233905A" w14:textId="77777777" w:rsidR="00B7486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6)</w:t>
      </w:r>
      <w:r w:rsidRPr="002F78C5">
        <w:rPr>
          <w:sz w:val="28"/>
          <w:szCs w:val="24"/>
        </w:rPr>
        <w:tab/>
        <w:t>nu a respectat obligațiile de țin de crearea punctelor de colectare</w:t>
      </w:r>
      <w:r w:rsidR="00B74860" w:rsidRPr="002F78C5">
        <w:rPr>
          <w:sz w:val="28"/>
          <w:szCs w:val="24"/>
        </w:rPr>
        <w:t xml:space="preserve"> sau cerințele menționate în autorizație; </w:t>
      </w:r>
    </w:p>
    <w:p w14:paraId="2F357E60" w14:textId="579A1897" w:rsidR="000E0940" w:rsidRPr="002F78C5" w:rsidRDefault="00B74860" w:rsidP="007B7FE3">
      <w:pPr>
        <w:pBdr>
          <w:top w:val="nil"/>
          <w:left w:val="nil"/>
          <w:bottom w:val="nil"/>
          <w:right w:val="nil"/>
          <w:between w:val="nil"/>
        </w:pBdr>
        <w:tabs>
          <w:tab w:val="left" w:pos="270"/>
        </w:tabs>
        <w:ind w:firstLine="0"/>
        <w:rPr>
          <w:sz w:val="28"/>
          <w:szCs w:val="24"/>
        </w:rPr>
      </w:pPr>
      <w:r w:rsidRPr="002F78C5">
        <w:rPr>
          <w:sz w:val="28"/>
          <w:szCs w:val="24"/>
        </w:rPr>
        <w:t>7) nu a realizat activitățile planificate în planul operațional și financiar</w:t>
      </w:r>
      <w:r w:rsidR="007A3F83" w:rsidRPr="002F78C5">
        <w:rPr>
          <w:sz w:val="28"/>
          <w:szCs w:val="24"/>
        </w:rPr>
        <w:t>.”</w:t>
      </w:r>
    </w:p>
    <w:p w14:paraId="323DECC3" w14:textId="79223A2C" w:rsidR="007E4562" w:rsidRPr="002F78C5" w:rsidRDefault="00445AE0">
      <w:pPr>
        <w:pStyle w:val="Listparagraf"/>
        <w:numPr>
          <w:ilvl w:val="1"/>
          <w:numId w:val="15"/>
        </w:numPr>
        <w:pBdr>
          <w:top w:val="nil"/>
          <w:left w:val="nil"/>
          <w:bottom w:val="nil"/>
          <w:right w:val="nil"/>
          <w:between w:val="nil"/>
        </w:pBdr>
        <w:tabs>
          <w:tab w:val="left" w:pos="270"/>
        </w:tabs>
        <w:jc w:val="both"/>
        <w:rPr>
          <w:sz w:val="28"/>
          <w:szCs w:val="24"/>
        </w:rPr>
      </w:pPr>
      <w:r w:rsidRPr="002F78C5">
        <w:rPr>
          <w:sz w:val="28"/>
          <w:szCs w:val="24"/>
        </w:rPr>
        <w:t xml:space="preserve">La pct. 82  textul </w:t>
      </w:r>
      <w:r w:rsidR="005B2917" w:rsidRPr="002F78C5">
        <w:rPr>
          <w:sz w:val="28"/>
          <w:szCs w:val="24"/>
        </w:rPr>
        <w:t>,,</w:t>
      </w:r>
      <w:r w:rsidRPr="002F78C5">
        <w:rPr>
          <w:sz w:val="28"/>
          <w:szCs w:val="24"/>
        </w:rPr>
        <w:t xml:space="preserve">a fiecărui an” se exclude. </w:t>
      </w:r>
    </w:p>
    <w:p w14:paraId="6C634749" w14:textId="18D96464" w:rsidR="00EA6BA6" w:rsidRPr="002F78C5" w:rsidRDefault="007E5B74">
      <w:pPr>
        <w:pStyle w:val="Listparagraf"/>
        <w:numPr>
          <w:ilvl w:val="1"/>
          <w:numId w:val="15"/>
        </w:numPr>
        <w:pBdr>
          <w:top w:val="nil"/>
          <w:left w:val="nil"/>
          <w:bottom w:val="nil"/>
          <w:right w:val="nil"/>
          <w:between w:val="nil"/>
        </w:pBdr>
        <w:tabs>
          <w:tab w:val="left" w:pos="270"/>
        </w:tabs>
        <w:jc w:val="both"/>
        <w:rPr>
          <w:sz w:val="28"/>
          <w:szCs w:val="24"/>
        </w:rPr>
      </w:pPr>
      <w:r w:rsidRPr="002F78C5">
        <w:rPr>
          <w:sz w:val="28"/>
          <w:szCs w:val="24"/>
        </w:rPr>
        <w:t xml:space="preserve">Regulamentul </w:t>
      </w:r>
      <w:r w:rsidR="00EA6BA6" w:rsidRPr="002F78C5">
        <w:rPr>
          <w:sz w:val="28"/>
          <w:szCs w:val="24"/>
        </w:rPr>
        <w:t xml:space="preserve"> după pct. 85 </w:t>
      </w:r>
      <w:r w:rsidRPr="002F78C5">
        <w:rPr>
          <w:sz w:val="28"/>
          <w:szCs w:val="24"/>
        </w:rPr>
        <w:t>s</w:t>
      </w:r>
      <w:r w:rsidR="007A3F83" w:rsidRPr="002F78C5">
        <w:rPr>
          <w:sz w:val="28"/>
          <w:szCs w:val="24"/>
        </w:rPr>
        <w:t xml:space="preserve">e </w:t>
      </w:r>
      <w:r w:rsidR="00EA6BA6" w:rsidRPr="002F78C5">
        <w:rPr>
          <w:sz w:val="28"/>
          <w:szCs w:val="24"/>
        </w:rPr>
        <w:t xml:space="preserve"> </w:t>
      </w:r>
      <w:r w:rsidR="007A3F83" w:rsidRPr="002F78C5">
        <w:rPr>
          <w:sz w:val="28"/>
          <w:szCs w:val="24"/>
        </w:rPr>
        <w:t xml:space="preserve">completează </w:t>
      </w:r>
      <w:r w:rsidR="00EA6BA6" w:rsidRPr="002F78C5">
        <w:rPr>
          <w:sz w:val="28"/>
          <w:szCs w:val="24"/>
        </w:rPr>
        <w:t xml:space="preserve"> </w:t>
      </w:r>
      <w:r w:rsidR="007A3F83" w:rsidRPr="002F78C5">
        <w:rPr>
          <w:sz w:val="28"/>
          <w:szCs w:val="24"/>
        </w:rPr>
        <w:t>cu</w:t>
      </w:r>
      <w:r w:rsidR="00EA6BA6" w:rsidRPr="002F78C5">
        <w:rPr>
          <w:sz w:val="28"/>
          <w:szCs w:val="24"/>
        </w:rPr>
        <w:t xml:space="preserve"> </w:t>
      </w:r>
      <w:r w:rsidR="007A3F83" w:rsidRPr="002F78C5">
        <w:rPr>
          <w:sz w:val="28"/>
          <w:szCs w:val="24"/>
        </w:rPr>
        <w:t xml:space="preserve"> punctele</w:t>
      </w:r>
      <w:r w:rsidR="00EA6BA6" w:rsidRPr="002F78C5">
        <w:rPr>
          <w:sz w:val="28"/>
          <w:szCs w:val="24"/>
        </w:rPr>
        <w:t xml:space="preserve"> </w:t>
      </w:r>
      <w:r w:rsidR="007A3F83" w:rsidRPr="002F78C5">
        <w:rPr>
          <w:sz w:val="28"/>
          <w:szCs w:val="24"/>
        </w:rPr>
        <w:t xml:space="preserve"> 85</w:t>
      </w:r>
      <w:r w:rsidR="007A3F83" w:rsidRPr="002F78C5">
        <w:rPr>
          <w:sz w:val="28"/>
          <w:szCs w:val="24"/>
          <w:vertAlign w:val="superscript"/>
        </w:rPr>
        <w:t>1</w:t>
      </w:r>
      <w:r w:rsidR="007A3F83" w:rsidRPr="002F78C5">
        <w:rPr>
          <w:sz w:val="28"/>
          <w:szCs w:val="24"/>
        </w:rPr>
        <w:t>, 85</w:t>
      </w:r>
      <w:r w:rsidR="007A3F83" w:rsidRPr="002F78C5">
        <w:rPr>
          <w:sz w:val="28"/>
          <w:szCs w:val="24"/>
          <w:vertAlign w:val="superscript"/>
        </w:rPr>
        <w:t>2</w:t>
      </w:r>
      <w:r w:rsidR="007A3F83" w:rsidRPr="002F78C5">
        <w:rPr>
          <w:sz w:val="28"/>
          <w:szCs w:val="24"/>
        </w:rPr>
        <w:t xml:space="preserve"> și 85</w:t>
      </w:r>
      <w:r w:rsidR="007A3F83" w:rsidRPr="002F78C5">
        <w:rPr>
          <w:sz w:val="28"/>
          <w:szCs w:val="24"/>
          <w:vertAlign w:val="superscript"/>
        </w:rPr>
        <w:t>3</w:t>
      </w:r>
      <w:r w:rsidR="00EA6BA6" w:rsidRPr="002F78C5">
        <w:rPr>
          <w:sz w:val="28"/>
          <w:szCs w:val="24"/>
          <w:vertAlign w:val="superscript"/>
        </w:rPr>
        <w:t xml:space="preserve"> </w:t>
      </w:r>
      <w:r w:rsidR="007E4562" w:rsidRPr="002F78C5">
        <w:rPr>
          <w:sz w:val="28"/>
          <w:szCs w:val="24"/>
        </w:rPr>
        <w:t xml:space="preserve"> cu </w:t>
      </w:r>
    </w:p>
    <w:p w14:paraId="58209303" w14:textId="41156227" w:rsidR="003D18C3" w:rsidRPr="002F78C5" w:rsidRDefault="007E4562" w:rsidP="00EA6BA6">
      <w:pPr>
        <w:pBdr>
          <w:top w:val="nil"/>
          <w:left w:val="nil"/>
          <w:bottom w:val="nil"/>
          <w:right w:val="nil"/>
          <w:between w:val="nil"/>
        </w:pBdr>
        <w:tabs>
          <w:tab w:val="left" w:pos="270"/>
        </w:tabs>
        <w:ind w:firstLine="0"/>
        <w:rPr>
          <w:sz w:val="28"/>
          <w:szCs w:val="24"/>
        </w:rPr>
      </w:pPr>
      <w:r w:rsidRPr="002F78C5">
        <w:rPr>
          <w:sz w:val="28"/>
          <w:szCs w:val="24"/>
        </w:rPr>
        <w:t>următorul cuprins:</w:t>
      </w:r>
    </w:p>
    <w:p w14:paraId="220DFA81" w14:textId="77777777" w:rsidR="003D18C3" w:rsidRPr="002F78C5" w:rsidRDefault="007E4562" w:rsidP="003D18C3">
      <w:pPr>
        <w:pBdr>
          <w:top w:val="nil"/>
          <w:left w:val="nil"/>
          <w:bottom w:val="nil"/>
          <w:right w:val="nil"/>
          <w:between w:val="nil"/>
        </w:pBdr>
        <w:tabs>
          <w:tab w:val="left" w:pos="270"/>
        </w:tabs>
        <w:ind w:firstLine="0"/>
        <w:rPr>
          <w:sz w:val="28"/>
          <w:szCs w:val="24"/>
        </w:rPr>
      </w:pPr>
      <w:r w:rsidRPr="002F78C5">
        <w:rPr>
          <w:sz w:val="28"/>
          <w:szCs w:val="24"/>
        </w:rPr>
        <w:t>„</w:t>
      </w:r>
      <w:r w:rsidR="007A3F83" w:rsidRPr="002F78C5">
        <w:rPr>
          <w:sz w:val="28"/>
          <w:szCs w:val="24"/>
        </w:rPr>
        <w:t>85</w:t>
      </w:r>
      <w:r w:rsidR="007A3F83" w:rsidRPr="002F78C5">
        <w:rPr>
          <w:sz w:val="28"/>
          <w:szCs w:val="24"/>
          <w:vertAlign w:val="superscript"/>
        </w:rPr>
        <w:t>1</w:t>
      </w:r>
      <w:r w:rsidR="007A3F83" w:rsidRPr="002F78C5">
        <w:rPr>
          <w:sz w:val="28"/>
          <w:szCs w:val="24"/>
        </w:rPr>
        <w:t xml:space="preserve">. În cazul în care raportul nu este aprobat de Agenția de </w:t>
      </w:r>
      <w:r w:rsidR="00B74860" w:rsidRPr="002F78C5">
        <w:rPr>
          <w:sz w:val="28"/>
          <w:szCs w:val="24"/>
        </w:rPr>
        <w:t xml:space="preserve">pe parcursul a 2 ani consecutivi, aceasta </w:t>
      </w:r>
      <w:r w:rsidR="007A3F83" w:rsidRPr="002F78C5">
        <w:rPr>
          <w:sz w:val="28"/>
          <w:szCs w:val="24"/>
        </w:rPr>
        <w:t>va iniția procedura de retragere a autorizației de mediu pentru gestionarea deșeurilor în conformitate cu art. 11 alin. (1) lit. c) din Legea nr. 160/2011 privind reglementarea prin autorizare a activității de întreprinzător.</w:t>
      </w:r>
      <w:r w:rsidR="00FC0F25" w:rsidRPr="002F78C5">
        <w:rPr>
          <w:sz w:val="28"/>
          <w:szCs w:val="24"/>
        </w:rPr>
        <w:t xml:space="preserve"> </w:t>
      </w:r>
    </w:p>
    <w:p w14:paraId="08E21348" w14:textId="6D10DB1F" w:rsidR="003D18C3" w:rsidRPr="002F78C5" w:rsidRDefault="007A3F83" w:rsidP="003D18C3">
      <w:pPr>
        <w:pBdr>
          <w:top w:val="nil"/>
          <w:left w:val="nil"/>
          <w:bottom w:val="nil"/>
          <w:right w:val="nil"/>
          <w:between w:val="nil"/>
        </w:pBdr>
        <w:tabs>
          <w:tab w:val="left" w:pos="270"/>
        </w:tabs>
        <w:ind w:firstLine="0"/>
        <w:rPr>
          <w:sz w:val="28"/>
          <w:szCs w:val="24"/>
        </w:rPr>
      </w:pPr>
      <w:r w:rsidRPr="002F78C5">
        <w:rPr>
          <w:sz w:val="28"/>
          <w:szCs w:val="24"/>
        </w:rPr>
        <w:t>85</w:t>
      </w:r>
      <w:r w:rsidRPr="002F78C5">
        <w:rPr>
          <w:sz w:val="28"/>
          <w:szCs w:val="24"/>
          <w:vertAlign w:val="superscript"/>
        </w:rPr>
        <w:t>2</w:t>
      </w:r>
      <w:r w:rsidRPr="002F78C5">
        <w:rPr>
          <w:sz w:val="28"/>
          <w:szCs w:val="24"/>
        </w:rPr>
        <w:t>. Producătorii care își onorează obligațiile individual și nu au primit aprobarea anuală în doi ani consecutivi,</w:t>
      </w:r>
      <w:r w:rsidR="00D00CDE" w:rsidRPr="002F78C5">
        <w:rPr>
          <w:sz w:val="28"/>
          <w:szCs w:val="24"/>
        </w:rPr>
        <w:t xml:space="preserve"> </w:t>
      </w:r>
      <w:r w:rsidRPr="002F78C5">
        <w:rPr>
          <w:sz w:val="28"/>
          <w:szCs w:val="24"/>
        </w:rPr>
        <w:t xml:space="preserve">începând cu anul imediat următor, </w:t>
      </w:r>
      <w:r w:rsidR="009E69F4" w:rsidRPr="002F78C5">
        <w:rPr>
          <w:sz w:val="28"/>
          <w:szCs w:val="24"/>
        </w:rPr>
        <w:t xml:space="preserve">au obligația </w:t>
      </w:r>
      <w:r w:rsidRPr="002F78C5">
        <w:rPr>
          <w:sz w:val="28"/>
          <w:szCs w:val="24"/>
        </w:rPr>
        <w:t xml:space="preserve">să </w:t>
      </w:r>
      <w:r w:rsidRPr="002F78C5">
        <w:rPr>
          <w:sz w:val="28"/>
          <w:szCs w:val="24"/>
        </w:rPr>
        <w:lastRenderedPageBreak/>
        <w:t>transfere responsabilitatea îndeplinirii obligațiilor către un sistem colectiv autorizat în termen de 30 de zile de la comunicarea măsurii de neacordare a aprobării anuale prin notificarea Agenției în acest sens.</w:t>
      </w:r>
    </w:p>
    <w:p w14:paraId="5C55A80F" w14:textId="4B5B4E92" w:rsidR="000E0940" w:rsidRPr="002F78C5" w:rsidRDefault="007A3F83" w:rsidP="003D18C3">
      <w:pPr>
        <w:pBdr>
          <w:top w:val="nil"/>
          <w:left w:val="nil"/>
          <w:bottom w:val="nil"/>
          <w:right w:val="nil"/>
          <w:between w:val="nil"/>
        </w:pBdr>
        <w:tabs>
          <w:tab w:val="left" w:pos="270"/>
        </w:tabs>
        <w:ind w:firstLine="0"/>
        <w:rPr>
          <w:sz w:val="28"/>
          <w:szCs w:val="24"/>
        </w:rPr>
      </w:pPr>
      <w:r w:rsidRPr="002F78C5">
        <w:rPr>
          <w:sz w:val="28"/>
          <w:szCs w:val="24"/>
        </w:rPr>
        <w:t>85</w:t>
      </w:r>
      <w:r w:rsidRPr="002F78C5">
        <w:rPr>
          <w:sz w:val="28"/>
          <w:szCs w:val="24"/>
          <w:vertAlign w:val="superscript"/>
        </w:rPr>
        <w:t>3</w:t>
      </w:r>
      <w:r w:rsidRPr="002F78C5">
        <w:rPr>
          <w:sz w:val="28"/>
          <w:szCs w:val="24"/>
        </w:rPr>
        <w:t>. Producătorii care își onorează obligațiile individual se radiază de drept din Lista producătorilor în situația în care acestora nu li s-a acordat aprobarea anuală și nu își transferă responsabilitățile îndeplinirii țintelor către un sistem colectiv autorizat. În cazul radierii din Lista producătorilor, este interzisă plasarea pe piață a vehiculelor până la obținerea unui nou număr de înregistrare.</w:t>
      </w:r>
    </w:p>
    <w:p w14:paraId="60B84526" w14:textId="45D335F5" w:rsidR="000E0940" w:rsidRPr="002F78C5" w:rsidRDefault="00E650F9" w:rsidP="00EA6BA6">
      <w:pPr>
        <w:pBdr>
          <w:top w:val="nil"/>
          <w:left w:val="nil"/>
          <w:bottom w:val="nil"/>
          <w:right w:val="nil"/>
          <w:between w:val="nil"/>
        </w:pBdr>
        <w:tabs>
          <w:tab w:val="left" w:pos="567"/>
          <w:tab w:val="left" w:pos="1440"/>
          <w:tab w:val="left" w:pos="5954"/>
        </w:tabs>
        <w:ind w:firstLine="0"/>
        <w:rPr>
          <w:sz w:val="28"/>
          <w:szCs w:val="24"/>
        </w:rPr>
      </w:pPr>
      <w:r w:rsidRPr="002F78C5">
        <w:rPr>
          <w:sz w:val="28"/>
          <w:szCs w:val="24"/>
        </w:rPr>
        <w:t>85</w:t>
      </w:r>
      <w:r w:rsidRPr="002F78C5">
        <w:rPr>
          <w:sz w:val="28"/>
          <w:szCs w:val="24"/>
          <w:vertAlign w:val="superscript"/>
        </w:rPr>
        <w:t>4</w:t>
      </w:r>
      <w:r w:rsidRPr="002F78C5">
        <w:rPr>
          <w:sz w:val="28"/>
          <w:szCs w:val="24"/>
        </w:rPr>
        <w:t xml:space="preserve">. Producătorii </w:t>
      </w:r>
      <w:r w:rsidR="009E69F4" w:rsidRPr="002F78C5">
        <w:rPr>
          <w:sz w:val="28"/>
          <w:szCs w:val="24"/>
        </w:rPr>
        <w:t xml:space="preserve">care își onorează obligațiile individual și /sau sistemele colective </w:t>
      </w:r>
      <w:r w:rsidRPr="002F78C5">
        <w:rPr>
          <w:sz w:val="28"/>
          <w:szCs w:val="24"/>
        </w:rPr>
        <w:t>suportă suplimentar la sancțiunile contravenționale, costurile operaționale de gestionare în cazul în care nu-și îndeplinesc țintele anuale prevăzute în pct. 65 sau în cazul constatării de către Agenția de Mediu și  Inspectoratul pentru Protecția Mediului a unei diferențe dintre cantitățile de deșeuri declarate ca fiind gestionate și cantitățile de deșeuri efectiv gestionate, și achită la bugetul de stat plata corespunzătoare  conform prevederilor art. 29, alin. (4</w:t>
      </w:r>
      <w:r w:rsidRPr="002F78C5">
        <w:rPr>
          <w:sz w:val="28"/>
          <w:szCs w:val="24"/>
          <w:vertAlign w:val="superscript"/>
        </w:rPr>
        <w:t>1</w:t>
      </w:r>
      <w:r w:rsidRPr="002F78C5">
        <w:rPr>
          <w:sz w:val="28"/>
          <w:szCs w:val="24"/>
        </w:rPr>
        <w:t>), lit. a) și lit. b)  ale Legii 209/2016 privind deșeurile.</w:t>
      </w:r>
      <w:r w:rsidR="007E4562" w:rsidRPr="002F78C5">
        <w:rPr>
          <w:sz w:val="28"/>
          <w:szCs w:val="24"/>
        </w:rPr>
        <w:t>”</w:t>
      </w:r>
    </w:p>
    <w:p w14:paraId="1841B61F" w14:textId="35B4DD4D" w:rsidR="000E0940" w:rsidRPr="002F78C5" w:rsidRDefault="007A3F83">
      <w:pPr>
        <w:pStyle w:val="Listparagraf"/>
        <w:numPr>
          <w:ilvl w:val="1"/>
          <w:numId w:val="15"/>
        </w:numPr>
        <w:pBdr>
          <w:top w:val="nil"/>
          <w:left w:val="nil"/>
          <w:bottom w:val="nil"/>
          <w:right w:val="nil"/>
          <w:between w:val="nil"/>
        </w:pBdr>
        <w:tabs>
          <w:tab w:val="left" w:pos="270"/>
        </w:tabs>
        <w:jc w:val="both"/>
        <w:rPr>
          <w:sz w:val="28"/>
          <w:szCs w:val="24"/>
        </w:rPr>
      </w:pPr>
      <w:r w:rsidRPr="002F78C5">
        <w:rPr>
          <w:sz w:val="28"/>
          <w:szCs w:val="24"/>
        </w:rPr>
        <w:t xml:space="preserve">Punctul 90 </w:t>
      </w:r>
      <w:r w:rsidR="007E1FD5" w:rsidRPr="002F78C5">
        <w:rPr>
          <w:sz w:val="28"/>
          <w:szCs w:val="24"/>
        </w:rPr>
        <w:t xml:space="preserve">se modifică și se expune cu </w:t>
      </w:r>
      <w:r w:rsidRPr="002F78C5">
        <w:rPr>
          <w:sz w:val="28"/>
          <w:szCs w:val="24"/>
        </w:rPr>
        <w:t>următorul cuprins:</w:t>
      </w:r>
    </w:p>
    <w:p w14:paraId="51B40F54" w14:textId="24308A87" w:rsidR="00190058" w:rsidRPr="002F78C5" w:rsidRDefault="007A3F83" w:rsidP="005B4EC7">
      <w:pPr>
        <w:pBdr>
          <w:top w:val="nil"/>
          <w:left w:val="nil"/>
          <w:bottom w:val="nil"/>
          <w:right w:val="nil"/>
          <w:between w:val="nil"/>
        </w:pBdr>
        <w:tabs>
          <w:tab w:val="left" w:pos="270"/>
        </w:tabs>
        <w:ind w:firstLine="0"/>
        <w:rPr>
          <w:sz w:val="28"/>
          <w:szCs w:val="24"/>
        </w:rPr>
      </w:pPr>
      <w:r w:rsidRPr="002F78C5">
        <w:rPr>
          <w:sz w:val="28"/>
          <w:szCs w:val="24"/>
        </w:rPr>
        <w:t>”90.</w:t>
      </w:r>
      <w:r w:rsidR="00190058" w:rsidRPr="002F78C5">
        <w:rPr>
          <w:sz w:val="28"/>
          <w:szCs w:val="24"/>
        </w:rPr>
        <w:t xml:space="preserve"> Finanțarea colectării și tratării VSU, se asigură de către:</w:t>
      </w:r>
    </w:p>
    <w:p w14:paraId="521BEC02" w14:textId="780888BA" w:rsidR="00190058" w:rsidRPr="002F78C5" w:rsidRDefault="00190058" w:rsidP="005B4EC7">
      <w:pPr>
        <w:pStyle w:val="Listparagraf"/>
        <w:numPr>
          <w:ilvl w:val="0"/>
          <w:numId w:val="53"/>
        </w:numPr>
        <w:pBdr>
          <w:top w:val="nil"/>
          <w:left w:val="nil"/>
          <w:bottom w:val="nil"/>
          <w:right w:val="nil"/>
          <w:between w:val="nil"/>
        </w:pBdr>
        <w:tabs>
          <w:tab w:val="left" w:pos="270"/>
        </w:tabs>
        <w:ind w:left="0" w:firstLine="360"/>
        <w:jc w:val="both"/>
        <w:rPr>
          <w:sz w:val="28"/>
          <w:szCs w:val="24"/>
        </w:rPr>
      </w:pPr>
      <w:r w:rsidRPr="002F78C5">
        <w:rPr>
          <w:sz w:val="28"/>
          <w:szCs w:val="24"/>
        </w:rPr>
        <w:t xml:space="preserve">producătorii care plasează pe piață cu titlu profesional, în cursul unei activități comerciale, prin intermediul unui sistem individual sau </w:t>
      </w:r>
      <w:r w:rsidR="005B4EC7" w:rsidRPr="002F78C5">
        <w:rPr>
          <w:sz w:val="28"/>
          <w:szCs w:val="24"/>
        </w:rPr>
        <w:t xml:space="preserve"> a unui sistem </w:t>
      </w:r>
      <w:r w:rsidRPr="002F78C5">
        <w:rPr>
          <w:sz w:val="28"/>
          <w:szCs w:val="24"/>
        </w:rPr>
        <w:t>colectiv autorizat;</w:t>
      </w:r>
    </w:p>
    <w:p w14:paraId="46FCBEED" w14:textId="543E5C0F" w:rsidR="00EB048D" w:rsidRPr="002F78C5" w:rsidRDefault="00190058" w:rsidP="005B4EC7">
      <w:pPr>
        <w:pStyle w:val="Listparagraf"/>
        <w:numPr>
          <w:ilvl w:val="0"/>
          <w:numId w:val="53"/>
        </w:numPr>
        <w:pBdr>
          <w:top w:val="nil"/>
          <w:left w:val="nil"/>
          <w:bottom w:val="nil"/>
          <w:right w:val="nil"/>
          <w:between w:val="nil"/>
        </w:pBdr>
        <w:tabs>
          <w:tab w:val="left" w:pos="270"/>
        </w:tabs>
        <w:ind w:left="0" w:firstLine="360"/>
        <w:jc w:val="both"/>
        <w:rPr>
          <w:sz w:val="28"/>
          <w:szCs w:val="24"/>
        </w:rPr>
      </w:pPr>
      <w:r w:rsidRPr="002F78C5">
        <w:rPr>
          <w:sz w:val="28"/>
          <w:szCs w:val="24"/>
        </w:rPr>
        <w:t>p</w:t>
      </w:r>
      <w:r w:rsidR="007A3F83" w:rsidRPr="002F78C5">
        <w:rPr>
          <w:sz w:val="28"/>
          <w:szCs w:val="24"/>
        </w:rPr>
        <w:t>ersoanele juridice care importă vehicule pentru consum propriu,</w:t>
      </w:r>
      <w:r w:rsidRPr="002F78C5">
        <w:rPr>
          <w:sz w:val="28"/>
          <w:szCs w:val="24"/>
        </w:rPr>
        <w:t xml:space="preserve"> prin</w:t>
      </w:r>
      <w:r w:rsidR="007A3F83" w:rsidRPr="002F78C5">
        <w:rPr>
          <w:sz w:val="28"/>
          <w:szCs w:val="24"/>
        </w:rPr>
        <w:t xml:space="preserve"> finanț</w:t>
      </w:r>
      <w:r w:rsidR="002912A2" w:rsidRPr="002F78C5">
        <w:rPr>
          <w:sz w:val="28"/>
          <w:szCs w:val="24"/>
        </w:rPr>
        <w:t>area</w:t>
      </w:r>
      <w:r w:rsidR="007A3F83" w:rsidRPr="002F78C5">
        <w:rPr>
          <w:sz w:val="28"/>
          <w:szCs w:val="24"/>
        </w:rPr>
        <w:t xml:space="preserve"> operațiunil</w:t>
      </w:r>
      <w:r w:rsidR="002912A2" w:rsidRPr="002F78C5">
        <w:rPr>
          <w:sz w:val="28"/>
          <w:szCs w:val="24"/>
        </w:rPr>
        <w:t>or</w:t>
      </w:r>
      <w:r w:rsidR="007A3F83" w:rsidRPr="002F78C5">
        <w:rPr>
          <w:sz w:val="28"/>
          <w:szCs w:val="24"/>
        </w:rPr>
        <w:t xml:space="preserve"> menționate</w:t>
      </w:r>
      <w:r w:rsidR="003A3895" w:rsidRPr="002F78C5">
        <w:rPr>
          <w:sz w:val="28"/>
          <w:szCs w:val="24"/>
        </w:rPr>
        <w:t xml:space="preserve"> </w:t>
      </w:r>
      <w:r w:rsidR="007A3F83" w:rsidRPr="002F78C5">
        <w:rPr>
          <w:sz w:val="28"/>
          <w:szCs w:val="24"/>
        </w:rPr>
        <w:t>la pct. 89</w:t>
      </w:r>
      <w:r w:rsidR="00D731CE" w:rsidRPr="002F78C5">
        <w:rPr>
          <w:sz w:val="28"/>
          <w:szCs w:val="24"/>
        </w:rPr>
        <w:t xml:space="preserve">, atunci </w:t>
      </w:r>
      <w:r w:rsidR="00FE198E" w:rsidRPr="002F78C5">
        <w:rPr>
          <w:sz w:val="28"/>
          <w:szCs w:val="24"/>
        </w:rPr>
        <w:t>când</w:t>
      </w:r>
      <w:r w:rsidR="00D731CE" w:rsidRPr="002F78C5">
        <w:rPr>
          <w:sz w:val="28"/>
          <w:szCs w:val="24"/>
        </w:rPr>
        <w:t xml:space="preserve"> vehiculele devin deșeuri</w:t>
      </w:r>
      <w:r w:rsidR="005B4EC7" w:rsidRPr="002F78C5">
        <w:rPr>
          <w:sz w:val="28"/>
          <w:szCs w:val="24"/>
        </w:rPr>
        <w:t>;</w:t>
      </w:r>
    </w:p>
    <w:p w14:paraId="53E1AE90" w14:textId="5F791BD1" w:rsidR="003D18C3" w:rsidRPr="002F78C5" w:rsidRDefault="005B4EC7" w:rsidP="005B4EC7">
      <w:pPr>
        <w:pStyle w:val="Listparagraf"/>
        <w:numPr>
          <w:ilvl w:val="0"/>
          <w:numId w:val="53"/>
        </w:numPr>
        <w:pBdr>
          <w:top w:val="nil"/>
          <w:left w:val="nil"/>
          <w:bottom w:val="nil"/>
          <w:right w:val="nil"/>
          <w:between w:val="nil"/>
        </w:pBdr>
        <w:tabs>
          <w:tab w:val="left" w:pos="270"/>
        </w:tabs>
        <w:ind w:left="0" w:firstLine="360"/>
        <w:jc w:val="both"/>
        <w:rPr>
          <w:sz w:val="28"/>
          <w:szCs w:val="24"/>
        </w:rPr>
      </w:pPr>
      <w:r w:rsidRPr="002F78C5">
        <w:rPr>
          <w:sz w:val="28"/>
          <w:szCs w:val="24"/>
        </w:rPr>
        <w:t>persoanele fizice care importă mai mult de 2 vehicule/an asigură costurile de gestionare VSU prin aderarea la un sistem colectiv autorizat sau crearea unui sistem individual.</w:t>
      </w:r>
      <w:r w:rsidR="005C7280" w:rsidRPr="002F78C5">
        <w:rPr>
          <w:sz w:val="28"/>
          <w:szCs w:val="24"/>
        </w:rPr>
        <w:t>”</w:t>
      </w:r>
      <w:r w:rsidR="007A3F83" w:rsidRPr="002F78C5">
        <w:rPr>
          <w:sz w:val="28"/>
          <w:szCs w:val="24"/>
          <w:highlight w:val="cyan"/>
        </w:rPr>
        <w:t xml:space="preserve"> </w:t>
      </w:r>
    </w:p>
    <w:p w14:paraId="5F9DFE40" w14:textId="67689934" w:rsidR="000E0940" w:rsidRPr="002F78C5" w:rsidRDefault="007A3F83">
      <w:pPr>
        <w:pStyle w:val="Listparagraf"/>
        <w:numPr>
          <w:ilvl w:val="1"/>
          <w:numId w:val="15"/>
        </w:numPr>
        <w:pBdr>
          <w:top w:val="nil"/>
          <w:left w:val="nil"/>
          <w:bottom w:val="nil"/>
          <w:right w:val="nil"/>
          <w:between w:val="nil"/>
        </w:pBdr>
        <w:tabs>
          <w:tab w:val="left" w:pos="270"/>
        </w:tabs>
        <w:rPr>
          <w:sz w:val="28"/>
          <w:szCs w:val="24"/>
        </w:rPr>
      </w:pPr>
      <w:r w:rsidRPr="002F78C5">
        <w:rPr>
          <w:sz w:val="28"/>
          <w:szCs w:val="24"/>
        </w:rPr>
        <w:t>La punctul 91,  textul ,,pct. 90”  se substituie cu textul ,,89”</w:t>
      </w:r>
      <w:r w:rsidR="003D18C3" w:rsidRPr="002F78C5">
        <w:rPr>
          <w:sz w:val="28"/>
          <w:szCs w:val="24"/>
        </w:rPr>
        <w:t>.</w:t>
      </w:r>
    </w:p>
    <w:p w14:paraId="4B2FB7C3" w14:textId="467BB3CA" w:rsidR="000E0940" w:rsidRPr="002F78C5" w:rsidRDefault="007A3F83">
      <w:pPr>
        <w:pStyle w:val="Listparagraf"/>
        <w:numPr>
          <w:ilvl w:val="1"/>
          <w:numId w:val="15"/>
        </w:numPr>
        <w:pBdr>
          <w:top w:val="nil"/>
          <w:left w:val="nil"/>
          <w:bottom w:val="nil"/>
          <w:right w:val="nil"/>
          <w:between w:val="nil"/>
        </w:pBdr>
        <w:shd w:val="clear" w:color="auto" w:fill="FFFFFF"/>
        <w:tabs>
          <w:tab w:val="left" w:pos="270"/>
        </w:tabs>
        <w:jc w:val="both"/>
        <w:rPr>
          <w:sz w:val="28"/>
          <w:szCs w:val="24"/>
        </w:rPr>
      </w:pPr>
      <w:r w:rsidRPr="002F78C5">
        <w:rPr>
          <w:sz w:val="28"/>
          <w:szCs w:val="24"/>
        </w:rPr>
        <w:t>Punctul 92</w:t>
      </w:r>
      <w:r w:rsidR="007E1FD5" w:rsidRPr="002F78C5">
        <w:rPr>
          <w:sz w:val="28"/>
          <w:szCs w:val="24"/>
        </w:rPr>
        <w:t xml:space="preserve"> se modifică și se expune cu</w:t>
      </w:r>
      <w:r w:rsidRPr="002F78C5">
        <w:rPr>
          <w:sz w:val="28"/>
          <w:szCs w:val="24"/>
        </w:rPr>
        <w:t xml:space="preserve"> următorul cuprins:</w:t>
      </w:r>
    </w:p>
    <w:p w14:paraId="00A99DDE" w14:textId="4AA47C34"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 xml:space="preserve">,,92. Costul operațional de gestionare reprezintă valoarea medie a costurilor de colectare și tratare a VSU menționate în pct. 89 și ținând cont de pct. 91, transmise Agenției de Mediu de către sistemele individuale și colective pentru anul de raportare </w:t>
      </w:r>
      <w:r w:rsidR="00504FE2" w:rsidRPr="002F78C5">
        <w:rPr>
          <w:sz w:val="28"/>
          <w:szCs w:val="24"/>
        </w:rPr>
        <w:t xml:space="preserve">și </w:t>
      </w:r>
      <w:r w:rsidRPr="002F78C5">
        <w:rPr>
          <w:sz w:val="28"/>
          <w:szCs w:val="24"/>
        </w:rPr>
        <w:t>se utilizează pentru stabilirea penalităților  în conformitate cu art. 29, alin (4</w:t>
      </w:r>
      <w:r w:rsidRPr="002F78C5">
        <w:rPr>
          <w:sz w:val="28"/>
          <w:szCs w:val="24"/>
          <w:vertAlign w:val="superscript"/>
        </w:rPr>
        <w:t>1</w:t>
      </w:r>
      <w:r w:rsidRPr="002F78C5">
        <w:rPr>
          <w:sz w:val="28"/>
          <w:szCs w:val="24"/>
        </w:rPr>
        <w:t>) din Legea nr. 209/2016 privind deșeurile. Planul operațional și financiar va include acțiune bugetată care ar acoperi eventualele  costuri  pentru neîndeplinirea țintelor anuale prevăzute la pct. 65”</w:t>
      </w:r>
    </w:p>
    <w:p w14:paraId="5D7E84F4" w14:textId="243D48E2" w:rsidR="00EA6BA6" w:rsidRPr="002F78C5" w:rsidRDefault="003D18C3">
      <w:pPr>
        <w:pStyle w:val="Listparagraf"/>
        <w:numPr>
          <w:ilvl w:val="1"/>
          <w:numId w:val="15"/>
        </w:numPr>
        <w:pBdr>
          <w:top w:val="nil"/>
          <w:left w:val="nil"/>
          <w:bottom w:val="nil"/>
          <w:right w:val="nil"/>
          <w:between w:val="nil"/>
        </w:pBdr>
        <w:shd w:val="clear" w:color="auto" w:fill="FFFFFF"/>
        <w:tabs>
          <w:tab w:val="left" w:pos="270"/>
        </w:tabs>
        <w:jc w:val="both"/>
        <w:rPr>
          <w:sz w:val="28"/>
          <w:szCs w:val="24"/>
        </w:rPr>
      </w:pPr>
      <w:r w:rsidRPr="002F78C5">
        <w:rPr>
          <w:sz w:val="28"/>
          <w:szCs w:val="24"/>
        </w:rPr>
        <w:t>Regulamentul</w:t>
      </w:r>
      <w:r w:rsidR="00EA6BA6" w:rsidRPr="002F78C5">
        <w:rPr>
          <w:sz w:val="28"/>
          <w:szCs w:val="24"/>
        </w:rPr>
        <w:t xml:space="preserve"> după p</w:t>
      </w:r>
      <w:r w:rsidR="00A72552" w:rsidRPr="002F78C5">
        <w:rPr>
          <w:sz w:val="28"/>
          <w:szCs w:val="24"/>
        </w:rPr>
        <w:t xml:space="preserve">unctul </w:t>
      </w:r>
      <w:r w:rsidR="00EA6BA6" w:rsidRPr="002F78C5">
        <w:rPr>
          <w:sz w:val="28"/>
          <w:szCs w:val="24"/>
        </w:rPr>
        <w:t>92</w:t>
      </w:r>
      <w:r w:rsidRPr="002F78C5">
        <w:rPr>
          <w:sz w:val="28"/>
          <w:szCs w:val="24"/>
        </w:rPr>
        <w:t xml:space="preserve"> s</w:t>
      </w:r>
      <w:r w:rsidR="002460D5" w:rsidRPr="002F78C5">
        <w:rPr>
          <w:sz w:val="28"/>
          <w:szCs w:val="24"/>
        </w:rPr>
        <w:t>e completează cu pct. 92</w:t>
      </w:r>
      <w:r w:rsidR="002460D5" w:rsidRPr="002F78C5">
        <w:rPr>
          <w:sz w:val="28"/>
          <w:szCs w:val="24"/>
          <w:vertAlign w:val="superscript"/>
        </w:rPr>
        <w:t>1</w:t>
      </w:r>
      <w:r w:rsidR="002460D5" w:rsidRPr="002F78C5">
        <w:rPr>
          <w:sz w:val="28"/>
          <w:szCs w:val="24"/>
        </w:rPr>
        <w:t xml:space="preserve"> și 92</w:t>
      </w:r>
      <w:r w:rsidR="002460D5" w:rsidRPr="002F78C5">
        <w:rPr>
          <w:sz w:val="28"/>
          <w:szCs w:val="24"/>
          <w:vertAlign w:val="superscript"/>
        </w:rPr>
        <w:t>2</w:t>
      </w:r>
      <w:r w:rsidR="002460D5" w:rsidRPr="002F78C5">
        <w:rPr>
          <w:sz w:val="28"/>
          <w:szCs w:val="24"/>
        </w:rPr>
        <w:t xml:space="preserve"> cu următorul </w:t>
      </w:r>
    </w:p>
    <w:p w14:paraId="061A01F4" w14:textId="36F7DA4D" w:rsidR="002460D5" w:rsidRPr="002F78C5" w:rsidRDefault="002460D5" w:rsidP="00EA6BA6">
      <w:pPr>
        <w:pBdr>
          <w:top w:val="nil"/>
          <w:left w:val="nil"/>
          <w:bottom w:val="nil"/>
          <w:right w:val="nil"/>
          <w:between w:val="nil"/>
        </w:pBdr>
        <w:shd w:val="clear" w:color="auto" w:fill="FFFFFF"/>
        <w:tabs>
          <w:tab w:val="left" w:pos="270"/>
        </w:tabs>
        <w:ind w:firstLine="0"/>
        <w:rPr>
          <w:sz w:val="28"/>
          <w:szCs w:val="24"/>
        </w:rPr>
      </w:pPr>
      <w:r w:rsidRPr="002F78C5">
        <w:rPr>
          <w:sz w:val="28"/>
          <w:szCs w:val="24"/>
        </w:rPr>
        <w:t>cuprins:</w:t>
      </w:r>
    </w:p>
    <w:p w14:paraId="2EC998E0" w14:textId="3D0F174C" w:rsidR="002460D5" w:rsidRPr="002F78C5" w:rsidRDefault="007E4562" w:rsidP="007B7FE3">
      <w:pPr>
        <w:pBdr>
          <w:top w:val="nil"/>
          <w:left w:val="nil"/>
          <w:bottom w:val="nil"/>
          <w:right w:val="nil"/>
          <w:between w:val="nil"/>
        </w:pBdr>
        <w:shd w:val="clear" w:color="auto" w:fill="FFFFFF"/>
        <w:tabs>
          <w:tab w:val="left" w:pos="270"/>
        </w:tabs>
        <w:ind w:firstLine="0"/>
        <w:rPr>
          <w:sz w:val="28"/>
          <w:szCs w:val="24"/>
        </w:rPr>
      </w:pPr>
      <w:r w:rsidRPr="002F78C5">
        <w:rPr>
          <w:sz w:val="28"/>
          <w:szCs w:val="24"/>
        </w:rPr>
        <w:t>„</w:t>
      </w:r>
      <w:r w:rsidR="002460D5" w:rsidRPr="002F78C5">
        <w:rPr>
          <w:sz w:val="28"/>
          <w:szCs w:val="24"/>
        </w:rPr>
        <w:t>92</w:t>
      </w:r>
      <w:r w:rsidR="002460D5" w:rsidRPr="002F78C5">
        <w:rPr>
          <w:sz w:val="28"/>
          <w:szCs w:val="24"/>
          <w:vertAlign w:val="superscript"/>
        </w:rPr>
        <w:t>1</w:t>
      </w:r>
      <w:r w:rsidR="002460D5" w:rsidRPr="002F78C5">
        <w:rPr>
          <w:sz w:val="28"/>
          <w:szCs w:val="24"/>
        </w:rPr>
        <w:t>. Sistemele colective indică în planul operațional acțiunile pentru  dezvoltarea infrastructurii pentru colectarea a VSU, precum și costurile planificate în planul financiar.</w:t>
      </w:r>
    </w:p>
    <w:p w14:paraId="58F0C199" w14:textId="2844FDFB" w:rsidR="002460D5" w:rsidRPr="002F78C5" w:rsidRDefault="002460D5" w:rsidP="007B7FE3">
      <w:pPr>
        <w:pBdr>
          <w:top w:val="nil"/>
          <w:left w:val="nil"/>
          <w:bottom w:val="nil"/>
          <w:right w:val="nil"/>
          <w:between w:val="nil"/>
        </w:pBdr>
        <w:shd w:val="clear" w:color="auto" w:fill="FFFFFF"/>
        <w:tabs>
          <w:tab w:val="left" w:pos="270"/>
        </w:tabs>
        <w:ind w:firstLine="0"/>
        <w:rPr>
          <w:sz w:val="28"/>
          <w:szCs w:val="24"/>
        </w:rPr>
      </w:pPr>
      <w:r w:rsidRPr="002F78C5">
        <w:rPr>
          <w:sz w:val="28"/>
          <w:szCs w:val="24"/>
        </w:rPr>
        <w:t>92</w:t>
      </w:r>
      <w:r w:rsidRPr="002F78C5">
        <w:rPr>
          <w:sz w:val="28"/>
          <w:szCs w:val="24"/>
          <w:vertAlign w:val="superscript"/>
        </w:rPr>
        <w:t>2</w:t>
      </w:r>
      <w:r w:rsidRPr="002F78C5">
        <w:rPr>
          <w:sz w:val="28"/>
          <w:szCs w:val="24"/>
        </w:rPr>
        <w:t>. Sistemele individuale și colective prezintă dovada investiților executate și a costurile suportate în raportul financiar anual, în baza documentelor financiare (facturilor fiscale).</w:t>
      </w:r>
      <w:r w:rsidR="007E4562" w:rsidRPr="002F78C5">
        <w:rPr>
          <w:sz w:val="28"/>
          <w:szCs w:val="24"/>
        </w:rPr>
        <w:t>”</w:t>
      </w:r>
    </w:p>
    <w:p w14:paraId="273FE882" w14:textId="77777777" w:rsidR="007E4562" w:rsidRPr="002F78C5" w:rsidRDefault="007A3F83">
      <w:pPr>
        <w:pStyle w:val="Listparagraf"/>
        <w:numPr>
          <w:ilvl w:val="1"/>
          <w:numId w:val="15"/>
        </w:numPr>
        <w:pBdr>
          <w:top w:val="nil"/>
          <w:left w:val="nil"/>
          <w:bottom w:val="nil"/>
          <w:right w:val="nil"/>
          <w:between w:val="nil"/>
        </w:pBdr>
        <w:shd w:val="clear" w:color="auto" w:fill="FFFFFF"/>
        <w:tabs>
          <w:tab w:val="left" w:pos="270"/>
        </w:tabs>
        <w:jc w:val="both"/>
        <w:rPr>
          <w:sz w:val="28"/>
          <w:szCs w:val="24"/>
        </w:rPr>
      </w:pPr>
      <w:r w:rsidRPr="002F78C5">
        <w:rPr>
          <w:sz w:val="28"/>
          <w:szCs w:val="24"/>
        </w:rPr>
        <w:lastRenderedPageBreak/>
        <w:t xml:space="preserve">Punctul 93 se exclude. </w:t>
      </w:r>
    </w:p>
    <w:p w14:paraId="59C77DD2" w14:textId="77777777" w:rsidR="007E4562" w:rsidRPr="002F78C5" w:rsidRDefault="007A3F83">
      <w:pPr>
        <w:pStyle w:val="Listparagraf"/>
        <w:numPr>
          <w:ilvl w:val="1"/>
          <w:numId w:val="15"/>
        </w:numPr>
        <w:pBdr>
          <w:top w:val="nil"/>
          <w:left w:val="nil"/>
          <w:bottom w:val="nil"/>
          <w:right w:val="nil"/>
          <w:between w:val="nil"/>
        </w:pBdr>
        <w:shd w:val="clear" w:color="auto" w:fill="FFFFFF"/>
        <w:tabs>
          <w:tab w:val="left" w:pos="270"/>
        </w:tabs>
        <w:jc w:val="both"/>
        <w:rPr>
          <w:sz w:val="28"/>
          <w:szCs w:val="24"/>
        </w:rPr>
      </w:pPr>
      <w:r w:rsidRPr="002F78C5">
        <w:rPr>
          <w:sz w:val="28"/>
          <w:szCs w:val="24"/>
        </w:rPr>
        <w:t>Punctul 97 se exclude.</w:t>
      </w:r>
    </w:p>
    <w:p w14:paraId="5532BCC7" w14:textId="454C770B" w:rsidR="007E4562" w:rsidRPr="002F78C5" w:rsidRDefault="007A3F83">
      <w:pPr>
        <w:pStyle w:val="Listparagraf"/>
        <w:numPr>
          <w:ilvl w:val="1"/>
          <w:numId w:val="15"/>
        </w:numPr>
        <w:pBdr>
          <w:top w:val="nil"/>
          <w:left w:val="nil"/>
          <w:bottom w:val="nil"/>
          <w:right w:val="nil"/>
          <w:between w:val="nil"/>
        </w:pBdr>
        <w:shd w:val="clear" w:color="auto" w:fill="FFFFFF"/>
        <w:tabs>
          <w:tab w:val="left" w:pos="270"/>
        </w:tabs>
        <w:jc w:val="both"/>
        <w:rPr>
          <w:sz w:val="28"/>
          <w:szCs w:val="24"/>
        </w:rPr>
      </w:pPr>
      <w:r w:rsidRPr="002F78C5">
        <w:rPr>
          <w:sz w:val="28"/>
          <w:szCs w:val="24"/>
        </w:rPr>
        <w:t>La punctul 99 subpunctul 2), cuvântul ,,separată</w:t>
      </w:r>
      <w:r w:rsidR="003D18C3" w:rsidRPr="002F78C5">
        <w:rPr>
          <w:sz w:val="28"/>
          <w:szCs w:val="24"/>
        </w:rPr>
        <w:t>”</w:t>
      </w:r>
      <w:r w:rsidRPr="002F78C5">
        <w:rPr>
          <w:sz w:val="28"/>
          <w:szCs w:val="24"/>
        </w:rPr>
        <w:t xml:space="preserve"> se  exclude.</w:t>
      </w:r>
    </w:p>
    <w:p w14:paraId="1680EFD1" w14:textId="78C10589" w:rsidR="000E0940" w:rsidRPr="002F78C5" w:rsidRDefault="007E4562">
      <w:pPr>
        <w:pStyle w:val="Listparagraf"/>
        <w:numPr>
          <w:ilvl w:val="1"/>
          <w:numId w:val="15"/>
        </w:numPr>
        <w:pBdr>
          <w:top w:val="nil"/>
          <w:left w:val="nil"/>
          <w:bottom w:val="nil"/>
          <w:right w:val="nil"/>
          <w:between w:val="nil"/>
        </w:pBdr>
        <w:shd w:val="clear" w:color="auto" w:fill="FFFFFF"/>
        <w:tabs>
          <w:tab w:val="left" w:pos="270"/>
        </w:tabs>
        <w:jc w:val="both"/>
        <w:rPr>
          <w:sz w:val="28"/>
          <w:szCs w:val="24"/>
        </w:rPr>
      </w:pPr>
      <w:r w:rsidRPr="002F78C5">
        <w:rPr>
          <w:sz w:val="28"/>
          <w:szCs w:val="24"/>
        </w:rPr>
        <w:t>P</w:t>
      </w:r>
      <w:r w:rsidR="007A3F83" w:rsidRPr="002F78C5">
        <w:rPr>
          <w:sz w:val="28"/>
          <w:szCs w:val="24"/>
        </w:rPr>
        <w:t xml:space="preserve">unctul 106 </w:t>
      </w:r>
      <w:r w:rsidR="007E1FD5" w:rsidRPr="002F78C5">
        <w:rPr>
          <w:sz w:val="28"/>
          <w:szCs w:val="24"/>
        </w:rPr>
        <w:t xml:space="preserve">se modifică și se expune cu </w:t>
      </w:r>
      <w:r w:rsidR="007A3F83" w:rsidRPr="002F78C5">
        <w:rPr>
          <w:sz w:val="28"/>
          <w:szCs w:val="24"/>
        </w:rPr>
        <w:t xml:space="preserve"> următo</w:t>
      </w:r>
      <w:r w:rsidR="007E1FD5" w:rsidRPr="002F78C5">
        <w:rPr>
          <w:sz w:val="28"/>
          <w:szCs w:val="24"/>
        </w:rPr>
        <w:t>rul</w:t>
      </w:r>
      <w:r w:rsidR="007A3F83" w:rsidRPr="002F78C5">
        <w:rPr>
          <w:sz w:val="28"/>
          <w:szCs w:val="24"/>
        </w:rPr>
        <w:t xml:space="preserve"> </w:t>
      </w:r>
      <w:r w:rsidR="007E1FD5" w:rsidRPr="002F78C5">
        <w:rPr>
          <w:sz w:val="28"/>
          <w:szCs w:val="24"/>
        </w:rPr>
        <w:t>cuprins</w:t>
      </w:r>
      <w:r w:rsidR="007A3F83" w:rsidRPr="002F78C5">
        <w:rPr>
          <w:sz w:val="28"/>
          <w:szCs w:val="24"/>
        </w:rPr>
        <w:t>:</w:t>
      </w:r>
    </w:p>
    <w:p w14:paraId="331E8FB5" w14:textId="693537F4" w:rsidR="000E0940" w:rsidRPr="002F78C5" w:rsidRDefault="007E4562" w:rsidP="007B7FE3">
      <w:pPr>
        <w:shd w:val="clear" w:color="auto" w:fill="FFFFFF"/>
        <w:tabs>
          <w:tab w:val="left" w:pos="270"/>
        </w:tabs>
        <w:ind w:firstLine="0"/>
        <w:rPr>
          <w:sz w:val="28"/>
          <w:szCs w:val="24"/>
        </w:rPr>
      </w:pPr>
      <w:r w:rsidRPr="002F78C5">
        <w:rPr>
          <w:sz w:val="28"/>
          <w:szCs w:val="24"/>
        </w:rPr>
        <w:t>„</w:t>
      </w:r>
      <w:r w:rsidR="00357D42" w:rsidRPr="002F78C5">
        <w:rPr>
          <w:sz w:val="28"/>
          <w:szCs w:val="24"/>
        </w:rPr>
        <w:t xml:space="preserve">106. </w:t>
      </w:r>
      <w:r w:rsidR="0018654E" w:rsidRPr="002F78C5">
        <w:rPr>
          <w:sz w:val="28"/>
          <w:szCs w:val="24"/>
        </w:rPr>
        <w:t>Nerespectarea prevederilor Legii nr. 209/2016 privind deșeurile și a prezentului Regulament se sancționează conform prevederilor art.154 și 154</w:t>
      </w:r>
      <w:r w:rsidR="0018654E" w:rsidRPr="002F78C5">
        <w:rPr>
          <w:sz w:val="28"/>
          <w:szCs w:val="24"/>
          <w:vertAlign w:val="superscript"/>
        </w:rPr>
        <w:t xml:space="preserve">1 </w:t>
      </w:r>
      <w:r w:rsidR="0018654E" w:rsidRPr="002F78C5">
        <w:rPr>
          <w:sz w:val="28"/>
          <w:szCs w:val="24"/>
        </w:rPr>
        <w:t>din Codul contravențional al Republicii Moldove nr. 218/2008 și după caz</w:t>
      </w:r>
      <w:r w:rsidR="007A3F83" w:rsidRPr="002F78C5">
        <w:rPr>
          <w:sz w:val="28"/>
          <w:szCs w:val="24"/>
        </w:rPr>
        <w:t>, conform pct. 92 din Regulament</w:t>
      </w:r>
      <w:r w:rsidRPr="002F78C5">
        <w:rPr>
          <w:sz w:val="28"/>
          <w:szCs w:val="24"/>
        </w:rPr>
        <w:t>.”</w:t>
      </w:r>
    </w:p>
    <w:p w14:paraId="367BDDE8" w14:textId="0429364F" w:rsidR="000E0940" w:rsidRPr="002F78C5" w:rsidRDefault="007A3F83">
      <w:pPr>
        <w:pStyle w:val="Listparagraf"/>
        <w:numPr>
          <w:ilvl w:val="1"/>
          <w:numId w:val="15"/>
        </w:numPr>
        <w:pBdr>
          <w:top w:val="nil"/>
          <w:left w:val="nil"/>
          <w:bottom w:val="nil"/>
          <w:right w:val="nil"/>
          <w:between w:val="nil"/>
        </w:pBdr>
        <w:shd w:val="clear" w:color="auto" w:fill="FFFFFF"/>
        <w:tabs>
          <w:tab w:val="left" w:pos="270"/>
        </w:tabs>
        <w:jc w:val="both"/>
        <w:rPr>
          <w:sz w:val="28"/>
          <w:szCs w:val="24"/>
        </w:rPr>
      </w:pPr>
      <w:r w:rsidRPr="002F78C5">
        <w:rPr>
          <w:sz w:val="28"/>
          <w:szCs w:val="24"/>
        </w:rPr>
        <w:t xml:space="preserve">Punctul 107 </w:t>
      </w:r>
      <w:r w:rsidR="007E1FD5" w:rsidRPr="002F78C5">
        <w:rPr>
          <w:sz w:val="28"/>
          <w:szCs w:val="24"/>
        </w:rPr>
        <w:t>se modifică și se expune cu</w:t>
      </w:r>
      <w:r w:rsidRPr="002F78C5">
        <w:rPr>
          <w:sz w:val="28"/>
          <w:szCs w:val="24"/>
        </w:rPr>
        <w:t xml:space="preserve"> următo</w:t>
      </w:r>
      <w:r w:rsidR="007E1FD5" w:rsidRPr="002F78C5">
        <w:rPr>
          <w:sz w:val="28"/>
          <w:szCs w:val="24"/>
        </w:rPr>
        <w:t>rul</w:t>
      </w:r>
      <w:r w:rsidRPr="002F78C5">
        <w:rPr>
          <w:sz w:val="28"/>
          <w:szCs w:val="24"/>
        </w:rPr>
        <w:t xml:space="preserve"> </w:t>
      </w:r>
      <w:r w:rsidR="007E1FD5" w:rsidRPr="002F78C5">
        <w:rPr>
          <w:sz w:val="28"/>
          <w:szCs w:val="24"/>
        </w:rPr>
        <w:t>cuprins</w:t>
      </w:r>
      <w:r w:rsidRPr="002F78C5">
        <w:rPr>
          <w:sz w:val="28"/>
          <w:szCs w:val="24"/>
        </w:rPr>
        <w:t xml:space="preserve">: </w:t>
      </w:r>
    </w:p>
    <w:p w14:paraId="48FCEE3D" w14:textId="1B168C5B" w:rsidR="000E0940" w:rsidRPr="002F78C5" w:rsidRDefault="007E4562" w:rsidP="007B7FE3">
      <w:pPr>
        <w:shd w:val="clear" w:color="auto" w:fill="FFFFFF"/>
        <w:tabs>
          <w:tab w:val="left" w:pos="270"/>
        </w:tabs>
        <w:ind w:firstLine="0"/>
        <w:rPr>
          <w:sz w:val="28"/>
          <w:szCs w:val="24"/>
        </w:rPr>
      </w:pPr>
      <w:r w:rsidRPr="002F78C5">
        <w:rPr>
          <w:sz w:val="28"/>
          <w:szCs w:val="24"/>
        </w:rPr>
        <w:t xml:space="preserve">„107. </w:t>
      </w:r>
      <w:r w:rsidR="007A3F83" w:rsidRPr="002F78C5">
        <w:rPr>
          <w:sz w:val="28"/>
          <w:szCs w:val="24"/>
        </w:rPr>
        <w:t>Controlul de stat asupra respectării prevederilor</w:t>
      </w:r>
      <w:r w:rsidR="00207606" w:rsidRPr="002F78C5">
        <w:rPr>
          <w:sz w:val="28"/>
          <w:szCs w:val="24"/>
        </w:rPr>
        <w:t xml:space="preserve"> Legii nr. 209/2016 privind deșeurile și a</w:t>
      </w:r>
      <w:r w:rsidR="007A3F83" w:rsidRPr="002F78C5">
        <w:rPr>
          <w:sz w:val="28"/>
          <w:szCs w:val="24"/>
        </w:rPr>
        <w:t xml:space="preserve"> prezentului Regulament se planifică</w:t>
      </w:r>
      <w:r w:rsidR="0018654E" w:rsidRPr="002F78C5">
        <w:rPr>
          <w:sz w:val="28"/>
          <w:szCs w:val="24"/>
        </w:rPr>
        <w:t xml:space="preserve">, se </w:t>
      </w:r>
      <w:r w:rsidR="007A3F83" w:rsidRPr="002F78C5">
        <w:rPr>
          <w:sz w:val="28"/>
          <w:szCs w:val="24"/>
        </w:rPr>
        <w:t>efectuează și se înregistrează de către Inspectoratul pentru Protecția Mediului, în conformitate cu prevederile</w:t>
      </w:r>
      <w:r w:rsidR="00504FE2" w:rsidRPr="002F78C5">
        <w:rPr>
          <w:sz w:val="28"/>
          <w:szCs w:val="24"/>
        </w:rPr>
        <w:t xml:space="preserve"> Legii nr. 162/2023 privind supravegherea pieței și conformitatea produselor,</w:t>
      </w:r>
      <w:r w:rsidR="007A3F83" w:rsidRPr="002F78C5">
        <w:rPr>
          <w:sz w:val="28"/>
          <w:szCs w:val="24"/>
        </w:rPr>
        <w:t xml:space="preserve"> Legii nr. 131/2012 privind controlul de stat și Metodologia privind controlul de stat asupra </w:t>
      </w:r>
      <w:r w:rsidR="003D18C3" w:rsidRPr="002F78C5">
        <w:rPr>
          <w:sz w:val="28"/>
          <w:szCs w:val="24"/>
        </w:rPr>
        <w:t>activității</w:t>
      </w:r>
      <w:r w:rsidR="007A3F83" w:rsidRPr="002F78C5">
        <w:rPr>
          <w:sz w:val="28"/>
          <w:szCs w:val="24"/>
        </w:rPr>
        <w:t xml:space="preserve"> de întreprinzător în baza analizei riscurilor aferentă domeniilor de competență ale Inspectoratului pentru Protecția Mediului, aprobată prin Hotărârea Guvernului nr. 963/2018</w:t>
      </w:r>
      <w:r w:rsidRPr="002F78C5">
        <w:rPr>
          <w:sz w:val="28"/>
          <w:szCs w:val="24"/>
        </w:rPr>
        <w:t>.”</w:t>
      </w:r>
    </w:p>
    <w:p w14:paraId="081383E3" w14:textId="340CFCC2" w:rsidR="003D18C3" w:rsidRPr="002F78C5" w:rsidRDefault="00A72552">
      <w:pPr>
        <w:numPr>
          <w:ilvl w:val="1"/>
          <w:numId w:val="15"/>
        </w:numPr>
        <w:pBdr>
          <w:top w:val="nil"/>
          <w:left w:val="nil"/>
          <w:bottom w:val="nil"/>
          <w:right w:val="nil"/>
          <w:between w:val="nil"/>
        </w:pBdr>
        <w:shd w:val="clear" w:color="auto" w:fill="FFFFFF"/>
        <w:tabs>
          <w:tab w:val="left" w:pos="270"/>
        </w:tabs>
        <w:rPr>
          <w:sz w:val="28"/>
          <w:szCs w:val="24"/>
        </w:rPr>
      </w:pPr>
      <w:r w:rsidRPr="002F78C5">
        <w:rPr>
          <w:sz w:val="28"/>
          <w:szCs w:val="24"/>
        </w:rPr>
        <w:t xml:space="preserve">În </w:t>
      </w:r>
      <w:r w:rsidR="007A3F83" w:rsidRPr="002F78C5">
        <w:rPr>
          <w:sz w:val="28"/>
          <w:szCs w:val="24"/>
        </w:rPr>
        <w:t xml:space="preserve">Anexa nr.5 </w:t>
      </w:r>
      <w:r w:rsidR="007350D6" w:rsidRPr="002F78C5">
        <w:rPr>
          <w:sz w:val="28"/>
          <w:szCs w:val="24"/>
        </w:rPr>
        <w:t>se modifică</w:t>
      </w:r>
      <w:r w:rsidR="003A3895" w:rsidRPr="002F78C5">
        <w:rPr>
          <w:sz w:val="28"/>
          <w:szCs w:val="24"/>
        </w:rPr>
        <w:t xml:space="preserve"> următo</w:t>
      </w:r>
      <w:r w:rsidR="00FE198E" w:rsidRPr="002F78C5">
        <w:rPr>
          <w:sz w:val="28"/>
          <w:szCs w:val="24"/>
        </w:rPr>
        <w:t>arele</w:t>
      </w:r>
      <w:r w:rsidR="007A3F83" w:rsidRPr="002F78C5">
        <w:rPr>
          <w:sz w:val="28"/>
          <w:szCs w:val="24"/>
        </w:rPr>
        <w:t>:</w:t>
      </w:r>
    </w:p>
    <w:p w14:paraId="222B9772" w14:textId="5A90860B" w:rsidR="002F0565" w:rsidRPr="002F78C5" w:rsidRDefault="00FE198E" w:rsidP="00FE198E">
      <w:pPr>
        <w:shd w:val="clear" w:color="auto" w:fill="FFFFFF"/>
        <w:ind w:firstLine="0"/>
        <w:rPr>
          <w:sz w:val="28"/>
          <w:szCs w:val="24"/>
        </w:rPr>
      </w:pPr>
      <w:r w:rsidRPr="002F78C5">
        <w:rPr>
          <w:sz w:val="28"/>
          <w:szCs w:val="24"/>
        </w:rPr>
        <w:t xml:space="preserve">     </w:t>
      </w:r>
      <w:r w:rsidR="002F0565" w:rsidRPr="002F78C5">
        <w:rPr>
          <w:sz w:val="28"/>
          <w:szCs w:val="24"/>
        </w:rPr>
        <w:t xml:space="preserve">a) la  subpunctul </w:t>
      </w:r>
      <w:r w:rsidR="002F0565" w:rsidRPr="002F78C5">
        <w:rPr>
          <w:b/>
          <w:bCs/>
          <w:sz w:val="28"/>
          <w:szCs w:val="24"/>
        </w:rPr>
        <w:t>2.obiectul planului de operare:</w:t>
      </w:r>
      <w:r w:rsidR="002F0565" w:rsidRPr="002F78C5">
        <w:rPr>
          <w:sz w:val="28"/>
          <w:szCs w:val="24"/>
        </w:rPr>
        <w:t xml:space="preserve">  lit. c) se completează cu sintagma „și prognoza pentru următorii 5 ani”;</w:t>
      </w:r>
    </w:p>
    <w:p w14:paraId="7D5DBF29" w14:textId="2E97FA42" w:rsidR="002F0565" w:rsidRPr="002F78C5" w:rsidRDefault="00FE198E" w:rsidP="00FE198E">
      <w:pPr>
        <w:shd w:val="clear" w:color="auto" w:fill="FFFFFF"/>
        <w:ind w:firstLine="0"/>
        <w:rPr>
          <w:sz w:val="28"/>
          <w:szCs w:val="24"/>
        </w:rPr>
      </w:pPr>
      <w:r w:rsidRPr="002F78C5">
        <w:rPr>
          <w:sz w:val="28"/>
          <w:szCs w:val="24"/>
        </w:rPr>
        <w:t xml:space="preserve">     </w:t>
      </w:r>
      <w:r w:rsidR="002F0565" w:rsidRPr="002F78C5">
        <w:rPr>
          <w:sz w:val="28"/>
          <w:szCs w:val="24"/>
        </w:rPr>
        <w:t xml:space="preserve">b) la  subpunctul </w:t>
      </w:r>
      <w:r w:rsidR="002F0565" w:rsidRPr="002F78C5">
        <w:rPr>
          <w:b/>
          <w:bCs/>
          <w:sz w:val="28"/>
          <w:szCs w:val="24"/>
        </w:rPr>
        <w:t>3.acțiunile:</w:t>
      </w:r>
      <w:r w:rsidR="002F0565" w:rsidRPr="002F78C5">
        <w:rPr>
          <w:sz w:val="28"/>
          <w:szCs w:val="24"/>
        </w:rPr>
        <w:t xml:space="preserve"> lit. b. sintagma  ,,-lista producătorilor autorizați care colectează VSU” se substituie cu „-lista operatorilor autorizați  care tratează VSU” </w:t>
      </w:r>
    </w:p>
    <w:p w14:paraId="6D941F3D" w14:textId="69C29B6D" w:rsidR="002F0565" w:rsidRPr="002F78C5" w:rsidRDefault="002F0565">
      <w:pPr>
        <w:pStyle w:val="Listparagraf"/>
        <w:numPr>
          <w:ilvl w:val="0"/>
          <w:numId w:val="23"/>
        </w:numPr>
        <w:pBdr>
          <w:top w:val="nil"/>
          <w:left w:val="nil"/>
          <w:bottom w:val="nil"/>
          <w:right w:val="nil"/>
          <w:between w:val="nil"/>
        </w:pBdr>
        <w:shd w:val="clear" w:color="auto" w:fill="FFFFFF"/>
        <w:rPr>
          <w:sz w:val="28"/>
          <w:szCs w:val="24"/>
        </w:rPr>
      </w:pPr>
      <w:r w:rsidRPr="002F78C5">
        <w:rPr>
          <w:sz w:val="28"/>
          <w:szCs w:val="24"/>
        </w:rPr>
        <w:t xml:space="preserve">punctul 3 se completează cu lit. c. după cum urmează: </w:t>
      </w:r>
    </w:p>
    <w:p w14:paraId="667F5899" w14:textId="0ED74194" w:rsidR="002F0565" w:rsidRPr="002F78C5" w:rsidRDefault="002F0565" w:rsidP="00FE198E">
      <w:pPr>
        <w:shd w:val="clear" w:color="auto" w:fill="FFFFFF"/>
        <w:tabs>
          <w:tab w:val="left" w:pos="567"/>
        </w:tabs>
        <w:ind w:firstLine="0"/>
        <w:rPr>
          <w:sz w:val="28"/>
          <w:szCs w:val="24"/>
        </w:rPr>
      </w:pPr>
      <w:r w:rsidRPr="002F78C5">
        <w:rPr>
          <w:sz w:val="28"/>
          <w:szCs w:val="24"/>
        </w:rPr>
        <w:t>„c. Informarea și educarea publicului:</w:t>
      </w:r>
    </w:p>
    <w:p w14:paraId="3E76E616" w14:textId="77777777" w:rsidR="002F0565" w:rsidRPr="002F78C5" w:rsidRDefault="002F0565" w:rsidP="002F0565">
      <w:pPr>
        <w:pStyle w:val="Listparagraf"/>
        <w:pBdr>
          <w:top w:val="nil"/>
          <w:left w:val="nil"/>
          <w:bottom w:val="nil"/>
          <w:right w:val="nil"/>
          <w:between w:val="nil"/>
        </w:pBdr>
        <w:shd w:val="clear" w:color="auto" w:fill="FFFFFF"/>
        <w:ind w:left="720"/>
        <w:rPr>
          <w:sz w:val="28"/>
          <w:szCs w:val="24"/>
          <w:highlight w:val="yellow"/>
        </w:rPr>
      </w:pPr>
      <w:r w:rsidRPr="002F78C5">
        <w:rPr>
          <w:sz w:val="28"/>
          <w:szCs w:val="24"/>
        </w:rPr>
        <w:t xml:space="preserve">- campanii de conștientizare privind  gestionarea vehiculelor scoase din uz.” </w:t>
      </w:r>
    </w:p>
    <w:p w14:paraId="228312E6" w14:textId="77777777" w:rsidR="00FE198E" w:rsidRPr="002F78C5" w:rsidRDefault="002F0565">
      <w:pPr>
        <w:pStyle w:val="Listparagraf"/>
        <w:numPr>
          <w:ilvl w:val="0"/>
          <w:numId w:val="23"/>
        </w:numPr>
        <w:shd w:val="clear" w:color="auto" w:fill="FFFFFF"/>
        <w:rPr>
          <w:sz w:val="28"/>
          <w:szCs w:val="24"/>
        </w:rPr>
      </w:pPr>
      <w:r w:rsidRPr="002F78C5">
        <w:rPr>
          <w:sz w:val="28"/>
          <w:szCs w:val="24"/>
        </w:rPr>
        <w:t xml:space="preserve">La punctul 1 subpunctul </w:t>
      </w:r>
      <w:r w:rsidRPr="002F78C5">
        <w:rPr>
          <w:b/>
          <w:bCs/>
          <w:sz w:val="28"/>
          <w:szCs w:val="24"/>
        </w:rPr>
        <w:t>4</w:t>
      </w:r>
      <w:r w:rsidR="00067F5B" w:rsidRPr="002F78C5">
        <w:rPr>
          <w:b/>
          <w:bCs/>
          <w:sz w:val="28"/>
          <w:szCs w:val="24"/>
        </w:rPr>
        <w:t>. planul financiar</w:t>
      </w:r>
      <w:r w:rsidRPr="002F78C5">
        <w:rPr>
          <w:sz w:val="28"/>
          <w:szCs w:val="24"/>
        </w:rPr>
        <w:t>, după sintagma „costurile</w:t>
      </w:r>
      <w:r w:rsidR="00FE198E" w:rsidRPr="002F78C5">
        <w:rPr>
          <w:sz w:val="28"/>
          <w:szCs w:val="24"/>
        </w:rPr>
        <w:t xml:space="preserve"> </w:t>
      </w:r>
      <w:r w:rsidRPr="002F78C5">
        <w:rPr>
          <w:sz w:val="28"/>
          <w:szCs w:val="24"/>
        </w:rPr>
        <w:t xml:space="preserve">operaționale);”  se completează cu următorul text: </w:t>
      </w:r>
    </w:p>
    <w:p w14:paraId="3FE50441" w14:textId="6EE6ACE0" w:rsidR="002F0565" w:rsidRPr="002F78C5" w:rsidRDefault="002F0565" w:rsidP="00FE198E">
      <w:pPr>
        <w:pStyle w:val="Listparagraf"/>
        <w:shd w:val="clear" w:color="auto" w:fill="FFFFFF"/>
        <w:ind w:left="720"/>
        <w:rPr>
          <w:sz w:val="28"/>
          <w:szCs w:val="24"/>
        </w:rPr>
      </w:pPr>
      <w:r w:rsidRPr="002F78C5">
        <w:rPr>
          <w:sz w:val="28"/>
          <w:szCs w:val="24"/>
        </w:rPr>
        <w:t>„care să includă inclusiv următoarele:</w:t>
      </w:r>
    </w:p>
    <w:p w14:paraId="4FE10169" w14:textId="77777777" w:rsidR="002F0565" w:rsidRPr="002F78C5" w:rsidRDefault="002F0565" w:rsidP="00067F5B">
      <w:pPr>
        <w:pStyle w:val="Listparagraf"/>
        <w:pBdr>
          <w:top w:val="nil"/>
          <w:left w:val="nil"/>
          <w:bottom w:val="nil"/>
          <w:right w:val="nil"/>
          <w:between w:val="nil"/>
        </w:pBdr>
        <w:shd w:val="clear" w:color="auto" w:fill="FFFFFF"/>
        <w:ind w:left="720"/>
        <w:rPr>
          <w:sz w:val="28"/>
          <w:szCs w:val="24"/>
        </w:rPr>
      </w:pPr>
      <w:r w:rsidRPr="002F78C5">
        <w:rPr>
          <w:sz w:val="28"/>
          <w:szCs w:val="24"/>
        </w:rPr>
        <w:t>- structura contribuțiilor financiare ale producătorilor.</w:t>
      </w:r>
    </w:p>
    <w:p w14:paraId="06000425" w14:textId="77777777" w:rsidR="002F0565" w:rsidRPr="002F78C5" w:rsidRDefault="002F0565" w:rsidP="00067F5B">
      <w:pPr>
        <w:pStyle w:val="Listparagraf"/>
        <w:pBdr>
          <w:top w:val="nil"/>
          <w:left w:val="nil"/>
          <w:bottom w:val="nil"/>
          <w:right w:val="nil"/>
          <w:between w:val="nil"/>
        </w:pBdr>
        <w:shd w:val="clear" w:color="auto" w:fill="FFFFFF"/>
        <w:ind w:left="720"/>
        <w:rPr>
          <w:sz w:val="28"/>
          <w:szCs w:val="24"/>
        </w:rPr>
      </w:pPr>
      <w:r w:rsidRPr="002F78C5">
        <w:rPr>
          <w:sz w:val="28"/>
          <w:szCs w:val="24"/>
        </w:rPr>
        <w:t>- bugetul estimat.</w:t>
      </w:r>
    </w:p>
    <w:p w14:paraId="49ABC19A" w14:textId="77777777" w:rsidR="002F0565" w:rsidRPr="002F78C5" w:rsidRDefault="002F0565" w:rsidP="00067F5B">
      <w:pPr>
        <w:pStyle w:val="Listparagraf"/>
        <w:pBdr>
          <w:top w:val="nil"/>
          <w:left w:val="nil"/>
          <w:bottom w:val="nil"/>
          <w:right w:val="nil"/>
          <w:between w:val="nil"/>
        </w:pBdr>
        <w:shd w:val="clear" w:color="auto" w:fill="FFFFFF"/>
        <w:ind w:left="720"/>
        <w:rPr>
          <w:sz w:val="28"/>
          <w:szCs w:val="24"/>
        </w:rPr>
      </w:pPr>
      <w:r w:rsidRPr="002F78C5">
        <w:rPr>
          <w:sz w:val="28"/>
          <w:szCs w:val="24"/>
        </w:rPr>
        <w:t>- modalități de gestionare a costurilor operaționale.</w:t>
      </w:r>
    </w:p>
    <w:p w14:paraId="5D2F19B2" w14:textId="77777777" w:rsidR="002F0565" w:rsidRPr="002F78C5" w:rsidRDefault="002F0565" w:rsidP="00067F5B">
      <w:pPr>
        <w:pStyle w:val="Listparagraf"/>
        <w:pBdr>
          <w:top w:val="nil"/>
          <w:left w:val="nil"/>
          <w:bottom w:val="nil"/>
          <w:right w:val="nil"/>
          <w:between w:val="nil"/>
        </w:pBdr>
        <w:shd w:val="clear" w:color="auto" w:fill="FFFFFF"/>
        <w:ind w:left="720"/>
        <w:rPr>
          <w:sz w:val="28"/>
          <w:szCs w:val="24"/>
        </w:rPr>
      </w:pPr>
      <w:r w:rsidRPr="002F78C5">
        <w:rPr>
          <w:sz w:val="28"/>
          <w:szCs w:val="24"/>
        </w:rPr>
        <w:t xml:space="preserve">- măsuri pentru audit intern și extern” </w:t>
      </w:r>
    </w:p>
    <w:p w14:paraId="72F998F4" w14:textId="77777777" w:rsidR="002F0565" w:rsidRPr="002F78C5" w:rsidRDefault="002F0565">
      <w:pPr>
        <w:pStyle w:val="Listparagraf"/>
        <w:numPr>
          <w:ilvl w:val="0"/>
          <w:numId w:val="23"/>
        </w:numPr>
        <w:shd w:val="clear" w:color="auto" w:fill="FFFFFF"/>
        <w:rPr>
          <w:sz w:val="28"/>
          <w:szCs w:val="24"/>
        </w:rPr>
      </w:pPr>
      <w:r w:rsidRPr="002F78C5">
        <w:rPr>
          <w:sz w:val="28"/>
          <w:szCs w:val="24"/>
        </w:rPr>
        <w:t>Punctul 1 se completează cu subpunctul 5</w:t>
      </w:r>
      <w:r w:rsidRPr="002F78C5">
        <w:rPr>
          <w:sz w:val="28"/>
          <w:szCs w:val="24"/>
          <w:vertAlign w:val="superscript"/>
        </w:rPr>
        <w:t>1</w:t>
      </w:r>
      <w:r w:rsidRPr="002F78C5">
        <w:rPr>
          <w:sz w:val="28"/>
          <w:szCs w:val="24"/>
        </w:rPr>
        <w:t>) după cum urmează:</w:t>
      </w:r>
    </w:p>
    <w:p w14:paraId="6C6DB9EE" w14:textId="77777777" w:rsidR="002F0565" w:rsidRPr="002F78C5" w:rsidRDefault="002F0565" w:rsidP="00067F5B">
      <w:pPr>
        <w:pStyle w:val="Listparagraf"/>
        <w:shd w:val="clear" w:color="auto" w:fill="FFFFFF"/>
        <w:ind w:left="720"/>
        <w:rPr>
          <w:sz w:val="28"/>
          <w:szCs w:val="24"/>
        </w:rPr>
      </w:pPr>
      <w:r w:rsidRPr="002F78C5">
        <w:rPr>
          <w:sz w:val="28"/>
          <w:szCs w:val="24"/>
        </w:rPr>
        <w:t>„5</w:t>
      </w:r>
      <w:r w:rsidRPr="002F78C5">
        <w:rPr>
          <w:sz w:val="28"/>
          <w:szCs w:val="24"/>
          <w:vertAlign w:val="superscript"/>
        </w:rPr>
        <w:t>1</w:t>
      </w:r>
      <w:r w:rsidRPr="002F78C5">
        <w:rPr>
          <w:sz w:val="28"/>
          <w:szCs w:val="24"/>
        </w:rPr>
        <w:t>) Evaluare și îmbunătățire continuă</w:t>
      </w:r>
    </w:p>
    <w:p w14:paraId="4882D1E0" w14:textId="77777777" w:rsidR="002F0565" w:rsidRPr="002F78C5" w:rsidRDefault="002F0565" w:rsidP="00067F5B">
      <w:pPr>
        <w:pStyle w:val="Listparagraf"/>
        <w:shd w:val="clear" w:color="auto" w:fill="FFFFFF"/>
        <w:ind w:left="720"/>
        <w:rPr>
          <w:sz w:val="28"/>
          <w:szCs w:val="24"/>
        </w:rPr>
      </w:pPr>
      <w:r w:rsidRPr="002F78C5">
        <w:rPr>
          <w:sz w:val="28"/>
          <w:szCs w:val="24"/>
        </w:rPr>
        <w:t>- indicatori de performanță pentru eficiența operațiunilor, cum ar fi numărul de membri, cota de piață, rata de colectare și rata de tratare a VSU.</w:t>
      </w:r>
    </w:p>
    <w:p w14:paraId="5DBA664D" w14:textId="77777777" w:rsidR="002F0565" w:rsidRPr="002F78C5" w:rsidRDefault="002F0565" w:rsidP="00067F5B">
      <w:pPr>
        <w:pStyle w:val="Listparagraf"/>
        <w:shd w:val="clear" w:color="auto" w:fill="FFFFFF"/>
        <w:ind w:left="720"/>
        <w:rPr>
          <w:sz w:val="28"/>
          <w:szCs w:val="24"/>
        </w:rPr>
      </w:pPr>
      <w:r w:rsidRPr="002F78C5">
        <w:rPr>
          <w:sz w:val="28"/>
          <w:szCs w:val="24"/>
        </w:rPr>
        <w:t>- procesul de revizuire periodică a planului.</w:t>
      </w:r>
    </w:p>
    <w:p w14:paraId="64F18FEE" w14:textId="673AF5E0" w:rsidR="002F0565" w:rsidRPr="002F78C5" w:rsidRDefault="002F0565" w:rsidP="00F1185C">
      <w:pPr>
        <w:pStyle w:val="Listparagraf"/>
        <w:shd w:val="clear" w:color="auto" w:fill="FFFFFF"/>
        <w:ind w:left="720"/>
        <w:rPr>
          <w:sz w:val="28"/>
          <w:szCs w:val="24"/>
        </w:rPr>
      </w:pPr>
      <w:r w:rsidRPr="002F78C5">
        <w:rPr>
          <w:sz w:val="28"/>
          <w:szCs w:val="24"/>
        </w:rPr>
        <w:t>- strategii de adaptare la schimbările legislative și de piață.”</w:t>
      </w:r>
    </w:p>
    <w:p w14:paraId="51C60A2E" w14:textId="2A17C205" w:rsidR="00771169" w:rsidRPr="002F78C5" w:rsidRDefault="00771169" w:rsidP="007B7FE3">
      <w:pPr>
        <w:shd w:val="clear" w:color="auto" w:fill="FFFFFF"/>
        <w:ind w:firstLine="0"/>
        <w:rPr>
          <w:sz w:val="28"/>
          <w:szCs w:val="28"/>
        </w:rPr>
      </w:pPr>
      <w:r w:rsidRPr="002F78C5">
        <w:rPr>
          <w:bCs/>
          <w:sz w:val="28"/>
          <w:szCs w:val="28"/>
        </w:rPr>
        <w:t>2.6</w:t>
      </w:r>
      <w:r w:rsidR="00EB048D" w:rsidRPr="002F78C5">
        <w:rPr>
          <w:bCs/>
          <w:sz w:val="28"/>
          <w:szCs w:val="28"/>
        </w:rPr>
        <w:t>1</w:t>
      </w:r>
      <w:r w:rsidRPr="002F78C5">
        <w:rPr>
          <w:bCs/>
          <w:sz w:val="28"/>
          <w:szCs w:val="28"/>
        </w:rPr>
        <w:t>. Regulamentul de completează cu Anexa nr. 8</w:t>
      </w:r>
      <w:r w:rsidRPr="002F78C5">
        <w:rPr>
          <w:bCs/>
          <w:sz w:val="28"/>
          <w:szCs w:val="28"/>
          <w:vertAlign w:val="superscript"/>
        </w:rPr>
        <w:t xml:space="preserve">1  </w:t>
      </w:r>
      <w:r w:rsidRPr="002F78C5">
        <w:rPr>
          <w:bCs/>
          <w:sz w:val="28"/>
          <w:szCs w:val="28"/>
        </w:rPr>
        <w:t xml:space="preserve"> cu următorul cuprins</w:t>
      </w:r>
      <w:r w:rsidRPr="002F78C5">
        <w:rPr>
          <w:sz w:val="28"/>
          <w:szCs w:val="28"/>
        </w:rPr>
        <w:t>:</w:t>
      </w:r>
    </w:p>
    <w:p w14:paraId="3708C0CF" w14:textId="60030D24" w:rsidR="005573B3" w:rsidRPr="002F78C5" w:rsidRDefault="005573B3" w:rsidP="005573B3">
      <w:pPr>
        <w:shd w:val="clear" w:color="auto" w:fill="FFFFFF"/>
        <w:ind w:firstLine="0"/>
        <w:rPr>
          <w:bCs/>
          <w:sz w:val="28"/>
          <w:szCs w:val="28"/>
        </w:rPr>
      </w:pPr>
    </w:p>
    <w:p w14:paraId="65D9A721" w14:textId="37196C7B" w:rsidR="005573B3" w:rsidRPr="002F78C5" w:rsidRDefault="00FE198E" w:rsidP="005573B3">
      <w:pPr>
        <w:shd w:val="clear" w:color="auto" w:fill="FFFFFF"/>
        <w:ind w:firstLine="851"/>
        <w:jc w:val="right"/>
        <w:rPr>
          <w:sz w:val="28"/>
          <w:szCs w:val="28"/>
        </w:rPr>
      </w:pPr>
      <w:r w:rsidRPr="002F78C5">
        <w:rPr>
          <w:bCs/>
          <w:sz w:val="28"/>
          <w:szCs w:val="28"/>
        </w:rPr>
        <w:t>,,</w:t>
      </w:r>
      <w:r w:rsidR="005573B3" w:rsidRPr="002F78C5">
        <w:rPr>
          <w:bCs/>
          <w:sz w:val="28"/>
          <w:szCs w:val="28"/>
        </w:rPr>
        <w:t xml:space="preserve">Anexa </w:t>
      </w:r>
      <w:r w:rsidR="008E198F" w:rsidRPr="002F78C5">
        <w:rPr>
          <w:bCs/>
          <w:sz w:val="28"/>
          <w:szCs w:val="28"/>
        </w:rPr>
        <w:t>8</w:t>
      </w:r>
      <w:r w:rsidR="005573B3" w:rsidRPr="002F78C5">
        <w:rPr>
          <w:bCs/>
          <w:sz w:val="28"/>
          <w:szCs w:val="28"/>
          <w:vertAlign w:val="superscript"/>
        </w:rPr>
        <w:t>1</w:t>
      </w:r>
    </w:p>
    <w:p w14:paraId="69ED8656" w14:textId="46EE912B" w:rsidR="005573B3" w:rsidRPr="002F78C5" w:rsidRDefault="005573B3" w:rsidP="005573B3">
      <w:pPr>
        <w:shd w:val="clear" w:color="auto" w:fill="FFFFFF"/>
        <w:ind w:firstLine="851"/>
        <w:jc w:val="right"/>
        <w:rPr>
          <w:sz w:val="28"/>
          <w:szCs w:val="28"/>
        </w:rPr>
      </w:pPr>
      <w:r w:rsidRPr="002F78C5">
        <w:rPr>
          <w:sz w:val="28"/>
          <w:szCs w:val="28"/>
        </w:rPr>
        <w:t xml:space="preserve">la Regulamentul privind </w:t>
      </w:r>
      <w:r w:rsidR="008A1712" w:rsidRPr="002F78C5">
        <w:rPr>
          <w:sz w:val="28"/>
          <w:szCs w:val="28"/>
        </w:rPr>
        <w:t>gestionarea</w:t>
      </w:r>
    </w:p>
    <w:p w14:paraId="584779EA" w14:textId="2F95F482" w:rsidR="005573B3" w:rsidRPr="002F78C5" w:rsidRDefault="008A1712" w:rsidP="005573B3">
      <w:pPr>
        <w:shd w:val="clear" w:color="auto" w:fill="FFFFFF"/>
        <w:ind w:firstLine="0"/>
        <w:jc w:val="right"/>
        <w:rPr>
          <w:sz w:val="28"/>
          <w:szCs w:val="28"/>
        </w:rPr>
      </w:pPr>
      <w:r w:rsidRPr="002F78C5">
        <w:rPr>
          <w:sz w:val="28"/>
          <w:szCs w:val="28"/>
        </w:rPr>
        <w:t>vehiculelor scoase din uz</w:t>
      </w:r>
    </w:p>
    <w:p w14:paraId="491CFCB2" w14:textId="77777777" w:rsidR="005573B3" w:rsidRPr="002F78C5" w:rsidRDefault="005573B3" w:rsidP="005573B3">
      <w:pPr>
        <w:shd w:val="clear" w:color="auto" w:fill="FFFFFF"/>
        <w:ind w:firstLine="0"/>
        <w:rPr>
          <w:bCs/>
          <w:sz w:val="28"/>
          <w:szCs w:val="28"/>
        </w:rPr>
      </w:pPr>
    </w:p>
    <w:p w14:paraId="781707B6" w14:textId="77777777" w:rsidR="005573B3" w:rsidRPr="002F78C5" w:rsidRDefault="005573B3" w:rsidP="005573B3">
      <w:pPr>
        <w:autoSpaceDE w:val="0"/>
        <w:autoSpaceDN w:val="0"/>
        <w:adjustRightInd w:val="0"/>
        <w:ind w:firstLine="0"/>
        <w:jc w:val="center"/>
        <w:rPr>
          <w:b/>
          <w:bCs/>
          <w:sz w:val="28"/>
          <w:szCs w:val="28"/>
        </w:rPr>
      </w:pPr>
      <w:r w:rsidRPr="002F78C5">
        <w:rPr>
          <w:b/>
          <w:bCs/>
          <w:sz w:val="28"/>
          <w:szCs w:val="28"/>
        </w:rPr>
        <w:t>DECLARAȚIE PE PROPRIE RĂSPUNDERE</w:t>
      </w:r>
    </w:p>
    <w:p w14:paraId="268FC329" w14:textId="31EECE2B" w:rsidR="005573B3" w:rsidRPr="002F78C5" w:rsidRDefault="005573B3" w:rsidP="005573B3">
      <w:pPr>
        <w:autoSpaceDE w:val="0"/>
        <w:autoSpaceDN w:val="0"/>
        <w:adjustRightInd w:val="0"/>
        <w:ind w:firstLine="0"/>
        <w:jc w:val="left"/>
        <w:rPr>
          <w:sz w:val="28"/>
          <w:szCs w:val="28"/>
        </w:rPr>
      </w:pPr>
      <w:r w:rsidRPr="002F78C5">
        <w:rPr>
          <w:sz w:val="28"/>
          <w:szCs w:val="28"/>
        </w:rPr>
        <w:t>Subsemnatul/a ______________________________________</w:t>
      </w:r>
      <w:r w:rsidR="005F1582" w:rsidRPr="002F78C5">
        <w:rPr>
          <w:sz w:val="28"/>
          <w:szCs w:val="28"/>
        </w:rPr>
        <w:t>_____</w:t>
      </w:r>
      <w:r w:rsidRPr="002F78C5">
        <w:rPr>
          <w:sz w:val="28"/>
          <w:szCs w:val="28"/>
        </w:rPr>
        <w:t>,</w:t>
      </w:r>
    </w:p>
    <w:p w14:paraId="743EC10D" w14:textId="55674EEC" w:rsidR="005573B3" w:rsidRPr="002F78C5" w:rsidRDefault="005573B3" w:rsidP="005573B3">
      <w:pPr>
        <w:autoSpaceDE w:val="0"/>
        <w:autoSpaceDN w:val="0"/>
        <w:adjustRightInd w:val="0"/>
        <w:ind w:firstLine="0"/>
        <w:jc w:val="left"/>
        <w:rPr>
          <w:sz w:val="28"/>
          <w:szCs w:val="28"/>
        </w:rPr>
      </w:pPr>
      <w:r w:rsidRPr="002F78C5">
        <w:rPr>
          <w:sz w:val="28"/>
          <w:szCs w:val="28"/>
        </w:rPr>
        <w:t xml:space="preserve">domiciliat/ă în </w:t>
      </w:r>
      <w:r w:rsidRPr="002F78C5">
        <w:rPr>
          <w:b/>
          <w:bCs/>
          <w:sz w:val="28"/>
          <w:szCs w:val="28"/>
        </w:rPr>
        <w:t>__________________________</w:t>
      </w:r>
      <w:r w:rsidRPr="002F78C5">
        <w:rPr>
          <w:sz w:val="28"/>
          <w:szCs w:val="28"/>
        </w:rPr>
        <w:t xml:space="preserve">, str. </w:t>
      </w:r>
      <w:r w:rsidRPr="002F78C5">
        <w:rPr>
          <w:b/>
          <w:bCs/>
          <w:sz w:val="28"/>
          <w:szCs w:val="28"/>
        </w:rPr>
        <w:t>___</w:t>
      </w:r>
      <w:r w:rsidR="005F1582" w:rsidRPr="002F78C5">
        <w:rPr>
          <w:b/>
          <w:bCs/>
          <w:sz w:val="28"/>
          <w:szCs w:val="28"/>
        </w:rPr>
        <w:t>_</w:t>
      </w:r>
      <w:r w:rsidRPr="002F78C5">
        <w:rPr>
          <w:b/>
          <w:bCs/>
          <w:sz w:val="28"/>
          <w:szCs w:val="28"/>
        </w:rPr>
        <w:t>_______</w:t>
      </w:r>
      <w:r w:rsidR="005F1582" w:rsidRPr="002F78C5">
        <w:rPr>
          <w:b/>
          <w:bCs/>
          <w:sz w:val="28"/>
          <w:szCs w:val="28"/>
        </w:rPr>
        <w:t>_</w:t>
      </w:r>
      <w:r w:rsidRPr="002F78C5">
        <w:rPr>
          <w:b/>
          <w:bCs/>
          <w:sz w:val="28"/>
          <w:szCs w:val="28"/>
        </w:rPr>
        <w:t>____________</w:t>
      </w:r>
    </w:p>
    <w:p w14:paraId="268102AA" w14:textId="04AA9FBA" w:rsidR="005573B3" w:rsidRPr="002F78C5" w:rsidRDefault="005573B3" w:rsidP="005573B3">
      <w:pPr>
        <w:autoSpaceDE w:val="0"/>
        <w:autoSpaceDN w:val="0"/>
        <w:adjustRightInd w:val="0"/>
        <w:ind w:firstLine="0"/>
        <w:jc w:val="left"/>
        <w:rPr>
          <w:sz w:val="28"/>
          <w:szCs w:val="28"/>
        </w:rPr>
      </w:pPr>
      <w:r w:rsidRPr="002F78C5">
        <w:rPr>
          <w:sz w:val="28"/>
          <w:szCs w:val="28"/>
        </w:rPr>
        <w:t>nr. ___, nr. tel. fix/mobil ____</w:t>
      </w:r>
      <w:r w:rsidR="005F1582" w:rsidRPr="002F78C5">
        <w:rPr>
          <w:sz w:val="28"/>
          <w:szCs w:val="28"/>
        </w:rPr>
        <w:t>__</w:t>
      </w:r>
      <w:r w:rsidRPr="002F78C5">
        <w:rPr>
          <w:sz w:val="28"/>
          <w:szCs w:val="28"/>
        </w:rPr>
        <w:t>______</w:t>
      </w:r>
      <w:r w:rsidR="005F1582" w:rsidRPr="002F78C5">
        <w:rPr>
          <w:sz w:val="28"/>
          <w:szCs w:val="28"/>
        </w:rPr>
        <w:t>__</w:t>
      </w:r>
      <w:r w:rsidRPr="002F78C5">
        <w:rPr>
          <w:sz w:val="28"/>
          <w:szCs w:val="28"/>
        </w:rPr>
        <w:t xml:space="preserve">__, </w:t>
      </w:r>
      <w:r w:rsidR="00705286" w:rsidRPr="002F78C5">
        <w:rPr>
          <w:sz w:val="28"/>
          <w:szCs w:val="28"/>
        </w:rPr>
        <w:t>e-</w:t>
      </w:r>
      <w:r w:rsidRPr="002F78C5">
        <w:rPr>
          <w:sz w:val="28"/>
          <w:szCs w:val="28"/>
        </w:rPr>
        <w:t>mail________________________</w:t>
      </w:r>
    </w:p>
    <w:p w14:paraId="3E4FFFCF" w14:textId="5EE90544" w:rsidR="005573B3" w:rsidRPr="002F78C5" w:rsidRDefault="005573B3" w:rsidP="005573B3">
      <w:pPr>
        <w:autoSpaceDE w:val="0"/>
        <w:autoSpaceDN w:val="0"/>
        <w:adjustRightInd w:val="0"/>
        <w:ind w:firstLine="0"/>
        <w:jc w:val="left"/>
        <w:rPr>
          <w:sz w:val="28"/>
          <w:szCs w:val="28"/>
        </w:rPr>
      </w:pPr>
      <w:r w:rsidRPr="002F78C5">
        <w:rPr>
          <w:sz w:val="28"/>
          <w:szCs w:val="28"/>
        </w:rPr>
        <w:t>în calitate de _________________ al/a întreprinderii _</w:t>
      </w:r>
      <w:r w:rsidR="005F1582" w:rsidRPr="002F78C5">
        <w:rPr>
          <w:sz w:val="28"/>
          <w:szCs w:val="28"/>
        </w:rPr>
        <w:t>___</w:t>
      </w:r>
      <w:r w:rsidRPr="002F78C5">
        <w:rPr>
          <w:sz w:val="28"/>
          <w:szCs w:val="28"/>
        </w:rPr>
        <w:t>____________________</w:t>
      </w:r>
    </w:p>
    <w:p w14:paraId="1E15900D" w14:textId="5CB32286" w:rsidR="005573B3" w:rsidRPr="002F78C5" w:rsidRDefault="005573B3" w:rsidP="005573B3">
      <w:pPr>
        <w:autoSpaceDE w:val="0"/>
        <w:autoSpaceDN w:val="0"/>
        <w:adjustRightInd w:val="0"/>
        <w:ind w:firstLine="0"/>
        <w:jc w:val="left"/>
        <w:rPr>
          <w:sz w:val="28"/>
          <w:szCs w:val="28"/>
        </w:rPr>
      </w:pPr>
      <w:proofErr w:type="spellStart"/>
      <w:r w:rsidRPr="002F78C5">
        <w:rPr>
          <w:sz w:val="28"/>
          <w:szCs w:val="28"/>
        </w:rPr>
        <w:t>IDNO_________________cu</w:t>
      </w:r>
      <w:proofErr w:type="spellEnd"/>
      <w:r w:rsidRPr="002F78C5">
        <w:rPr>
          <w:sz w:val="28"/>
          <w:szCs w:val="28"/>
        </w:rPr>
        <w:t xml:space="preserve"> adresa juridică în _____</w:t>
      </w:r>
      <w:r w:rsidR="005F1582" w:rsidRPr="002F78C5">
        <w:rPr>
          <w:sz w:val="28"/>
          <w:szCs w:val="28"/>
        </w:rPr>
        <w:t>____</w:t>
      </w:r>
      <w:r w:rsidRPr="002F78C5">
        <w:rPr>
          <w:sz w:val="28"/>
          <w:szCs w:val="28"/>
        </w:rPr>
        <w:t>___________________</w:t>
      </w:r>
    </w:p>
    <w:p w14:paraId="1A9E6248" w14:textId="551B0E1B" w:rsidR="005573B3" w:rsidRPr="002F78C5" w:rsidRDefault="005573B3" w:rsidP="005573B3">
      <w:pPr>
        <w:autoSpaceDE w:val="0"/>
        <w:autoSpaceDN w:val="0"/>
        <w:adjustRightInd w:val="0"/>
        <w:ind w:firstLine="0"/>
        <w:jc w:val="left"/>
        <w:rPr>
          <w:sz w:val="28"/>
          <w:szCs w:val="28"/>
        </w:rPr>
      </w:pPr>
      <w:r w:rsidRPr="002F78C5">
        <w:rPr>
          <w:sz w:val="28"/>
          <w:szCs w:val="28"/>
        </w:rPr>
        <w:t>str. ___________________________ nr. _______, înregistrată în</w:t>
      </w:r>
      <w:r w:rsidR="00705286" w:rsidRPr="002F78C5">
        <w:rPr>
          <w:sz w:val="28"/>
          <w:szCs w:val="28"/>
        </w:rPr>
        <w:t xml:space="preserve"> </w:t>
      </w:r>
      <w:r w:rsidRPr="002F78C5">
        <w:rPr>
          <w:sz w:val="28"/>
          <w:szCs w:val="28"/>
        </w:rPr>
        <w:t>Registrul de stat al persoanelor juridice sub nr. ______________________________.</w:t>
      </w:r>
    </w:p>
    <w:p w14:paraId="492D2BB6" w14:textId="77777777" w:rsidR="005573B3" w:rsidRPr="002F78C5" w:rsidRDefault="005573B3" w:rsidP="005573B3">
      <w:pPr>
        <w:autoSpaceDE w:val="0"/>
        <w:autoSpaceDN w:val="0"/>
        <w:adjustRightInd w:val="0"/>
        <w:ind w:firstLine="0"/>
        <w:rPr>
          <w:sz w:val="28"/>
          <w:szCs w:val="28"/>
        </w:rPr>
      </w:pPr>
    </w:p>
    <w:p w14:paraId="64F2D0DD" w14:textId="77777777" w:rsidR="005573B3" w:rsidRPr="002F78C5" w:rsidRDefault="005573B3" w:rsidP="005573B3">
      <w:pPr>
        <w:autoSpaceDE w:val="0"/>
        <w:autoSpaceDN w:val="0"/>
        <w:adjustRightInd w:val="0"/>
        <w:ind w:firstLine="0"/>
        <w:rPr>
          <w:sz w:val="28"/>
          <w:szCs w:val="28"/>
        </w:rPr>
      </w:pPr>
      <w:r w:rsidRPr="002F78C5">
        <w:rPr>
          <w:sz w:val="28"/>
          <w:szCs w:val="28"/>
        </w:rPr>
        <w:t>Declar pe proprie răspundere, fiind în cunoștință de cauză cu prevederile art. 352</w:t>
      </w:r>
      <w:r w:rsidRPr="002F78C5">
        <w:rPr>
          <w:sz w:val="28"/>
          <w:szCs w:val="28"/>
          <w:vertAlign w:val="superscript"/>
        </w:rPr>
        <w:t>1</w:t>
      </w:r>
    </w:p>
    <w:p w14:paraId="52438FC4" w14:textId="77777777" w:rsidR="005573B3" w:rsidRPr="002F78C5" w:rsidRDefault="005573B3" w:rsidP="005573B3">
      <w:pPr>
        <w:autoSpaceDE w:val="0"/>
        <w:autoSpaceDN w:val="0"/>
        <w:adjustRightInd w:val="0"/>
        <w:ind w:firstLine="0"/>
        <w:rPr>
          <w:sz w:val="28"/>
          <w:szCs w:val="28"/>
        </w:rPr>
      </w:pPr>
      <w:r w:rsidRPr="002F78C5">
        <w:rPr>
          <w:sz w:val="28"/>
          <w:szCs w:val="28"/>
        </w:rPr>
        <w:t>din Codul penal nr. 985/2002 cu privire la falsul în declarații, că:</w:t>
      </w:r>
    </w:p>
    <w:p w14:paraId="04EF381C" w14:textId="5E02DF5E" w:rsidR="005573B3" w:rsidRPr="002F78C5" w:rsidRDefault="005573B3">
      <w:pPr>
        <w:pStyle w:val="Listparagraf"/>
        <w:numPr>
          <w:ilvl w:val="3"/>
          <w:numId w:val="37"/>
        </w:numPr>
        <w:autoSpaceDE w:val="0"/>
        <w:autoSpaceDN w:val="0"/>
        <w:adjustRightInd w:val="0"/>
        <w:ind w:left="360"/>
        <w:jc w:val="both"/>
        <w:rPr>
          <w:sz w:val="28"/>
          <w:szCs w:val="28"/>
        </w:rPr>
      </w:pPr>
      <w:r w:rsidRPr="002F78C5">
        <w:rPr>
          <w:sz w:val="28"/>
          <w:szCs w:val="28"/>
        </w:rPr>
        <w:t xml:space="preserve">Întreprinderea pe care o reprezint importă </w:t>
      </w:r>
      <w:r w:rsidR="008E198F" w:rsidRPr="002F78C5">
        <w:rPr>
          <w:sz w:val="28"/>
          <w:szCs w:val="28"/>
        </w:rPr>
        <w:t>vehicule</w:t>
      </w:r>
      <w:r w:rsidRPr="002F78C5">
        <w:rPr>
          <w:sz w:val="28"/>
          <w:szCs w:val="28"/>
        </w:rPr>
        <w:t xml:space="preserve"> pentru consum propriu în conformitate cu pct. </w:t>
      </w:r>
      <w:r w:rsidR="008E198F" w:rsidRPr="002F78C5">
        <w:rPr>
          <w:sz w:val="28"/>
          <w:szCs w:val="28"/>
        </w:rPr>
        <w:t>78</w:t>
      </w:r>
      <w:r w:rsidRPr="002F78C5">
        <w:rPr>
          <w:sz w:val="28"/>
          <w:szCs w:val="28"/>
          <w:vertAlign w:val="superscript"/>
        </w:rPr>
        <w:t>1</w:t>
      </w:r>
      <w:r w:rsidRPr="002F78C5">
        <w:rPr>
          <w:sz w:val="28"/>
          <w:szCs w:val="28"/>
        </w:rPr>
        <w:t xml:space="preserve"> din prezentul regulament, fără intenția de a le comercializa, distribui sau utiliza cu titlu profesional.</w:t>
      </w:r>
    </w:p>
    <w:p w14:paraId="68483ED8" w14:textId="77777777" w:rsidR="005573B3" w:rsidRPr="002F78C5" w:rsidRDefault="005573B3">
      <w:pPr>
        <w:pStyle w:val="Listparagraf"/>
        <w:numPr>
          <w:ilvl w:val="3"/>
          <w:numId w:val="37"/>
        </w:numPr>
        <w:autoSpaceDE w:val="0"/>
        <w:autoSpaceDN w:val="0"/>
        <w:adjustRightInd w:val="0"/>
        <w:ind w:left="360"/>
        <w:jc w:val="both"/>
        <w:rPr>
          <w:sz w:val="28"/>
          <w:szCs w:val="28"/>
        </w:rPr>
      </w:pPr>
      <w:r w:rsidRPr="002F78C5">
        <w:rPr>
          <w:sz w:val="28"/>
          <w:szCs w:val="28"/>
        </w:rPr>
        <w:t>Se importă următoarele cantități:</w:t>
      </w:r>
    </w:p>
    <w:p w14:paraId="396A2E2E" w14:textId="417D4C21" w:rsidR="00A83D82" w:rsidRPr="002F78C5" w:rsidRDefault="00FB3D92">
      <w:pPr>
        <w:pStyle w:val="Listparagraf"/>
        <w:numPr>
          <w:ilvl w:val="3"/>
          <w:numId w:val="37"/>
        </w:numPr>
        <w:autoSpaceDE w:val="0"/>
        <w:autoSpaceDN w:val="0"/>
        <w:adjustRightInd w:val="0"/>
        <w:ind w:left="360"/>
        <w:jc w:val="both"/>
        <w:rPr>
          <w:sz w:val="28"/>
          <w:szCs w:val="28"/>
        </w:rPr>
      </w:pPr>
      <w:r w:rsidRPr="002F78C5">
        <w:rPr>
          <w:sz w:val="28"/>
          <w:szCs w:val="28"/>
        </w:rPr>
        <w:t xml:space="preserve">Ne angajăm să ținem evidența și să raportăm cantitatea de deșeuri generate și tratate în SIAMD în conformitate cu </w:t>
      </w:r>
      <w:r w:rsidR="00FE198E" w:rsidRPr="002F78C5">
        <w:rPr>
          <w:sz w:val="28"/>
          <w:szCs w:val="28"/>
        </w:rPr>
        <w:t>Hotărârea</w:t>
      </w:r>
      <w:r w:rsidRPr="002F78C5">
        <w:rPr>
          <w:sz w:val="28"/>
          <w:szCs w:val="28"/>
        </w:rPr>
        <w:t xml:space="preserve"> Guvernului nr. 99/2018 pentru aprobarea Listei deșeurilor și </w:t>
      </w:r>
      <w:r w:rsidR="00FE198E" w:rsidRPr="002F78C5">
        <w:rPr>
          <w:sz w:val="28"/>
          <w:szCs w:val="28"/>
        </w:rPr>
        <w:t>Hotărârea</w:t>
      </w:r>
      <w:r w:rsidRPr="002F78C5">
        <w:rPr>
          <w:sz w:val="28"/>
          <w:szCs w:val="28"/>
        </w:rPr>
        <w:t xml:space="preserve"> Guvernului nr. 501/2018 pentru aprobarea Instrucțiunii cu privire la ținerea evidenței și transmiterea datelor și informațiilor despre deșeuri și gestionarea acestora.</w:t>
      </w:r>
    </w:p>
    <w:p w14:paraId="69B6A9A1" w14:textId="3E7569D7" w:rsidR="005573B3" w:rsidRPr="002F78C5" w:rsidRDefault="005573B3">
      <w:pPr>
        <w:pStyle w:val="Listparagraf"/>
        <w:numPr>
          <w:ilvl w:val="3"/>
          <w:numId w:val="37"/>
        </w:numPr>
        <w:autoSpaceDE w:val="0"/>
        <w:autoSpaceDN w:val="0"/>
        <w:adjustRightInd w:val="0"/>
        <w:ind w:left="360"/>
        <w:jc w:val="both"/>
        <w:rPr>
          <w:sz w:val="28"/>
          <w:szCs w:val="28"/>
        </w:rPr>
      </w:pPr>
      <w:r w:rsidRPr="002F78C5">
        <w:rPr>
          <w:sz w:val="28"/>
          <w:szCs w:val="28"/>
        </w:rPr>
        <w:t xml:space="preserve">Ne angajăm să respectăm cerințele privind gestionarea </w:t>
      </w:r>
      <w:r w:rsidR="000743F0" w:rsidRPr="002F78C5">
        <w:rPr>
          <w:sz w:val="28"/>
          <w:szCs w:val="28"/>
        </w:rPr>
        <w:t>vehiculele scoase din uz</w:t>
      </w:r>
      <w:r w:rsidRPr="002F78C5">
        <w:rPr>
          <w:sz w:val="28"/>
          <w:szCs w:val="28"/>
        </w:rPr>
        <w:t xml:space="preserve"> conform prezentului regulament și ale Legii nr.209/2016 privind deșeurile.</w:t>
      </w:r>
    </w:p>
    <w:p w14:paraId="1F966EC4" w14:textId="3D02F2CB" w:rsidR="005573B3" w:rsidRPr="002F78C5" w:rsidRDefault="000743F0">
      <w:pPr>
        <w:pStyle w:val="Listparagraf"/>
        <w:numPr>
          <w:ilvl w:val="3"/>
          <w:numId w:val="37"/>
        </w:numPr>
        <w:autoSpaceDE w:val="0"/>
        <w:autoSpaceDN w:val="0"/>
        <w:adjustRightInd w:val="0"/>
        <w:ind w:left="360"/>
        <w:jc w:val="both"/>
        <w:rPr>
          <w:sz w:val="28"/>
          <w:szCs w:val="28"/>
        </w:rPr>
      </w:pPr>
      <w:r w:rsidRPr="002F78C5">
        <w:rPr>
          <w:sz w:val="28"/>
          <w:szCs w:val="28"/>
        </w:rPr>
        <w:t xml:space="preserve">Vehiculele scoase din uz </w:t>
      </w:r>
      <w:r w:rsidR="005573B3" w:rsidRPr="002F78C5">
        <w:rPr>
          <w:sz w:val="28"/>
          <w:szCs w:val="28"/>
        </w:rPr>
        <w:t xml:space="preserve">vor fi predate operatorilor autorizați în gestionarea </w:t>
      </w:r>
      <w:r w:rsidR="00383DA8" w:rsidRPr="002F78C5">
        <w:rPr>
          <w:sz w:val="28"/>
          <w:szCs w:val="28"/>
        </w:rPr>
        <w:t xml:space="preserve">vehiculelor </w:t>
      </w:r>
      <w:r w:rsidRPr="002F78C5">
        <w:rPr>
          <w:sz w:val="28"/>
          <w:szCs w:val="28"/>
        </w:rPr>
        <w:t>scoase din uz</w:t>
      </w:r>
      <w:r w:rsidR="005573B3" w:rsidRPr="002F78C5">
        <w:rPr>
          <w:sz w:val="28"/>
          <w:szCs w:val="28"/>
        </w:rPr>
        <w:t>.</w:t>
      </w:r>
    </w:p>
    <w:p w14:paraId="6924108B" w14:textId="77777777" w:rsidR="005573B3" w:rsidRPr="002F78C5" w:rsidRDefault="005573B3" w:rsidP="005573B3">
      <w:pPr>
        <w:autoSpaceDE w:val="0"/>
        <w:autoSpaceDN w:val="0"/>
        <w:adjustRightInd w:val="0"/>
        <w:ind w:firstLine="0"/>
        <w:jc w:val="left"/>
        <w:rPr>
          <w:sz w:val="28"/>
          <w:szCs w:val="28"/>
        </w:rPr>
      </w:pPr>
    </w:p>
    <w:p w14:paraId="279B9F4E" w14:textId="77777777" w:rsidR="005573B3" w:rsidRPr="002F78C5" w:rsidRDefault="005573B3" w:rsidP="005573B3">
      <w:pPr>
        <w:autoSpaceDE w:val="0"/>
        <w:autoSpaceDN w:val="0"/>
        <w:adjustRightInd w:val="0"/>
        <w:ind w:firstLine="0"/>
        <w:jc w:val="left"/>
        <w:rPr>
          <w:sz w:val="28"/>
          <w:szCs w:val="28"/>
        </w:rPr>
      </w:pPr>
      <w:r w:rsidRPr="002F78C5">
        <w:rPr>
          <w:sz w:val="28"/>
          <w:szCs w:val="28"/>
        </w:rPr>
        <w:t>Data _______________</w:t>
      </w:r>
    </w:p>
    <w:p w14:paraId="183B4203" w14:textId="77777777" w:rsidR="005573B3" w:rsidRPr="002F78C5" w:rsidRDefault="005573B3" w:rsidP="005573B3">
      <w:pPr>
        <w:autoSpaceDE w:val="0"/>
        <w:autoSpaceDN w:val="0"/>
        <w:adjustRightInd w:val="0"/>
        <w:ind w:firstLine="0"/>
        <w:jc w:val="left"/>
        <w:rPr>
          <w:sz w:val="28"/>
          <w:szCs w:val="28"/>
        </w:rPr>
      </w:pPr>
      <w:r w:rsidRPr="002F78C5">
        <w:rPr>
          <w:sz w:val="28"/>
          <w:szCs w:val="28"/>
        </w:rPr>
        <w:t>Numele și prenumele ________________</w:t>
      </w:r>
    </w:p>
    <w:p w14:paraId="34603C4A" w14:textId="77777777" w:rsidR="005573B3" w:rsidRPr="002F78C5" w:rsidRDefault="005573B3" w:rsidP="005573B3">
      <w:pPr>
        <w:autoSpaceDE w:val="0"/>
        <w:autoSpaceDN w:val="0"/>
        <w:adjustRightInd w:val="0"/>
        <w:ind w:firstLine="0"/>
        <w:jc w:val="left"/>
        <w:rPr>
          <w:sz w:val="28"/>
          <w:szCs w:val="28"/>
        </w:rPr>
      </w:pPr>
      <w:r w:rsidRPr="002F78C5">
        <w:rPr>
          <w:sz w:val="28"/>
          <w:szCs w:val="28"/>
        </w:rPr>
        <w:t>Semnătura și ștampila ___________________</w:t>
      </w:r>
    </w:p>
    <w:p w14:paraId="0BDC78A5" w14:textId="77777777" w:rsidR="000743F0" w:rsidRPr="002F78C5" w:rsidRDefault="000743F0" w:rsidP="005573B3">
      <w:pPr>
        <w:autoSpaceDE w:val="0"/>
        <w:autoSpaceDN w:val="0"/>
        <w:adjustRightInd w:val="0"/>
        <w:ind w:firstLine="0"/>
        <w:jc w:val="left"/>
        <w:rPr>
          <w:i/>
          <w:iCs/>
          <w:sz w:val="28"/>
          <w:szCs w:val="28"/>
        </w:rPr>
      </w:pPr>
    </w:p>
    <w:p w14:paraId="6AF5BC7F" w14:textId="18E45D50" w:rsidR="005573B3" w:rsidRPr="002F78C5" w:rsidRDefault="005573B3" w:rsidP="005573B3">
      <w:pPr>
        <w:autoSpaceDE w:val="0"/>
        <w:autoSpaceDN w:val="0"/>
        <w:adjustRightInd w:val="0"/>
        <w:ind w:firstLine="0"/>
        <w:jc w:val="left"/>
        <w:rPr>
          <w:i/>
          <w:iCs/>
          <w:sz w:val="28"/>
          <w:szCs w:val="28"/>
        </w:rPr>
      </w:pPr>
      <w:r w:rsidRPr="002F78C5">
        <w:rPr>
          <w:i/>
          <w:iCs/>
          <w:sz w:val="28"/>
          <w:szCs w:val="28"/>
        </w:rPr>
        <w:t>Note:</w:t>
      </w:r>
    </w:p>
    <w:p w14:paraId="704D3744" w14:textId="77777777" w:rsidR="005573B3" w:rsidRPr="002F78C5" w:rsidRDefault="005573B3" w:rsidP="005573B3">
      <w:pPr>
        <w:autoSpaceDE w:val="0"/>
        <w:autoSpaceDN w:val="0"/>
        <w:adjustRightInd w:val="0"/>
        <w:ind w:firstLine="0"/>
        <w:jc w:val="left"/>
        <w:rPr>
          <w:i/>
          <w:iCs/>
          <w:sz w:val="28"/>
          <w:szCs w:val="28"/>
        </w:rPr>
      </w:pPr>
      <w:r w:rsidRPr="002F78C5">
        <w:rPr>
          <w:i/>
          <w:iCs/>
          <w:sz w:val="28"/>
          <w:szCs w:val="28"/>
        </w:rPr>
        <w:t xml:space="preserve">1. Prezenta declarație se completează la fiecare import </w:t>
      </w:r>
    </w:p>
    <w:p w14:paraId="5D4E1187" w14:textId="77777777" w:rsidR="005573B3" w:rsidRPr="002F78C5" w:rsidRDefault="005573B3" w:rsidP="005573B3">
      <w:pPr>
        <w:autoSpaceDE w:val="0"/>
        <w:autoSpaceDN w:val="0"/>
        <w:adjustRightInd w:val="0"/>
        <w:ind w:firstLine="0"/>
        <w:jc w:val="left"/>
        <w:rPr>
          <w:i/>
          <w:iCs/>
          <w:sz w:val="28"/>
          <w:szCs w:val="28"/>
        </w:rPr>
      </w:pPr>
      <w:r w:rsidRPr="002F78C5">
        <w:rPr>
          <w:i/>
          <w:iCs/>
          <w:sz w:val="28"/>
          <w:szCs w:val="28"/>
        </w:rPr>
        <w:t>2. Declarația se păstrează la sediul Agenției de Mediu.</w:t>
      </w:r>
    </w:p>
    <w:p w14:paraId="1703628E" w14:textId="65636C8B" w:rsidR="005573B3" w:rsidRPr="002F78C5" w:rsidRDefault="005573B3" w:rsidP="005573B3">
      <w:pPr>
        <w:shd w:val="clear" w:color="auto" w:fill="FFFFFF"/>
        <w:ind w:firstLine="0"/>
        <w:rPr>
          <w:bCs/>
          <w:sz w:val="28"/>
          <w:szCs w:val="28"/>
        </w:rPr>
      </w:pPr>
      <w:r w:rsidRPr="002F78C5">
        <w:rPr>
          <w:i/>
          <w:iCs/>
          <w:sz w:val="28"/>
          <w:szCs w:val="28"/>
        </w:rPr>
        <w:t>3. Declarația care conține date false se pedepsește conform prevederilor Codului penal.</w:t>
      </w:r>
      <w:r w:rsidR="00FE198E" w:rsidRPr="002F78C5">
        <w:rPr>
          <w:sz w:val="28"/>
          <w:szCs w:val="28"/>
        </w:rPr>
        <w:t>”</w:t>
      </w:r>
    </w:p>
    <w:p w14:paraId="57F4AD7F" w14:textId="77777777" w:rsidR="005573B3" w:rsidRPr="002F78C5" w:rsidRDefault="005573B3" w:rsidP="005573B3">
      <w:pPr>
        <w:shd w:val="clear" w:color="auto" w:fill="FFFFFF"/>
        <w:ind w:firstLine="0"/>
        <w:rPr>
          <w:bCs/>
          <w:sz w:val="28"/>
          <w:szCs w:val="28"/>
        </w:rPr>
      </w:pPr>
    </w:p>
    <w:p w14:paraId="60B0B2F5" w14:textId="4489356D" w:rsidR="005573B3" w:rsidRPr="002F78C5" w:rsidRDefault="00FE31BC" w:rsidP="005573B3">
      <w:pPr>
        <w:shd w:val="clear" w:color="auto" w:fill="FFFFFF"/>
        <w:ind w:firstLine="0"/>
        <w:rPr>
          <w:bCs/>
          <w:sz w:val="28"/>
          <w:szCs w:val="28"/>
        </w:rPr>
      </w:pPr>
      <w:r w:rsidRPr="002F78C5">
        <w:rPr>
          <w:bCs/>
          <w:sz w:val="28"/>
          <w:szCs w:val="28"/>
        </w:rPr>
        <w:t>2.6</w:t>
      </w:r>
      <w:r w:rsidR="00EB048D" w:rsidRPr="002F78C5">
        <w:rPr>
          <w:bCs/>
          <w:sz w:val="28"/>
          <w:szCs w:val="28"/>
        </w:rPr>
        <w:t>2</w:t>
      </w:r>
      <w:r w:rsidR="005573B3" w:rsidRPr="002F78C5">
        <w:rPr>
          <w:bCs/>
          <w:sz w:val="28"/>
          <w:szCs w:val="28"/>
        </w:rPr>
        <w:t xml:space="preserve">. </w:t>
      </w:r>
      <w:r w:rsidRPr="002F78C5">
        <w:rPr>
          <w:bCs/>
          <w:sz w:val="28"/>
          <w:szCs w:val="28"/>
        </w:rPr>
        <w:t>Anexa 10</w:t>
      </w:r>
      <w:r w:rsidR="005573B3" w:rsidRPr="002F78C5">
        <w:rPr>
          <w:bCs/>
          <w:sz w:val="28"/>
          <w:szCs w:val="28"/>
        </w:rPr>
        <w:t xml:space="preserve"> se completează și se expune în următorul cuprins: </w:t>
      </w:r>
    </w:p>
    <w:p w14:paraId="75CE4854" w14:textId="0B983405" w:rsidR="005573B3" w:rsidRPr="002F78C5" w:rsidRDefault="00FE198E" w:rsidP="005573B3">
      <w:pPr>
        <w:pStyle w:val="NormalWeb"/>
        <w:shd w:val="clear" w:color="auto" w:fill="FFFFFF"/>
        <w:ind w:firstLine="851"/>
        <w:jc w:val="right"/>
        <w:rPr>
          <w:sz w:val="28"/>
          <w:szCs w:val="28"/>
          <w:lang w:val="ro-RO" w:eastAsia="en-US"/>
        </w:rPr>
      </w:pPr>
      <w:r w:rsidRPr="002F78C5">
        <w:rPr>
          <w:bCs/>
          <w:sz w:val="28"/>
          <w:szCs w:val="28"/>
          <w:lang w:val="ro-RO"/>
        </w:rPr>
        <w:t>,,</w:t>
      </w:r>
      <w:r w:rsidR="005573B3" w:rsidRPr="002F78C5">
        <w:rPr>
          <w:bCs/>
          <w:sz w:val="28"/>
          <w:szCs w:val="28"/>
          <w:lang w:val="ro-RO"/>
        </w:rPr>
        <w:t xml:space="preserve"> </w:t>
      </w:r>
      <w:r w:rsidR="005573B3" w:rsidRPr="002F78C5">
        <w:rPr>
          <w:sz w:val="28"/>
          <w:szCs w:val="28"/>
          <w:lang w:val="ro-RO" w:eastAsia="en-US"/>
        </w:rPr>
        <w:t xml:space="preserve">Anexa nr. </w:t>
      </w:r>
      <w:r w:rsidR="00FE31BC" w:rsidRPr="002F78C5">
        <w:rPr>
          <w:sz w:val="28"/>
          <w:szCs w:val="28"/>
          <w:lang w:val="ro-RO" w:eastAsia="en-US"/>
        </w:rPr>
        <w:t>10</w:t>
      </w:r>
    </w:p>
    <w:p w14:paraId="6A7E9526" w14:textId="77777777" w:rsidR="00F668B3" w:rsidRPr="002F78C5" w:rsidRDefault="005573B3" w:rsidP="00F668B3">
      <w:pPr>
        <w:shd w:val="clear" w:color="auto" w:fill="FFFFFF"/>
        <w:ind w:firstLine="851"/>
        <w:jc w:val="right"/>
        <w:rPr>
          <w:sz w:val="28"/>
          <w:szCs w:val="28"/>
        </w:rPr>
      </w:pPr>
      <w:r w:rsidRPr="002F78C5">
        <w:rPr>
          <w:sz w:val="28"/>
          <w:szCs w:val="28"/>
        </w:rPr>
        <w:t xml:space="preserve">la Regulamentul privind </w:t>
      </w:r>
    </w:p>
    <w:p w14:paraId="32E3460F" w14:textId="23861920" w:rsidR="005573B3" w:rsidRPr="002F78C5" w:rsidRDefault="00F668B3" w:rsidP="00F668B3">
      <w:pPr>
        <w:shd w:val="clear" w:color="auto" w:fill="FFFFFF"/>
        <w:ind w:firstLine="851"/>
        <w:jc w:val="right"/>
        <w:rPr>
          <w:sz w:val="28"/>
          <w:szCs w:val="28"/>
        </w:rPr>
      </w:pPr>
      <w:r w:rsidRPr="002F78C5">
        <w:rPr>
          <w:sz w:val="28"/>
          <w:szCs w:val="28"/>
        </w:rPr>
        <w:t>gestionarea vehiculelor scoase din uz</w:t>
      </w:r>
    </w:p>
    <w:p w14:paraId="03C1C4F8" w14:textId="77777777" w:rsidR="00F668B3" w:rsidRPr="002F78C5" w:rsidRDefault="00F668B3" w:rsidP="00F668B3">
      <w:pPr>
        <w:shd w:val="clear" w:color="auto" w:fill="FFFFFF"/>
        <w:ind w:firstLine="851"/>
        <w:jc w:val="right"/>
        <w:rPr>
          <w:bCs/>
          <w:sz w:val="28"/>
          <w:szCs w:val="28"/>
        </w:rPr>
      </w:pPr>
    </w:p>
    <w:p w14:paraId="5403833E" w14:textId="77777777" w:rsidR="005573B3" w:rsidRPr="002F78C5" w:rsidRDefault="005573B3" w:rsidP="005573B3">
      <w:pPr>
        <w:jc w:val="center"/>
        <w:rPr>
          <w:b/>
          <w:bCs/>
          <w:sz w:val="28"/>
          <w:szCs w:val="28"/>
        </w:rPr>
      </w:pPr>
      <w:r w:rsidRPr="002F78C5">
        <w:rPr>
          <w:b/>
          <w:bCs/>
          <w:sz w:val="28"/>
          <w:szCs w:val="28"/>
        </w:rPr>
        <w:t xml:space="preserve">MODALITATEA DE VERIFICARE  </w:t>
      </w:r>
    </w:p>
    <w:p w14:paraId="25CEBA8A" w14:textId="77777777" w:rsidR="005573B3" w:rsidRPr="002F78C5" w:rsidRDefault="005573B3" w:rsidP="005573B3">
      <w:pPr>
        <w:jc w:val="center"/>
        <w:rPr>
          <w:b/>
          <w:bCs/>
          <w:sz w:val="28"/>
          <w:szCs w:val="28"/>
        </w:rPr>
      </w:pPr>
      <w:r w:rsidRPr="002F78C5">
        <w:rPr>
          <w:b/>
          <w:bCs/>
          <w:sz w:val="28"/>
          <w:szCs w:val="28"/>
        </w:rPr>
        <w:t xml:space="preserve">a raportului narativ și financiar  privind îndeplinirea </w:t>
      </w:r>
      <w:r w:rsidRPr="002F78C5">
        <w:rPr>
          <w:b/>
          <w:bCs/>
          <w:sz w:val="28"/>
          <w:szCs w:val="28"/>
          <w:lang w:eastAsia="ko-KR"/>
        </w:rPr>
        <w:t>țintelor</w:t>
      </w:r>
    </w:p>
    <w:p w14:paraId="06D711E2" w14:textId="77777777" w:rsidR="005573B3" w:rsidRPr="002F78C5" w:rsidRDefault="005573B3" w:rsidP="005573B3">
      <w:pPr>
        <w:spacing w:line="240" w:lineRule="atLeast"/>
        <w:ind w:right="-394"/>
        <w:rPr>
          <w:sz w:val="28"/>
          <w:szCs w:val="28"/>
        </w:rPr>
      </w:pPr>
      <w:r w:rsidRPr="002F78C5">
        <w:rPr>
          <w:sz w:val="28"/>
          <w:szCs w:val="28"/>
        </w:rPr>
        <w:lastRenderedPageBreak/>
        <w:t xml:space="preserve"> </w:t>
      </w:r>
    </w:p>
    <w:p w14:paraId="03D5C51A" w14:textId="48B0F8CD" w:rsidR="005573B3" w:rsidRPr="002F78C5" w:rsidRDefault="005573B3" w:rsidP="005573B3">
      <w:pPr>
        <w:rPr>
          <w:sz w:val="28"/>
          <w:szCs w:val="28"/>
        </w:rPr>
      </w:pPr>
      <w:r w:rsidRPr="002F78C5">
        <w:rPr>
          <w:sz w:val="28"/>
          <w:szCs w:val="28"/>
        </w:rPr>
        <w:t xml:space="preserve">  Raportul narativ și financiar conține informații privind realizarea responsabilității extinse a producătorului de ordin logistic și financiar, stipulate în Legea nr. 209/2016 și HG </w:t>
      </w:r>
      <w:r w:rsidR="00255D96" w:rsidRPr="002F78C5">
        <w:rPr>
          <w:sz w:val="28"/>
          <w:szCs w:val="28"/>
        </w:rPr>
        <w:t>93/2023</w:t>
      </w:r>
      <w:r w:rsidR="00096F50" w:rsidRPr="002F78C5">
        <w:rPr>
          <w:sz w:val="28"/>
          <w:szCs w:val="28"/>
        </w:rPr>
        <w:t xml:space="preserve"> privind Regulamentul privind gestionarea vehiculelor scoase din uz</w:t>
      </w:r>
      <w:r w:rsidRPr="002F78C5">
        <w:rPr>
          <w:sz w:val="28"/>
          <w:szCs w:val="28"/>
        </w:rPr>
        <w:t xml:space="preserve">. </w:t>
      </w:r>
    </w:p>
    <w:p w14:paraId="3AF71A30" w14:textId="77777777" w:rsidR="005573B3" w:rsidRPr="002F78C5" w:rsidRDefault="005573B3" w:rsidP="005573B3">
      <w:pPr>
        <w:rPr>
          <w:sz w:val="28"/>
          <w:szCs w:val="28"/>
        </w:rPr>
      </w:pPr>
      <w:r w:rsidRPr="002F78C5">
        <w:rPr>
          <w:sz w:val="28"/>
          <w:szCs w:val="28"/>
        </w:rPr>
        <w:t xml:space="preserve">Aspecte de verificare a  raportul narativ și financiar, se axează, dar nu se limitează, la următoarele:   </w:t>
      </w:r>
    </w:p>
    <w:p w14:paraId="34B46F91" w14:textId="0675BA37" w:rsidR="005573B3" w:rsidRPr="002F78C5" w:rsidRDefault="00F668B3">
      <w:pPr>
        <w:pStyle w:val="Listparagraf"/>
        <w:numPr>
          <w:ilvl w:val="0"/>
          <w:numId w:val="32"/>
        </w:numPr>
        <w:jc w:val="both"/>
        <w:rPr>
          <w:sz w:val="28"/>
          <w:szCs w:val="28"/>
        </w:rPr>
      </w:pPr>
      <w:r w:rsidRPr="002F78C5">
        <w:rPr>
          <w:sz w:val="28"/>
          <w:szCs w:val="28"/>
        </w:rPr>
        <w:t>1)</w:t>
      </w:r>
      <w:r w:rsidRPr="002F78C5">
        <w:rPr>
          <w:sz w:val="28"/>
          <w:szCs w:val="28"/>
        </w:rPr>
        <w:tab/>
        <w:t>îndeplinirea responsabilităților descrise în capitolele II-IX din Regulamentul privind gestionarea vehiculelor scoase din uz</w:t>
      </w:r>
      <w:r w:rsidR="005573B3" w:rsidRPr="002F78C5">
        <w:rPr>
          <w:sz w:val="28"/>
          <w:szCs w:val="28"/>
        </w:rPr>
        <w:t xml:space="preserve">;    </w:t>
      </w:r>
    </w:p>
    <w:p w14:paraId="0928D623" w14:textId="77777777" w:rsidR="005573B3" w:rsidRPr="002F78C5" w:rsidRDefault="005573B3" w:rsidP="005573B3">
      <w:pPr>
        <w:rPr>
          <w:sz w:val="28"/>
          <w:szCs w:val="28"/>
        </w:rPr>
      </w:pPr>
      <w:r w:rsidRPr="002F78C5">
        <w:rPr>
          <w:sz w:val="28"/>
          <w:szCs w:val="28"/>
        </w:rPr>
        <w:t>1</w:t>
      </w:r>
      <w:r w:rsidRPr="002F78C5">
        <w:rPr>
          <w:sz w:val="28"/>
          <w:szCs w:val="28"/>
          <w:vertAlign w:val="superscript"/>
        </w:rPr>
        <w:t>1</w:t>
      </w:r>
      <w:r w:rsidRPr="002F78C5">
        <w:rPr>
          <w:sz w:val="28"/>
          <w:szCs w:val="28"/>
        </w:rPr>
        <w:t>) respectarea cerințelor pentru organizarea sistemului colectiv, actualizarea listei producătorilor afiliați la sistemul colectiv pe pagina web, constituirea organul de control (cenzorul), prezentarea raportului de audit, după caz</w:t>
      </w:r>
    </w:p>
    <w:p w14:paraId="7EABA2A0" w14:textId="784ED3AC" w:rsidR="005573B3" w:rsidRPr="002F78C5" w:rsidRDefault="005573B3">
      <w:pPr>
        <w:pStyle w:val="Listparagraf"/>
        <w:numPr>
          <w:ilvl w:val="0"/>
          <w:numId w:val="32"/>
        </w:numPr>
        <w:ind w:left="0" w:firstLine="720"/>
        <w:jc w:val="both"/>
        <w:rPr>
          <w:sz w:val="28"/>
          <w:szCs w:val="28"/>
        </w:rPr>
      </w:pPr>
      <w:r w:rsidRPr="002F78C5">
        <w:rPr>
          <w:sz w:val="28"/>
          <w:szCs w:val="28"/>
        </w:rPr>
        <w:t xml:space="preserve">examinarea </w:t>
      </w:r>
      <w:r w:rsidR="00255D96" w:rsidRPr="002F78C5">
        <w:rPr>
          <w:sz w:val="28"/>
          <w:szCs w:val="28"/>
        </w:rPr>
        <w:t>acurateței</w:t>
      </w:r>
      <w:r w:rsidRPr="002F78C5">
        <w:rPr>
          <w:sz w:val="28"/>
          <w:szCs w:val="28"/>
        </w:rPr>
        <w:t xml:space="preserve"> raportărilor privind stadiul îndeplinirii țintelor anuale de valorificare, conform prevederilor Regulamentului și prezentarea documentelor justificative, în baza cărora au fost efectuate operațiunile de gestionare a deșeurilor, cu indicarea cantităților colectate și tratate;    </w:t>
      </w:r>
    </w:p>
    <w:p w14:paraId="198AD0E2" w14:textId="77777777" w:rsidR="005573B3" w:rsidRPr="002F78C5" w:rsidRDefault="005573B3" w:rsidP="005573B3">
      <w:pPr>
        <w:ind w:left="720" w:firstLine="0"/>
        <w:rPr>
          <w:sz w:val="28"/>
          <w:szCs w:val="28"/>
        </w:rPr>
      </w:pPr>
      <w:r w:rsidRPr="002F78C5">
        <w:rPr>
          <w:sz w:val="28"/>
          <w:szCs w:val="28"/>
        </w:rPr>
        <w:t>2</w:t>
      </w:r>
      <w:r w:rsidRPr="002F78C5">
        <w:rPr>
          <w:sz w:val="28"/>
          <w:szCs w:val="28"/>
          <w:vertAlign w:val="superscript"/>
        </w:rPr>
        <w:t>1</w:t>
      </w:r>
      <w:r w:rsidRPr="002F78C5">
        <w:rPr>
          <w:sz w:val="28"/>
          <w:szCs w:val="28"/>
        </w:rPr>
        <w:t>) verificarea stadiului dezvoltării infrastructurii de  colectare a deșeurilor, cu accent pe următoarele:</w:t>
      </w:r>
    </w:p>
    <w:p w14:paraId="7D7C3235" w14:textId="0C4093E0" w:rsidR="005573B3" w:rsidRPr="002F78C5" w:rsidRDefault="005573B3">
      <w:pPr>
        <w:pStyle w:val="Listparagraf"/>
        <w:numPr>
          <w:ilvl w:val="1"/>
          <w:numId w:val="32"/>
        </w:numPr>
        <w:tabs>
          <w:tab w:val="left" w:pos="1440"/>
        </w:tabs>
        <w:ind w:left="1350"/>
        <w:jc w:val="both"/>
        <w:rPr>
          <w:sz w:val="28"/>
          <w:szCs w:val="28"/>
        </w:rPr>
      </w:pPr>
      <w:r w:rsidRPr="002F78C5">
        <w:rPr>
          <w:sz w:val="28"/>
          <w:szCs w:val="28"/>
        </w:rPr>
        <w:t xml:space="preserve">dezvoltarea propriei </w:t>
      </w:r>
      <w:r w:rsidR="00395302" w:rsidRPr="002F78C5">
        <w:rPr>
          <w:sz w:val="28"/>
          <w:szCs w:val="28"/>
        </w:rPr>
        <w:t>infrastructuri de colectare</w:t>
      </w:r>
      <w:r w:rsidR="00FE198E" w:rsidRPr="002F78C5">
        <w:rPr>
          <w:sz w:val="28"/>
          <w:szCs w:val="28"/>
        </w:rPr>
        <w:t>;</w:t>
      </w:r>
      <w:r w:rsidRPr="002F78C5">
        <w:rPr>
          <w:sz w:val="28"/>
          <w:szCs w:val="28"/>
        </w:rPr>
        <w:t xml:space="preserve"> </w:t>
      </w:r>
    </w:p>
    <w:p w14:paraId="139101CF" w14:textId="2475ABED" w:rsidR="005573B3" w:rsidRPr="002F78C5" w:rsidRDefault="005573B3">
      <w:pPr>
        <w:pStyle w:val="Listparagraf"/>
        <w:numPr>
          <w:ilvl w:val="1"/>
          <w:numId w:val="32"/>
        </w:numPr>
        <w:tabs>
          <w:tab w:val="left" w:pos="1440"/>
        </w:tabs>
        <w:ind w:left="1350"/>
        <w:jc w:val="both"/>
        <w:rPr>
          <w:sz w:val="28"/>
          <w:szCs w:val="28"/>
        </w:rPr>
      </w:pPr>
      <w:r w:rsidRPr="002F78C5">
        <w:rPr>
          <w:sz w:val="28"/>
          <w:szCs w:val="28"/>
        </w:rPr>
        <w:t xml:space="preserve">încheierea contractelor cu </w:t>
      </w:r>
      <w:r w:rsidR="00395302" w:rsidRPr="002F78C5">
        <w:rPr>
          <w:sz w:val="28"/>
          <w:szCs w:val="28"/>
        </w:rPr>
        <w:t>operatorii autorizați, care au capacitatea de valorificare a deșeurilor sau a materialelor și componentelor acestora</w:t>
      </w:r>
      <w:r w:rsidR="00FE198E" w:rsidRPr="002F78C5">
        <w:rPr>
          <w:sz w:val="28"/>
          <w:szCs w:val="28"/>
        </w:rPr>
        <w:t>;</w:t>
      </w:r>
    </w:p>
    <w:p w14:paraId="3CFF1081" w14:textId="2FB65D26" w:rsidR="005573B3" w:rsidRPr="002F78C5" w:rsidRDefault="005573B3">
      <w:pPr>
        <w:pStyle w:val="Listparagraf"/>
        <w:numPr>
          <w:ilvl w:val="1"/>
          <w:numId w:val="32"/>
        </w:numPr>
        <w:tabs>
          <w:tab w:val="left" w:pos="1440"/>
        </w:tabs>
        <w:ind w:left="1350"/>
        <w:jc w:val="both"/>
        <w:rPr>
          <w:sz w:val="28"/>
          <w:szCs w:val="28"/>
        </w:rPr>
      </w:pPr>
      <w:r w:rsidRPr="002F78C5">
        <w:rPr>
          <w:sz w:val="28"/>
          <w:szCs w:val="28"/>
        </w:rPr>
        <w:t>finanțarea costurilor menționate la art. 12, alin. (2</w:t>
      </w:r>
      <w:r w:rsidRPr="002F78C5">
        <w:rPr>
          <w:sz w:val="28"/>
          <w:szCs w:val="28"/>
          <w:vertAlign w:val="superscript"/>
        </w:rPr>
        <w:t>1</w:t>
      </w:r>
      <w:r w:rsidRPr="002F78C5">
        <w:rPr>
          <w:sz w:val="28"/>
          <w:szCs w:val="28"/>
        </w:rPr>
        <w:t>)</w:t>
      </w:r>
      <w:r w:rsidR="00E21042" w:rsidRPr="002F78C5">
        <w:rPr>
          <w:sz w:val="28"/>
          <w:szCs w:val="28"/>
        </w:rPr>
        <w:t xml:space="preserve"> din Legea nr. 209/2016 privind deșeurile</w:t>
      </w:r>
      <w:r w:rsidRPr="002F78C5">
        <w:rPr>
          <w:sz w:val="28"/>
          <w:szCs w:val="28"/>
        </w:rPr>
        <w:t xml:space="preserve">. </w:t>
      </w:r>
    </w:p>
    <w:p w14:paraId="6135C040" w14:textId="27498B70" w:rsidR="005573B3" w:rsidRPr="002F78C5" w:rsidRDefault="005573B3" w:rsidP="005573B3">
      <w:pPr>
        <w:rPr>
          <w:sz w:val="28"/>
          <w:szCs w:val="28"/>
        </w:rPr>
      </w:pPr>
      <w:r w:rsidRPr="002F78C5">
        <w:rPr>
          <w:sz w:val="28"/>
          <w:szCs w:val="28"/>
        </w:rPr>
        <w:t xml:space="preserve">3) </w:t>
      </w:r>
      <w:r w:rsidR="00CF3AB5" w:rsidRPr="002F78C5">
        <w:rPr>
          <w:sz w:val="28"/>
          <w:szCs w:val="28"/>
        </w:rPr>
        <w:t>verificarea conformității raportărilor în relația cu generatorii, colectorii și valorificatorii de vehicule scoase din uz</w:t>
      </w:r>
      <w:r w:rsidRPr="002F78C5">
        <w:rPr>
          <w:sz w:val="28"/>
          <w:szCs w:val="28"/>
        </w:rPr>
        <w:t xml:space="preserve">;   </w:t>
      </w:r>
    </w:p>
    <w:p w14:paraId="661D31FC" w14:textId="77777777" w:rsidR="005573B3" w:rsidRPr="002F78C5" w:rsidRDefault="005573B3" w:rsidP="005573B3">
      <w:pPr>
        <w:rPr>
          <w:sz w:val="28"/>
          <w:szCs w:val="28"/>
        </w:rPr>
      </w:pPr>
      <w:r w:rsidRPr="002F78C5">
        <w:rPr>
          <w:sz w:val="28"/>
          <w:szCs w:val="28"/>
        </w:rPr>
        <w:t>3</w:t>
      </w:r>
      <w:r w:rsidRPr="002F78C5">
        <w:rPr>
          <w:sz w:val="28"/>
          <w:szCs w:val="28"/>
          <w:vertAlign w:val="superscript"/>
        </w:rPr>
        <w:t>1</w:t>
      </w:r>
      <w:r w:rsidRPr="002F78C5">
        <w:rPr>
          <w:sz w:val="28"/>
          <w:szCs w:val="28"/>
        </w:rPr>
        <w:t>) Aspecte financiare, după cum urmează:</w:t>
      </w:r>
    </w:p>
    <w:p w14:paraId="09138F7B" w14:textId="51517BBD" w:rsidR="005573B3" w:rsidRPr="002F78C5" w:rsidRDefault="005573B3" w:rsidP="005573B3">
      <w:pPr>
        <w:rPr>
          <w:sz w:val="28"/>
          <w:szCs w:val="28"/>
        </w:rPr>
      </w:pPr>
      <w:r w:rsidRPr="002F78C5">
        <w:rPr>
          <w:sz w:val="28"/>
          <w:szCs w:val="28"/>
        </w:rPr>
        <w:t>a) afișarea valorii tarifelor de preluare a responsabilității de gestionare a deșeurilor pe pagina web oficial</w:t>
      </w:r>
      <w:r w:rsidR="00FE198E" w:rsidRPr="002F78C5">
        <w:rPr>
          <w:sz w:val="28"/>
          <w:szCs w:val="28"/>
        </w:rPr>
        <w:t>;</w:t>
      </w:r>
      <w:r w:rsidRPr="002F78C5">
        <w:rPr>
          <w:sz w:val="28"/>
          <w:szCs w:val="28"/>
        </w:rPr>
        <w:t xml:space="preserve"> </w:t>
      </w:r>
    </w:p>
    <w:p w14:paraId="4E74099F" w14:textId="3E04D6EE" w:rsidR="005573B3" w:rsidRPr="002F78C5" w:rsidRDefault="005573B3" w:rsidP="005573B3">
      <w:pPr>
        <w:rPr>
          <w:sz w:val="28"/>
          <w:szCs w:val="28"/>
        </w:rPr>
      </w:pPr>
      <w:r w:rsidRPr="002F78C5">
        <w:rPr>
          <w:sz w:val="28"/>
          <w:szCs w:val="28"/>
        </w:rPr>
        <w:t>b) prezentarea și descrierea costurilor operaționale de gestionare a deșeurilor</w:t>
      </w:r>
      <w:r w:rsidR="00FE198E" w:rsidRPr="002F78C5">
        <w:rPr>
          <w:sz w:val="28"/>
          <w:szCs w:val="28"/>
        </w:rPr>
        <w:t>;</w:t>
      </w:r>
      <w:r w:rsidRPr="002F78C5">
        <w:rPr>
          <w:sz w:val="28"/>
          <w:szCs w:val="28"/>
        </w:rPr>
        <w:t xml:space="preserve"> </w:t>
      </w:r>
    </w:p>
    <w:p w14:paraId="54A1EB7B" w14:textId="3B8BC016" w:rsidR="005573B3" w:rsidRPr="002F78C5" w:rsidRDefault="005573B3" w:rsidP="005573B3">
      <w:pPr>
        <w:rPr>
          <w:sz w:val="28"/>
          <w:szCs w:val="28"/>
        </w:rPr>
      </w:pPr>
      <w:r w:rsidRPr="002F78C5">
        <w:rPr>
          <w:sz w:val="28"/>
          <w:szCs w:val="28"/>
        </w:rPr>
        <w:t xml:space="preserve">c) contribuțiile financiare acoperă toate costurile eligibile prevăzute la </w:t>
      </w:r>
      <w:r w:rsidR="00FE198E" w:rsidRPr="002F78C5">
        <w:rPr>
          <w:sz w:val="28"/>
          <w:szCs w:val="28"/>
        </w:rPr>
        <w:t>a</w:t>
      </w:r>
      <w:r w:rsidRPr="002F78C5">
        <w:rPr>
          <w:sz w:val="28"/>
          <w:szCs w:val="28"/>
        </w:rPr>
        <w:t>rt. 12, alin. (2</w:t>
      </w:r>
      <w:r w:rsidRPr="002F78C5">
        <w:rPr>
          <w:sz w:val="28"/>
          <w:szCs w:val="28"/>
          <w:vertAlign w:val="superscript"/>
        </w:rPr>
        <w:t>1</w:t>
      </w:r>
      <w:r w:rsidRPr="002F78C5">
        <w:rPr>
          <w:sz w:val="28"/>
          <w:szCs w:val="28"/>
        </w:rPr>
        <w:t>)</w:t>
      </w:r>
      <w:r w:rsidR="00E21042" w:rsidRPr="002F78C5">
        <w:rPr>
          <w:sz w:val="28"/>
          <w:szCs w:val="28"/>
        </w:rPr>
        <w:t xml:space="preserve"> din Legea nr. 209/2016 privind deșeurile</w:t>
      </w:r>
      <w:r w:rsidR="00FE198E" w:rsidRPr="002F78C5">
        <w:rPr>
          <w:sz w:val="28"/>
          <w:szCs w:val="28"/>
        </w:rPr>
        <w:t>;</w:t>
      </w:r>
    </w:p>
    <w:p w14:paraId="62D3BBE7" w14:textId="3746D5D5" w:rsidR="005573B3" w:rsidRPr="002F78C5" w:rsidRDefault="005573B3" w:rsidP="005573B3">
      <w:pPr>
        <w:rPr>
          <w:sz w:val="28"/>
          <w:szCs w:val="28"/>
        </w:rPr>
      </w:pPr>
      <w:r w:rsidRPr="002F78C5">
        <w:rPr>
          <w:sz w:val="28"/>
          <w:szCs w:val="28"/>
        </w:rPr>
        <w:t xml:space="preserve">4) verificarea trasabilității deșeurilor colectate de la punctul de colectare/colector </w:t>
      </w:r>
      <w:r w:rsidR="00FE198E" w:rsidRPr="002F78C5">
        <w:rPr>
          <w:sz w:val="28"/>
          <w:szCs w:val="28"/>
        </w:rPr>
        <w:t>până</w:t>
      </w:r>
      <w:r w:rsidRPr="002F78C5">
        <w:rPr>
          <w:sz w:val="28"/>
          <w:szCs w:val="28"/>
        </w:rPr>
        <w:t xml:space="preserve"> la instalația de tratare/valorificare;     </w:t>
      </w:r>
    </w:p>
    <w:p w14:paraId="6FDC6E2C" w14:textId="77777777" w:rsidR="005573B3" w:rsidRPr="002F78C5" w:rsidRDefault="005573B3" w:rsidP="005573B3">
      <w:pPr>
        <w:rPr>
          <w:sz w:val="28"/>
          <w:szCs w:val="28"/>
        </w:rPr>
      </w:pPr>
      <w:r w:rsidRPr="002F78C5">
        <w:rPr>
          <w:sz w:val="28"/>
          <w:szCs w:val="28"/>
        </w:rPr>
        <w:t xml:space="preserve">5) rezultatele controalelor efectuate de către autoritățile de mediu, după caz;   </w:t>
      </w:r>
    </w:p>
    <w:p w14:paraId="767B8558" w14:textId="77777777" w:rsidR="005573B3" w:rsidRPr="002F78C5" w:rsidRDefault="005573B3" w:rsidP="005573B3">
      <w:pPr>
        <w:rPr>
          <w:sz w:val="28"/>
          <w:szCs w:val="28"/>
        </w:rPr>
      </w:pPr>
      <w:r w:rsidRPr="002F78C5">
        <w:rPr>
          <w:sz w:val="28"/>
          <w:szCs w:val="28"/>
        </w:rPr>
        <w:t xml:space="preserve">6) respectarea elementelor din autorizația de mediu, după caz;   </w:t>
      </w:r>
    </w:p>
    <w:p w14:paraId="462EB169" w14:textId="26D1DDB8" w:rsidR="005573B3" w:rsidRPr="002F78C5" w:rsidRDefault="00CC7784" w:rsidP="005573B3">
      <w:pPr>
        <w:rPr>
          <w:sz w:val="28"/>
          <w:szCs w:val="28"/>
        </w:rPr>
      </w:pPr>
      <w:r w:rsidRPr="002F78C5">
        <w:rPr>
          <w:sz w:val="28"/>
          <w:szCs w:val="28"/>
        </w:rPr>
        <w:t>7)</w:t>
      </w:r>
      <w:r w:rsidR="008A1712" w:rsidRPr="002F78C5">
        <w:rPr>
          <w:sz w:val="28"/>
          <w:szCs w:val="28"/>
        </w:rPr>
        <w:t xml:space="preserve"> </w:t>
      </w:r>
      <w:r w:rsidR="003077C2" w:rsidRPr="002F78C5">
        <w:rPr>
          <w:sz w:val="28"/>
          <w:szCs w:val="28"/>
        </w:rPr>
        <w:t>îndeplinirea obiectivelor anuale de tratare, valorificare și reciclare, conform prevederilor Regulamentului privind gestionarea vehiculelor scoase din uz</w:t>
      </w:r>
      <w:r w:rsidR="005573B3" w:rsidRPr="002F78C5">
        <w:rPr>
          <w:sz w:val="28"/>
          <w:szCs w:val="28"/>
        </w:rPr>
        <w:t>;</w:t>
      </w:r>
    </w:p>
    <w:p w14:paraId="0858D474" w14:textId="76F14DB9" w:rsidR="005573B3" w:rsidRPr="002F78C5" w:rsidRDefault="00CC7784" w:rsidP="005573B3">
      <w:pPr>
        <w:rPr>
          <w:sz w:val="28"/>
          <w:szCs w:val="28"/>
        </w:rPr>
      </w:pPr>
      <w:r w:rsidRPr="002F78C5">
        <w:rPr>
          <w:sz w:val="28"/>
          <w:szCs w:val="28"/>
        </w:rPr>
        <w:t>8</w:t>
      </w:r>
      <w:r w:rsidR="005573B3" w:rsidRPr="002F78C5">
        <w:rPr>
          <w:sz w:val="28"/>
          <w:szCs w:val="28"/>
        </w:rPr>
        <w:t xml:space="preserve">) asigurarea transparenței față de toți operatorii economici pentru care au preluat responsabilitatea;     </w:t>
      </w:r>
    </w:p>
    <w:p w14:paraId="52DB084F" w14:textId="539E6850" w:rsidR="005573B3" w:rsidRPr="002F78C5" w:rsidRDefault="00CC7784" w:rsidP="005573B3">
      <w:pPr>
        <w:rPr>
          <w:sz w:val="28"/>
          <w:szCs w:val="28"/>
        </w:rPr>
      </w:pPr>
      <w:r w:rsidRPr="002F78C5">
        <w:rPr>
          <w:sz w:val="28"/>
          <w:szCs w:val="28"/>
        </w:rPr>
        <w:t>8</w:t>
      </w:r>
      <w:r w:rsidRPr="002F78C5">
        <w:rPr>
          <w:sz w:val="28"/>
          <w:szCs w:val="28"/>
          <w:vertAlign w:val="superscript"/>
        </w:rPr>
        <w:t>1</w:t>
      </w:r>
      <w:r w:rsidR="005573B3" w:rsidRPr="002F78C5">
        <w:rPr>
          <w:sz w:val="28"/>
          <w:szCs w:val="28"/>
        </w:rPr>
        <w:t xml:space="preserve">) respectarea acelorași tarife de preluare a responsabilității de gestionare a </w:t>
      </w:r>
      <w:r w:rsidRPr="002F78C5">
        <w:rPr>
          <w:sz w:val="28"/>
          <w:szCs w:val="28"/>
        </w:rPr>
        <w:t>VSU</w:t>
      </w:r>
      <w:r w:rsidR="005573B3" w:rsidRPr="002F78C5">
        <w:rPr>
          <w:sz w:val="28"/>
          <w:szCs w:val="28"/>
        </w:rPr>
        <w:t xml:space="preserve"> față de toți producătorii/reprezentații autorizați pentru care au preluat responsabilitatea, după caz;    </w:t>
      </w:r>
    </w:p>
    <w:p w14:paraId="37DA91F2" w14:textId="33877334" w:rsidR="005573B3" w:rsidRPr="002F78C5" w:rsidRDefault="00CC7784" w:rsidP="005573B3">
      <w:pPr>
        <w:rPr>
          <w:sz w:val="28"/>
          <w:szCs w:val="28"/>
        </w:rPr>
      </w:pPr>
      <w:r w:rsidRPr="002F78C5">
        <w:rPr>
          <w:sz w:val="28"/>
          <w:szCs w:val="28"/>
        </w:rPr>
        <w:lastRenderedPageBreak/>
        <w:t>9</w:t>
      </w:r>
      <w:r w:rsidR="005573B3" w:rsidRPr="002F78C5">
        <w:rPr>
          <w:sz w:val="28"/>
          <w:szCs w:val="28"/>
        </w:rPr>
        <w:t xml:space="preserve">) specificarea dacă s-a reinvestit profitul în aceleași tipuri de activități întreprinse în vederea îndeplinirii obligațiilor pentru care au preluat responsabilitatea de către sistemele colective;     </w:t>
      </w:r>
    </w:p>
    <w:p w14:paraId="571DC32F" w14:textId="31AFB977" w:rsidR="005573B3" w:rsidRPr="002F78C5" w:rsidRDefault="00CC7784" w:rsidP="005573B3">
      <w:pPr>
        <w:rPr>
          <w:sz w:val="28"/>
          <w:szCs w:val="28"/>
        </w:rPr>
      </w:pPr>
      <w:r w:rsidRPr="002F78C5">
        <w:rPr>
          <w:sz w:val="28"/>
          <w:szCs w:val="28"/>
        </w:rPr>
        <w:t>9</w:t>
      </w:r>
      <w:r w:rsidR="005573B3" w:rsidRPr="002F78C5">
        <w:rPr>
          <w:sz w:val="28"/>
          <w:szCs w:val="28"/>
          <w:vertAlign w:val="superscript"/>
        </w:rPr>
        <w:t>1</w:t>
      </w:r>
      <w:r w:rsidR="005573B3" w:rsidRPr="002F78C5">
        <w:rPr>
          <w:sz w:val="28"/>
          <w:szCs w:val="28"/>
        </w:rPr>
        <w:t>) descrierea acțiunilor de informare a publicului:</w:t>
      </w:r>
    </w:p>
    <w:p w14:paraId="2BD5CCD9" w14:textId="003ECDDE" w:rsidR="005573B3" w:rsidRPr="002F78C5" w:rsidRDefault="005573B3" w:rsidP="005573B3">
      <w:pPr>
        <w:rPr>
          <w:sz w:val="28"/>
          <w:szCs w:val="28"/>
        </w:rPr>
      </w:pPr>
      <w:r w:rsidRPr="002F78C5">
        <w:rPr>
          <w:sz w:val="28"/>
          <w:szCs w:val="28"/>
        </w:rPr>
        <w:t>a) desfășurarea campaniilor de informare pentru consumatori și utilizatori</w:t>
      </w:r>
      <w:r w:rsidR="00E21042" w:rsidRPr="002F78C5">
        <w:rPr>
          <w:sz w:val="28"/>
          <w:szCs w:val="28"/>
        </w:rPr>
        <w:t>;</w:t>
      </w:r>
    </w:p>
    <w:p w14:paraId="44207474" w14:textId="046C8103" w:rsidR="005573B3" w:rsidRPr="002F78C5" w:rsidRDefault="005573B3" w:rsidP="005573B3">
      <w:pPr>
        <w:rPr>
          <w:sz w:val="28"/>
          <w:szCs w:val="28"/>
        </w:rPr>
      </w:pPr>
      <w:r w:rsidRPr="002F78C5">
        <w:rPr>
          <w:sz w:val="28"/>
          <w:szCs w:val="28"/>
        </w:rPr>
        <w:t>b) furnizarea informațiilor publice transparente despre colectarea și tratarea deșeurilor, cu privire la atingerea țintelor</w:t>
      </w:r>
      <w:r w:rsidR="00E21042" w:rsidRPr="002F78C5">
        <w:rPr>
          <w:sz w:val="28"/>
          <w:szCs w:val="28"/>
        </w:rPr>
        <w:t>;</w:t>
      </w:r>
      <w:r w:rsidRPr="002F78C5">
        <w:rPr>
          <w:sz w:val="28"/>
          <w:szCs w:val="28"/>
        </w:rPr>
        <w:t xml:space="preserve"> </w:t>
      </w:r>
    </w:p>
    <w:p w14:paraId="2C2054E4" w14:textId="77777777" w:rsidR="005573B3" w:rsidRPr="002F78C5" w:rsidRDefault="005573B3" w:rsidP="005573B3">
      <w:pPr>
        <w:rPr>
          <w:sz w:val="28"/>
          <w:szCs w:val="28"/>
        </w:rPr>
      </w:pPr>
      <w:r w:rsidRPr="002F78C5">
        <w:rPr>
          <w:sz w:val="28"/>
          <w:szCs w:val="28"/>
        </w:rPr>
        <w:t>c) în cazul îndeplinirii în mod colectiv a obligațiilor aferente responsabilității extinse a producătorului, informații cu privire la:</w:t>
      </w:r>
    </w:p>
    <w:p w14:paraId="6F6584FE" w14:textId="77777777" w:rsidR="005573B3" w:rsidRPr="002F78C5" w:rsidRDefault="005573B3" w:rsidP="006B1D2E">
      <w:pPr>
        <w:ind w:left="720" w:hanging="540"/>
        <w:rPr>
          <w:sz w:val="28"/>
          <w:szCs w:val="28"/>
        </w:rPr>
      </w:pPr>
      <w:r w:rsidRPr="002F78C5">
        <w:rPr>
          <w:sz w:val="28"/>
          <w:szCs w:val="28"/>
        </w:rPr>
        <w:t>•</w:t>
      </w:r>
      <w:r w:rsidRPr="002F78C5">
        <w:rPr>
          <w:sz w:val="28"/>
          <w:szCs w:val="28"/>
        </w:rPr>
        <w:tab/>
        <w:t>fondatori și membri sistemului colectiv;</w:t>
      </w:r>
    </w:p>
    <w:p w14:paraId="24AC0022" w14:textId="77777777" w:rsidR="005573B3" w:rsidRPr="002F78C5" w:rsidRDefault="005573B3" w:rsidP="006B1D2E">
      <w:pPr>
        <w:ind w:left="720" w:hanging="540"/>
        <w:rPr>
          <w:sz w:val="28"/>
          <w:szCs w:val="28"/>
        </w:rPr>
      </w:pPr>
      <w:r w:rsidRPr="002F78C5">
        <w:rPr>
          <w:sz w:val="28"/>
          <w:szCs w:val="28"/>
        </w:rPr>
        <w:t>•</w:t>
      </w:r>
      <w:r w:rsidRPr="002F78C5">
        <w:rPr>
          <w:sz w:val="28"/>
          <w:szCs w:val="28"/>
        </w:rPr>
        <w:tab/>
        <w:t xml:space="preserve">contribuțiile financiare plătite de producătorii de produse pe unitate vândută sau pe tonă de produs plasat pe piață; </w:t>
      </w:r>
    </w:p>
    <w:p w14:paraId="758DD591" w14:textId="519E0EE1" w:rsidR="005573B3" w:rsidRPr="002F78C5" w:rsidRDefault="005573B3" w:rsidP="006B1D2E">
      <w:pPr>
        <w:ind w:left="720" w:hanging="540"/>
        <w:rPr>
          <w:sz w:val="28"/>
          <w:szCs w:val="28"/>
        </w:rPr>
      </w:pPr>
      <w:r w:rsidRPr="002F78C5">
        <w:rPr>
          <w:sz w:val="28"/>
          <w:szCs w:val="28"/>
        </w:rPr>
        <w:t>•</w:t>
      </w:r>
      <w:r w:rsidRPr="002F78C5">
        <w:rPr>
          <w:sz w:val="28"/>
          <w:szCs w:val="28"/>
        </w:rPr>
        <w:tab/>
        <w:t>procedura de selecție a operatorilor care se ocupă de gestionarea deșeurilor</w:t>
      </w:r>
      <w:r w:rsidR="00E21042" w:rsidRPr="002F78C5">
        <w:rPr>
          <w:sz w:val="28"/>
          <w:szCs w:val="28"/>
        </w:rPr>
        <w:t>.</w:t>
      </w:r>
    </w:p>
    <w:p w14:paraId="52FB9846" w14:textId="151159CF" w:rsidR="00031AA2" w:rsidRPr="002F78C5" w:rsidRDefault="00FE198E" w:rsidP="00031AA2">
      <w:pPr>
        <w:ind w:firstLine="0"/>
        <w:rPr>
          <w:sz w:val="28"/>
          <w:szCs w:val="28"/>
        </w:rPr>
      </w:pPr>
      <w:r w:rsidRPr="002F78C5">
        <w:rPr>
          <w:sz w:val="28"/>
          <w:szCs w:val="28"/>
        </w:rPr>
        <w:t xml:space="preserve">         </w:t>
      </w:r>
      <w:r w:rsidR="00031AA2" w:rsidRPr="002F78C5">
        <w:rPr>
          <w:sz w:val="28"/>
          <w:szCs w:val="28"/>
        </w:rPr>
        <w:t>10) evidențierea riscurilor existente și modul lor de remediere;</w:t>
      </w:r>
    </w:p>
    <w:p w14:paraId="0892E01E" w14:textId="2F6ED555" w:rsidR="005573B3" w:rsidRPr="002F78C5" w:rsidRDefault="00FE198E" w:rsidP="00031AA2">
      <w:pPr>
        <w:ind w:firstLine="0"/>
        <w:rPr>
          <w:sz w:val="28"/>
          <w:szCs w:val="28"/>
        </w:rPr>
      </w:pPr>
      <w:r w:rsidRPr="002F78C5">
        <w:rPr>
          <w:sz w:val="28"/>
          <w:szCs w:val="28"/>
        </w:rPr>
        <w:t xml:space="preserve">         </w:t>
      </w:r>
      <w:r w:rsidR="00031AA2" w:rsidRPr="002F78C5">
        <w:rPr>
          <w:sz w:val="28"/>
          <w:szCs w:val="28"/>
        </w:rPr>
        <w:t>11) descrierea impedimentelor interne și externe care împiedică sistemul individual/colectiv și/sau operatorii autorizați să își îndeplinească obiectivele de tratare, valorificare și reciclare a vehiculelor scoase din uz</w:t>
      </w:r>
      <w:r w:rsidR="005573B3" w:rsidRPr="002F78C5">
        <w:rPr>
          <w:sz w:val="28"/>
          <w:szCs w:val="28"/>
        </w:rPr>
        <w:t>.</w:t>
      </w:r>
      <w:r w:rsidRPr="002F78C5">
        <w:rPr>
          <w:sz w:val="28"/>
          <w:szCs w:val="28"/>
        </w:rPr>
        <w:t>”</w:t>
      </w:r>
    </w:p>
    <w:p w14:paraId="527CAED5" w14:textId="5DAB616E" w:rsidR="005573B3" w:rsidRPr="002F78C5" w:rsidRDefault="005573B3" w:rsidP="007B7FE3">
      <w:pPr>
        <w:shd w:val="clear" w:color="auto" w:fill="FFFFFF"/>
        <w:ind w:firstLine="0"/>
        <w:rPr>
          <w:sz w:val="28"/>
          <w:szCs w:val="24"/>
        </w:rPr>
      </w:pPr>
    </w:p>
    <w:p w14:paraId="32F99712" w14:textId="7D0F0A6F" w:rsidR="000E0940" w:rsidRPr="002F78C5" w:rsidRDefault="007A3F83">
      <w:pPr>
        <w:pStyle w:val="Titlu1"/>
        <w:numPr>
          <w:ilvl w:val="0"/>
          <w:numId w:val="15"/>
        </w:numPr>
        <w:ind w:left="0" w:firstLine="0"/>
        <w:rPr>
          <w:rFonts w:ascii="Times New Roman" w:hAnsi="Times New Roman"/>
          <w:szCs w:val="24"/>
        </w:rPr>
      </w:pPr>
      <w:r w:rsidRPr="002F78C5">
        <w:rPr>
          <w:rFonts w:ascii="Times New Roman" w:hAnsi="Times New Roman"/>
          <w:szCs w:val="24"/>
        </w:rPr>
        <w:t>Regulamentul privind gestionarea bateriilor și acumulatorilor și</w:t>
      </w:r>
      <w:r w:rsidR="00067F5B" w:rsidRPr="002F78C5">
        <w:rPr>
          <w:rFonts w:ascii="Times New Roman" w:hAnsi="Times New Roman"/>
          <w:szCs w:val="24"/>
        </w:rPr>
        <w:t xml:space="preserve"> </w:t>
      </w:r>
      <w:r w:rsidRPr="002F78C5">
        <w:rPr>
          <w:rFonts w:ascii="Times New Roman" w:hAnsi="Times New Roman"/>
          <w:szCs w:val="24"/>
        </w:rPr>
        <w:t xml:space="preserve">deșeurilor de baterii și acumulatori, aprobat prin Hotărârea Guvernului nr. 586/2020, (Monitorul Oficial, 2020,  nr. 221-225, art. 760), cu modificările ulterioare, se modifică după cum urmează: </w:t>
      </w:r>
    </w:p>
    <w:p w14:paraId="2C25667B" w14:textId="77777777" w:rsidR="007E4562" w:rsidRPr="002F78C5" w:rsidRDefault="007E4562" w:rsidP="007B7FE3">
      <w:pPr>
        <w:pBdr>
          <w:top w:val="nil"/>
          <w:left w:val="nil"/>
          <w:bottom w:val="nil"/>
          <w:right w:val="nil"/>
          <w:between w:val="nil"/>
        </w:pBdr>
        <w:ind w:firstLine="0"/>
        <w:rPr>
          <w:sz w:val="28"/>
          <w:szCs w:val="24"/>
        </w:rPr>
      </w:pPr>
    </w:p>
    <w:p w14:paraId="7B890916" w14:textId="2EFF9514" w:rsidR="00257FEA" w:rsidRPr="002F78C5" w:rsidRDefault="00183577">
      <w:pPr>
        <w:pStyle w:val="Listparagraf"/>
        <w:numPr>
          <w:ilvl w:val="1"/>
          <w:numId w:val="13"/>
        </w:numPr>
        <w:pBdr>
          <w:top w:val="nil"/>
          <w:left w:val="nil"/>
          <w:bottom w:val="nil"/>
          <w:right w:val="nil"/>
          <w:between w:val="nil"/>
        </w:pBdr>
        <w:jc w:val="both"/>
        <w:rPr>
          <w:sz w:val="28"/>
          <w:szCs w:val="24"/>
        </w:rPr>
      </w:pPr>
      <w:r w:rsidRPr="002F78C5">
        <w:rPr>
          <w:sz w:val="28"/>
          <w:szCs w:val="24"/>
        </w:rPr>
        <w:t>.</w:t>
      </w:r>
      <w:r w:rsidR="00257FEA" w:rsidRPr="002F78C5">
        <w:rPr>
          <w:sz w:val="28"/>
          <w:szCs w:val="24"/>
        </w:rPr>
        <w:t xml:space="preserve"> </w:t>
      </w:r>
      <w:r w:rsidR="007A3F83" w:rsidRPr="002F78C5">
        <w:rPr>
          <w:sz w:val="28"/>
          <w:szCs w:val="24"/>
        </w:rPr>
        <w:t xml:space="preserve">În </w:t>
      </w:r>
      <w:r w:rsidRPr="002F78C5">
        <w:rPr>
          <w:sz w:val="28"/>
          <w:szCs w:val="24"/>
        </w:rPr>
        <w:t xml:space="preserve">  </w:t>
      </w:r>
      <w:r w:rsidR="007A3F83" w:rsidRPr="002F78C5">
        <w:rPr>
          <w:sz w:val="28"/>
          <w:szCs w:val="24"/>
        </w:rPr>
        <w:t xml:space="preserve">tot </w:t>
      </w:r>
      <w:r w:rsidRPr="002F78C5">
        <w:rPr>
          <w:sz w:val="28"/>
          <w:szCs w:val="24"/>
        </w:rPr>
        <w:t xml:space="preserve">  </w:t>
      </w:r>
      <w:r w:rsidR="007A3F83" w:rsidRPr="002F78C5">
        <w:rPr>
          <w:sz w:val="28"/>
          <w:szCs w:val="24"/>
        </w:rPr>
        <w:t>cuprinsul</w:t>
      </w:r>
      <w:r w:rsidRPr="002F78C5">
        <w:rPr>
          <w:sz w:val="28"/>
          <w:szCs w:val="24"/>
        </w:rPr>
        <w:t xml:space="preserve">  </w:t>
      </w:r>
      <w:r w:rsidR="007A3F83" w:rsidRPr="002F78C5">
        <w:rPr>
          <w:sz w:val="28"/>
          <w:szCs w:val="24"/>
        </w:rPr>
        <w:t xml:space="preserve"> regulamentului, </w:t>
      </w:r>
      <w:r w:rsidRPr="002F78C5">
        <w:rPr>
          <w:sz w:val="28"/>
          <w:szCs w:val="24"/>
        </w:rPr>
        <w:t xml:space="preserve"> </w:t>
      </w:r>
      <w:r w:rsidR="007A3F83" w:rsidRPr="002F78C5">
        <w:rPr>
          <w:sz w:val="28"/>
          <w:szCs w:val="24"/>
        </w:rPr>
        <w:t>sintagma</w:t>
      </w:r>
      <w:r w:rsidRPr="002F78C5">
        <w:rPr>
          <w:sz w:val="28"/>
          <w:szCs w:val="24"/>
        </w:rPr>
        <w:t xml:space="preserve"> </w:t>
      </w:r>
      <w:r w:rsidR="007A3F83" w:rsidRPr="002F78C5">
        <w:rPr>
          <w:sz w:val="28"/>
          <w:szCs w:val="24"/>
        </w:rPr>
        <w:t xml:space="preserve"> „costuri </w:t>
      </w:r>
      <w:r w:rsidRPr="002F78C5">
        <w:rPr>
          <w:sz w:val="28"/>
          <w:szCs w:val="24"/>
        </w:rPr>
        <w:t xml:space="preserve"> </w:t>
      </w:r>
      <w:r w:rsidR="007A3F83" w:rsidRPr="002F78C5">
        <w:rPr>
          <w:sz w:val="28"/>
          <w:szCs w:val="24"/>
        </w:rPr>
        <w:t xml:space="preserve">nete” </w:t>
      </w:r>
      <w:r w:rsidRPr="002F78C5">
        <w:rPr>
          <w:sz w:val="28"/>
          <w:szCs w:val="24"/>
        </w:rPr>
        <w:t xml:space="preserve"> </w:t>
      </w:r>
      <w:r w:rsidR="007A3F83" w:rsidRPr="002F78C5">
        <w:rPr>
          <w:sz w:val="28"/>
          <w:szCs w:val="24"/>
        </w:rPr>
        <w:t xml:space="preserve"> la </w:t>
      </w:r>
      <w:r w:rsidRPr="002F78C5">
        <w:rPr>
          <w:sz w:val="28"/>
          <w:szCs w:val="24"/>
        </w:rPr>
        <w:t xml:space="preserve">  </w:t>
      </w:r>
      <w:r w:rsidR="007A3F83" w:rsidRPr="002F78C5">
        <w:rPr>
          <w:sz w:val="28"/>
          <w:szCs w:val="24"/>
        </w:rPr>
        <w:t xml:space="preserve">orice </w:t>
      </w:r>
      <w:r w:rsidRPr="002F78C5">
        <w:rPr>
          <w:sz w:val="28"/>
          <w:szCs w:val="24"/>
        </w:rPr>
        <w:t xml:space="preserve">  </w:t>
      </w:r>
      <w:r w:rsidR="007A3F83" w:rsidRPr="002F78C5">
        <w:rPr>
          <w:sz w:val="28"/>
          <w:szCs w:val="24"/>
        </w:rPr>
        <w:t>formă</w:t>
      </w:r>
    </w:p>
    <w:p w14:paraId="31D94777" w14:textId="1E611A60" w:rsidR="007E4562" w:rsidRPr="002F78C5" w:rsidRDefault="007A3F83" w:rsidP="007B7FE3">
      <w:pPr>
        <w:pBdr>
          <w:top w:val="nil"/>
          <w:left w:val="nil"/>
          <w:bottom w:val="nil"/>
          <w:right w:val="nil"/>
          <w:between w:val="nil"/>
        </w:pBdr>
        <w:ind w:firstLine="0"/>
        <w:rPr>
          <w:sz w:val="28"/>
          <w:szCs w:val="24"/>
        </w:rPr>
      </w:pPr>
      <w:r w:rsidRPr="002F78C5">
        <w:rPr>
          <w:sz w:val="28"/>
          <w:szCs w:val="24"/>
        </w:rPr>
        <w:t>gramaticală se substituie cu sintagma  „costuri operaționale”,  la forma gramaticală corespunzătoare.</w:t>
      </w:r>
    </w:p>
    <w:p w14:paraId="76D880C2" w14:textId="5AD90E77" w:rsidR="00257FEA" w:rsidRPr="002F78C5" w:rsidRDefault="00183577">
      <w:pPr>
        <w:pStyle w:val="Listparagraf"/>
        <w:numPr>
          <w:ilvl w:val="1"/>
          <w:numId w:val="13"/>
        </w:numPr>
        <w:pBdr>
          <w:top w:val="nil"/>
          <w:left w:val="nil"/>
          <w:bottom w:val="nil"/>
          <w:right w:val="nil"/>
          <w:between w:val="nil"/>
        </w:pBdr>
        <w:jc w:val="both"/>
        <w:rPr>
          <w:sz w:val="28"/>
          <w:szCs w:val="24"/>
        </w:rPr>
      </w:pPr>
      <w:r w:rsidRPr="002F78C5">
        <w:rPr>
          <w:sz w:val="28"/>
          <w:szCs w:val="24"/>
        </w:rPr>
        <w:t>.</w:t>
      </w:r>
      <w:r w:rsidR="00257FEA" w:rsidRPr="002F78C5">
        <w:rPr>
          <w:sz w:val="28"/>
          <w:szCs w:val="24"/>
        </w:rPr>
        <w:t xml:space="preserve"> </w:t>
      </w:r>
      <w:r w:rsidR="007A3F83" w:rsidRPr="002F78C5">
        <w:rPr>
          <w:sz w:val="28"/>
          <w:szCs w:val="24"/>
        </w:rPr>
        <w:t xml:space="preserve">În </w:t>
      </w:r>
      <w:r w:rsidRPr="002F78C5">
        <w:rPr>
          <w:sz w:val="28"/>
          <w:szCs w:val="24"/>
        </w:rPr>
        <w:t xml:space="preserve"> </w:t>
      </w:r>
      <w:r w:rsidR="007A3F83" w:rsidRPr="002F78C5">
        <w:rPr>
          <w:sz w:val="28"/>
          <w:szCs w:val="24"/>
        </w:rPr>
        <w:t>tot</w:t>
      </w:r>
      <w:r w:rsidRPr="002F78C5">
        <w:rPr>
          <w:sz w:val="28"/>
          <w:szCs w:val="24"/>
        </w:rPr>
        <w:t xml:space="preserve"> </w:t>
      </w:r>
      <w:r w:rsidR="007A3F83" w:rsidRPr="002F78C5">
        <w:rPr>
          <w:sz w:val="28"/>
          <w:szCs w:val="24"/>
        </w:rPr>
        <w:t xml:space="preserve"> cuprinsul </w:t>
      </w:r>
      <w:r w:rsidRPr="002F78C5">
        <w:rPr>
          <w:sz w:val="28"/>
          <w:szCs w:val="24"/>
        </w:rPr>
        <w:t xml:space="preserve"> </w:t>
      </w:r>
      <w:r w:rsidR="007A3F83" w:rsidRPr="002F78C5">
        <w:rPr>
          <w:sz w:val="28"/>
          <w:szCs w:val="24"/>
        </w:rPr>
        <w:t xml:space="preserve">regulamentului, </w:t>
      </w:r>
      <w:r w:rsidRPr="002F78C5">
        <w:rPr>
          <w:sz w:val="28"/>
          <w:szCs w:val="24"/>
        </w:rPr>
        <w:t xml:space="preserve"> </w:t>
      </w:r>
      <w:r w:rsidR="007A3F83" w:rsidRPr="002F78C5">
        <w:rPr>
          <w:sz w:val="28"/>
          <w:szCs w:val="24"/>
        </w:rPr>
        <w:t xml:space="preserve">sintagma </w:t>
      </w:r>
      <w:r w:rsidRPr="002F78C5">
        <w:rPr>
          <w:sz w:val="28"/>
          <w:szCs w:val="24"/>
        </w:rPr>
        <w:t xml:space="preserve"> </w:t>
      </w:r>
      <w:r w:rsidR="007A3F83" w:rsidRPr="002F78C5">
        <w:rPr>
          <w:sz w:val="28"/>
          <w:szCs w:val="24"/>
        </w:rPr>
        <w:t>„agenții</w:t>
      </w:r>
      <w:r w:rsidRPr="002F78C5">
        <w:rPr>
          <w:sz w:val="28"/>
          <w:szCs w:val="24"/>
        </w:rPr>
        <w:t xml:space="preserve"> </w:t>
      </w:r>
      <w:r w:rsidR="007A3F83" w:rsidRPr="002F78C5">
        <w:rPr>
          <w:sz w:val="28"/>
          <w:szCs w:val="24"/>
        </w:rPr>
        <w:t xml:space="preserve"> economici </w:t>
      </w:r>
      <w:r w:rsidRPr="002F78C5">
        <w:rPr>
          <w:sz w:val="28"/>
          <w:szCs w:val="24"/>
        </w:rPr>
        <w:t xml:space="preserve"> </w:t>
      </w:r>
      <w:r w:rsidR="007A3F83" w:rsidRPr="002F78C5">
        <w:rPr>
          <w:sz w:val="28"/>
          <w:szCs w:val="24"/>
        </w:rPr>
        <w:t>autorizați”  la</w:t>
      </w:r>
    </w:p>
    <w:p w14:paraId="77975E58" w14:textId="45007D06" w:rsidR="000E0940" w:rsidRPr="002F78C5" w:rsidRDefault="007A3F83" w:rsidP="007B7FE3">
      <w:pPr>
        <w:pBdr>
          <w:top w:val="nil"/>
          <w:left w:val="nil"/>
          <w:bottom w:val="nil"/>
          <w:right w:val="nil"/>
          <w:between w:val="nil"/>
        </w:pBdr>
        <w:ind w:firstLine="0"/>
        <w:rPr>
          <w:sz w:val="28"/>
          <w:szCs w:val="24"/>
        </w:rPr>
      </w:pPr>
      <w:r w:rsidRPr="002F78C5">
        <w:rPr>
          <w:sz w:val="28"/>
          <w:szCs w:val="24"/>
        </w:rPr>
        <w:t>orice formă gramaticală se substituie  cu sintagma  „operatori autorizați”,  la forma gramaticală corespunzătoare.</w:t>
      </w:r>
    </w:p>
    <w:p w14:paraId="43DA6DEE" w14:textId="305F554B" w:rsidR="00257FEA" w:rsidRPr="002F78C5" w:rsidRDefault="00183577">
      <w:pPr>
        <w:pStyle w:val="Listparagraf"/>
        <w:numPr>
          <w:ilvl w:val="1"/>
          <w:numId w:val="13"/>
        </w:numPr>
        <w:jc w:val="both"/>
        <w:rPr>
          <w:sz w:val="28"/>
          <w:szCs w:val="24"/>
        </w:rPr>
      </w:pPr>
      <w:r w:rsidRPr="002F78C5">
        <w:rPr>
          <w:sz w:val="28"/>
          <w:szCs w:val="24"/>
        </w:rPr>
        <w:t>.</w:t>
      </w:r>
      <w:r w:rsidR="00257FEA" w:rsidRPr="002F78C5">
        <w:rPr>
          <w:sz w:val="28"/>
          <w:szCs w:val="24"/>
        </w:rPr>
        <w:t xml:space="preserve"> </w:t>
      </w:r>
      <w:r w:rsidR="00C22FD8" w:rsidRPr="002F78C5">
        <w:rPr>
          <w:sz w:val="28"/>
          <w:szCs w:val="24"/>
        </w:rPr>
        <w:t xml:space="preserve">În </w:t>
      </w:r>
      <w:r w:rsidRPr="002F78C5">
        <w:rPr>
          <w:sz w:val="28"/>
          <w:szCs w:val="24"/>
        </w:rPr>
        <w:t xml:space="preserve"> </w:t>
      </w:r>
      <w:r w:rsidR="00C22FD8" w:rsidRPr="002F78C5">
        <w:rPr>
          <w:sz w:val="28"/>
          <w:szCs w:val="24"/>
        </w:rPr>
        <w:t>tot</w:t>
      </w:r>
      <w:r w:rsidRPr="002F78C5">
        <w:rPr>
          <w:sz w:val="28"/>
          <w:szCs w:val="24"/>
        </w:rPr>
        <w:t xml:space="preserve"> </w:t>
      </w:r>
      <w:r w:rsidR="00C22FD8" w:rsidRPr="002F78C5">
        <w:rPr>
          <w:sz w:val="28"/>
          <w:szCs w:val="24"/>
        </w:rPr>
        <w:t xml:space="preserve"> cuprinsul</w:t>
      </w:r>
      <w:r w:rsidRPr="002F78C5">
        <w:rPr>
          <w:sz w:val="28"/>
          <w:szCs w:val="24"/>
        </w:rPr>
        <w:t xml:space="preserve"> </w:t>
      </w:r>
      <w:r w:rsidR="00C22FD8" w:rsidRPr="002F78C5">
        <w:rPr>
          <w:sz w:val="28"/>
          <w:szCs w:val="24"/>
        </w:rPr>
        <w:t xml:space="preserve"> regulamentului,</w:t>
      </w:r>
      <w:r w:rsidRPr="002F78C5">
        <w:rPr>
          <w:sz w:val="28"/>
          <w:szCs w:val="24"/>
        </w:rPr>
        <w:t xml:space="preserve"> </w:t>
      </w:r>
      <w:r w:rsidR="00C22FD8" w:rsidRPr="002F78C5">
        <w:rPr>
          <w:sz w:val="28"/>
          <w:szCs w:val="24"/>
        </w:rPr>
        <w:t xml:space="preserve"> sintagma </w:t>
      </w:r>
      <w:r w:rsidRPr="002F78C5">
        <w:rPr>
          <w:sz w:val="28"/>
          <w:szCs w:val="24"/>
        </w:rPr>
        <w:t xml:space="preserve"> </w:t>
      </w:r>
      <w:r w:rsidR="00C22FD8" w:rsidRPr="002F78C5">
        <w:rPr>
          <w:sz w:val="28"/>
          <w:szCs w:val="24"/>
        </w:rPr>
        <w:t xml:space="preserve">„planul de operare”  </w:t>
      </w:r>
      <w:r w:rsidRPr="002F78C5">
        <w:rPr>
          <w:sz w:val="28"/>
          <w:szCs w:val="24"/>
        </w:rPr>
        <w:t xml:space="preserve"> </w:t>
      </w:r>
      <w:r w:rsidR="00C22FD8" w:rsidRPr="002F78C5">
        <w:rPr>
          <w:sz w:val="28"/>
          <w:szCs w:val="24"/>
        </w:rPr>
        <w:t xml:space="preserve">la </w:t>
      </w:r>
      <w:r w:rsidRPr="002F78C5">
        <w:rPr>
          <w:sz w:val="28"/>
          <w:szCs w:val="24"/>
        </w:rPr>
        <w:t xml:space="preserve"> </w:t>
      </w:r>
      <w:r w:rsidR="00C22FD8" w:rsidRPr="002F78C5">
        <w:rPr>
          <w:sz w:val="28"/>
          <w:szCs w:val="24"/>
        </w:rPr>
        <w:t>orice</w:t>
      </w:r>
      <w:r w:rsidRPr="002F78C5">
        <w:rPr>
          <w:sz w:val="28"/>
          <w:szCs w:val="24"/>
        </w:rPr>
        <w:t xml:space="preserve"> </w:t>
      </w:r>
      <w:r w:rsidR="00C22FD8" w:rsidRPr="002F78C5">
        <w:rPr>
          <w:sz w:val="28"/>
          <w:szCs w:val="24"/>
        </w:rPr>
        <w:t>formă</w:t>
      </w:r>
    </w:p>
    <w:p w14:paraId="3C8C530B" w14:textId="77777777" w:rsidR="00257FEA" w:rsidRPr="002F78C5" w:rsidRDefault="00C22FD8" w:rsidP="007B7FE3">
      <w:pPr>
        <w:ind w:firstLine="0"/>
        <w:rPr>
          <w:sz w:val="28"/>
          <w:szCs w:val="24"/>
        </w:rPr>
      </w:pPr>
      <w:r w:rsidRPr="002F78C5">
        <w:rPr>
          <w:sz w:val="28"/>
          <w:szCs w:val="24"/>
        </w:rPr>
        <w:t>gramaticală se substituie  respectiv cu sintagma  „planul operațional”,  la forma gramaticală corespunzătoare.</w:t>
      </w:r>
    </w:p>
    <w:p w14:paraId="1C8BA377" w14:textId="5457ED38" w:rsidR="000E0940" w:rsidRPr="002F78C5" w:rsidRDefault="00183577">
      <w:pPr>
        <w:pStyle w:val="Listparagraf"/>
        <w:numPr>
          <w:ilvl w:val="1"/>
          <w:numId w:val="13"/>
        </w:numPr>
        <w:jc w:val="both"/>
        <w:rPr>
          <w:sz w:val="28"/>
          <w:szCs w:val="24"/>
        </w:rPr>
      </w:pPr>
      <w:r w:rsidRPr="002F78C5">
        <w:rPr>
          <w:sz w:val="28"/>
          <w:szCs w:val="24"/>
        </w:rPr>
        <w:t>.</w:t>
      </w:r>
      <w:r w:rsidR="00DE6C22" w:rsidRPr="002F78C5">
        <w:rPr>
          <w:sz w:val="28"/>
          <w:szCs w:val="24"/>
        </w:rPr>
        <w:t xml:space="preserve"> </w:t>
      </w:r>
      <w:r w:rsidR="00257FEA" w:rsidRPr="002F78C5">
        <w:rPr>
          <w:sz w:val="28"/>
          <w:szCs w:val="24"/>
        </w:rPr>
        <w:t>P</w:t>
      </w:r>
      <w:r w:rsidR="007A3F83" w:rsidRPr="002F78C5">
        <w:rPr>
          <w:sz w:val="28"/>
          <w:szCs w:val="24"/>
        </w:rPr>
        <w:t>unctul 1 se completează cu următorul text:</w:t>
      </w:r>
    </w:p>
    <w:p w14:paraId="1AB174B2" w14:textId="77777777" w:rsidR="00DE6C22" w:rsidRPr="002F78C5" w:rsidRDefault="007A3F83" w:rsidP="007B7FE3">
      <w:pPr>
        <w:ind w:firstLine="0"/>
        <w:rPr>
          <w:sz w:val="28"/>
          <w:szCs w:val="24"/>
        </w:rPr>
      </w:pPr>
      <w:r w:rsidRPr="002F78C5">
        <w:rPr>
          <w:sz w:val="28"/>
          <w:szCs w:val="24"/>
        </w:rPr>
        <w:t>„Regulamentul se aplică tuturor tipurilor de baterii și acumulatori, indiferent de forma, volumul, greutatea, materialele componente sau utilizarea acestora, fără a se aduce atingere prevederilor HG 93/2023 de aprobare a Regulamentului privind vehiculele scoase din uz și HG nr. 212/2018 de aprobare a Regulamentului privind deșeurile de echipamente electrice și electronice”.</w:t>
      </w:r>
    </w:p>
    <w:p w14:paraId="1BE4EEDE" w14:textId="2089EF5A" w:rsidR="000E0940" w:rsidRPr="002F78C5" w:rsidRDefault="00DE6C22" w:rsidP="007B7FE3">
      <w:pPr>
        <w:ind w:firstLine="0"/>
        <w:rPr>
          <w:sz w:val="28"/>
          <w:szCs w:val="24"/>
        </w:rPr>
      </w:pPr>
      <w:r w:rsidRPr="002F78C5">
        <w:rPr>
          <w:sz w:val="28"/>
          <w:szCs w:val="24"/>
        </w:rPr>
        <w:t xml:space="preserve">3.5. </w:t>
      </w:r>
      <w:r w:rsidR="007A3F83" w:rsidRPr="002F78C5">
        <w:rPr>
          <w:sz w:val="28"/>
          <w:szCs w:val="24"/>
        </w:rPr>
        <w:t>Punctul 5 se completează cu următoarele  noțiuni:</w:t>
      </w:r>
    </w:p>
    <w:p w14:paraId="4C195699" w14:textId="653F698C" w:rsidR="00504FE2" w:rsidRPr="002F78C5" w:rsidRDefault="007A3F83" w:rsidP="00504FE2">
      <w:pPr>
        <w:pBdr>
          <w:top w:val="nil"/>
          <w:left w:val="nil"/>
          <w:bottom w:val="nil"/>
          <w:right w:val="nil"/>
          <w:between w:val="nil"/>
        </w:pBdr>
        <w:ind w:firstLine="0"/>
        <w:rPr>
          <w:sz w:val="28"/>
          <w:szCs w:val="24"/>
        </w:rPr>
      </w:pPr>
      <w:bookmarkStart w:id="20" w:name="_heading=h.30j0zll" w:colFirst="0" w:colLast="0"/>
      <w:bookmarkEnd w:id="20"/>
      <w:r w:rsidRPr="002F78C5">
        <w:rPr>
          <w:sz w:val="28"/>
          <w:szCs w:val="24"/>
        </w:rPr>
        <w:t>„</w:t>
      </w:r>
      <w:r w:rsidR="00504FE2" w:rsidRPr="002F78C5">
        <w:rPr>
          <w:i/>
          <w:iCs/>
          <w:sz w:val="28"/>
          <w:szCs w:val="24"/>
        </w:rPr>
        <w:t xml:space="preserve">consum propriu </w:t>
      </w:r>
      <w:r w:rsidR="00504FE2" w:rsidRPr="002F78C5">
        <w:rPr>
          <w:sz w:val="28"/>
          <w:szCs w:val="24"/>
        </w:rPr>
        <w:t>- utilizarea unui produs exclusiv de către persoana fizică sau juridică care l-a produs sau importat, fără intenția de a-l comercializa, distribui sau utiliza cu titlu profesional;</w:t>
      </w:r>
    </w:p>
    <w:p w14:paraId="031BF65D" w14:textId="22CD92FA" w:rsidR="00504FE2" w:rsidRPr="002F78C5" w:rsidRDefault="00504FE2" w:rsidP="00504FE2">
      <w:pPr>
        <w:pBdr>
          <w:top w:val="nil"/>
          <w:left w:val="nil"/>
          <w:bottom w:val="nil"/>
          <w:right w:val="nil"/>
          <w:between w:val="nil"/>
        </w:pBdr>
        <w:shd w:val="clear" w:color="auto" w:fill="FFFFFF"/>
        <w:ind w:firstLine="0"/>
        <w:rPr>
          <w:sz w:val="28"/>
          <w:szCs w:val="24"/>
        </w:rPr>
      </w:pPr>
      <w:r w:rsidRPr="002F78C5">
        <w:rPr>
          <w:i/>
          <w:sz w:val="28"/>
          <w:szCs w:val="24"/>
        </w:rPr>
        <w:lastRenderedPageBreak/>
        <w:t>cu titlu profesional</w:t>
      </w:r>
      <w:r w:rsidRPr="002F78C5">
        <w:rPr>
          <w:sz w:val="28"/>
          <w:szCs w:val="24"/>
        </w:rPr>
        <w:t> - orice tip de furnizare a unui produs consumatorilor sau utilizatorilor în cursul unei activități comerciale, fie în schimbul unei plăți, fie gratuit;</w:t>
      </w:r>
    </w:p>
    <w:p w14:paraId="38AC7C49" w14:textId="48C78A3C" w:rsidR="000E0940" w:rsidRPr="002F78C5" w:rsidRDefault="007A3F83" w:rsidP="007B7FE3">
      <w:pPr>
        <w:pBdr>
          <w:top w:val="nil"/>
          <w:left w:val="nil"/>
          <w:bottom w:val="nil"/>
          <w:right w:val="nil"/>
          <w:between w:val="nil"/>
        </w:pBdr>
        <w:shd w:val="clear" w:color="auto" w:fill="FFFFFF"/>
        <w:ind w:firstLine="0"/>
        <w:rPr>
          <w:sz w:val="28"/>
          <w:szCs w:val="24"/>
        </w:rPr>
      </w:pPr>
      <w:r w:rsidRPr="002F78C5">
        <w:rPr>
          <w:i/>
          <w:iCs/>
          <w:sz w:val="28"/>
          <w:szCs w:val="24"/>
        </w:rPr>
        <w:t>fabricant</w:t>
      </w:r>
      <w:r w:rsidR="00DE6C22" w:rsidRPr="002F78C5">
        <w:rPr>
          <w:sz w:val="28"/>
          <w:szCs w:val="24"/>
        </w:rPr>
        <w:t xml:space="preserve"> </w:t>
      </w:r>
      <w:r w:rsidRPr="002F78C5">
        <w:rPr>
          <w:sz w:val="28"/>
          <w:szCs w:val="24"/>
        </w:rPr>
        <w:t>- orice persoană fizică sau juridică ce fabrică o baterie sau determină proiectarea sau fabricarea unei baterii și comercializează bateria respectivă sub numele sau marca sa comercială proprie ori o pune în serviciu în scopuri proprii;</w:t>
      </w:r>
    </w:p>
    <w:p w14:paraId="4C28DADB" w14:textId="6F950A22" w:rsidR="000E0940" w:rsidRPr="002F78C5" w:rsidRDefault="007A3F83" w:rsidP="007B7FE3">
      <w:pPr>
        <w:pBdr>
          <w:top w:val="nil"/>
          <w:left w:val="nil"/>
          <w:bottom w:val="nil"/>
          <w:right w:val="nil"/>
          <w:between w:val="nil"/>
        </w:pBdr>
        <w:shd w:val="clear" w:color="auto" w:fill="FFFFFF"/>
        <w:ind w:firstLine="0"/>
        <w:rPr>
          <w:sz w:val="28"/>
          <w:szCs w:val="24"/>
        </w:rPr>
      </w:pPr>
      <w:r w:rsidRPr="002F78C5">
        <w:rPr>
          <w:i/>
          <w:iCs/>
          <w:sz w:val="28"/>
          <w:szCs w:val="24"/>
        </w:rPr>
        <w:t>importator</w:t>
      </w:r>
      <w:r w:rsidRPr="002F78C5">
        <w:rPr>
          <w:sz w:val="28"/>
          <w:szCs w:val="24"/>
        </w:rPr>
        <w:t xml:space="preserve"> -</w:t>
      </w:r>
      <w:r w:rsidR="00DE6C22" w:rsidRPr="002F78C5">
        <w:rPr>
          <w:sz w:val="28"/>
          <w:szCs w:val="24"/>
        </w:rPr>
        <w:t xml:space="preserve"> </w:t>
      </w:r>
      <w:r w:rsidRPr="002F78C5">
        <w:rPr>
          <w:sz w:val="28"/>
          <w:szCs w:val="24"/>
        </w:rPr>
        <w:t xml:space="preserve">orice persoană fizică sau juridică  care plasează pe piață pentru prima dată o baterie </w:t>
      </w:r>
      <w:r w:rsidR="00504FE2" w:rsidRPr="002F78C5">
        <w:rPr>
          <w:sz w:val="28"/>
          <w:szCs w:val="24"/>
        </w:rPr>
        <w:t>și /sau acumulator</w:t>
      </w:r>
      <w:r w:rsidRPr="002F78C5">
        <w:rPr>
          <w:sz w:val="28"/>
          <w:szCs w:val="24"/>
        </w:rPr>
        <w:t>;</w:t>
      </w:r>
    </w:p>
    <w:p w14:paraId="5660D155" w14:textId="53ECB607" w:rsidR="000E0940" w:rsidRPr="002F78C5" w:rsidRDefault="007A3F83" w:rsidP="007B7FE3">
      <w:pPr>
        <w:pBdr>
          <w:top w:val="nil"/>
          <w:left w:val="nil"/>
          <w:bottom w:val="nil"/>
          <w:right w:val="nil"/>
          <w:between w:val="nil"/>
        </w:pBdr>
        <w:shd w:val="clear" w:color="auto" w:fill="FFFFFF"/>
        <w:ind w:firstLine="0"/>
        <w:rPr>
          <w:sz w:val="28"/>
          <w:szCs w:val="24"/>
        </w:rPr>
      </w:pPr>
      <w:r w:rsidRPr="002F78C5">
        <w:rPr>
          <w:i/>
          <w:iCs/>
          <w:sz w:val="28"/>
          <w:szCs w:val="24"/>
        </w:rPr>
        <w:t xml:space="preserve">distribuitor </w:t>
      </w:r>
      <w:r w:rsidRPr="002F78C5">
        <w:rPr>
          <w:sz w:val="28"/>
          <w:szCs w:val="24"/>
        </w:rPr>
        <w:t>-</w:t>
      </w:r>
      <w:r w:rsidR="00DE6C22" w:rsidRPr="002F78C5">
        <w:rPr>
          <w:sz w:val="28"/>
          <w:szCs w:val="24"/>
        </w:rPr>
        <w:t xml:space="preserve"> </w:t>
      </w:r>
      <w:r w:rsidRPr="002F78C5">
        <w:rPr>
          <w:sz w:val="28"/>
          <w:szCs w:val="24"/>
        </w:rPr>
        <w:t>orice persoană fizică sau juridică din lanțul de aprovizionare, alta decât fabricantul sau importatorul, care pune o baterie la dispoziție pe piață;</w:t>
      </w:r>
    </w:p>
    <w:p w14:paraId="21C91901" w14:textId="07174C52" w:rsidR="00DE6C22" w:rsidRPr="002F78C5" w:rsidRDefault="007A3F83" w:rsidP="007B7FE3">
      <w:pPr>
        <w:pBdr>
          <w:top w:val="nil"/>
          <w:left w:val="nil"/>
          <w:bottom w:val="nil"/>
          <w:right w:val="nil"/>
          <w:between w:val="nil"/>
        </w:pBdr>
        <w:shd w:val="clear" w:color="auto" w:fill="FFFFFF"/>
        <w:ind w:firstLine="0"/>
        <w:rPr>
          <w:sz w:val="28"/>
          <w:szCs w:val="24"/>
        </w:rPr>
      </w:pPr>
      <w:r w:rsidRPr="002F78C5">
        <w:rPr>
          <w:i/>
          <w:iCs/>
          <w:sz w:val="28"/>
          <w:szCs w:val="24"/>
        </w:rPr>
        <w:t>baterie pentru vehicule electrice</w:t>
      </w:r>
      <w:r w:rsidR="00DE6C22" w:rsidRPr="002F78C5">
        <w:rPr>
          <w:i/>
          <w:iCs/>
          <w:sz w:val="28"/>
          <w:szCs w:val="24"/>
        </w:rPr>
        <w:t xml:space="preserve"> </w:t>
      </w:r>
      <w:r w:rsidR="00DE6C22" w:rsidRPr="002F78C5">
        <w:rPr>
          <w:sz w:val="28"/>
          <w:szCs w:val="24"/>
        </w:rPr>
        <w:t xml:space="preserve">- </w:t>
      </w:r>
      <w:r w:rsidRPr="002F78C5">
        <w:rPr>
          <w:sz w:val="28"/>
          <w:szCs w:val="24"/>
        </w:rPr>
        <w:t xml:space="preserve">  orice baterie proiectată special pentru a asigura tracțiunea vehiculelor hibride și electrice destinate transportului rutier;</w:t>
      </w:r>
    </w:p>
    <w:p w14:paraId="7A010FF5" w14:textId="7C19A9E5" w:rsidR="006A112C" w:rsidRPr="002F78C5" w:rsidRDefault="006A112C" w:rsidP="007B7FE3">
      <w:pPr>
        <w:pBdr>
          <w:top w:val="nil"/>
          <w:left w:val="nil"/>
          <w:bottom w:val="nil"/>
          <w:right w:val="nil"/>
          <w:between w:val="nil"/>
        </w:pBdr>
        <w:shd w:val="clear" w:color="auto" w:fill="FFFFFF"/>
        <w:ind w:firstLine="0"/>
        <w:rPr>
          <w:sz w:val="28"/>
          <w:szCs w:val="24"/>
        </w:rPr>
      </w:pPr>
      <w:r w:rsidRPr="002F78C5">
        <w:rPr>
          <w:i/>
          <w:iCs/>
          <w:sz w:val="28"/>
          <w:szCs w:val="24"/>
        </w:rPr>
        <w:t>operator autorizat</w:t>
      </w:r>
      <w:r w:rsidRPr="002F78C5">
        <w:rPr>
          <w:sz w:val="28"/>
          <w:szCs w:val="24"/>
        </w:rPr>
        <w:t xml:space="preserve"> - agent economic autorizat conform</w:t>
      </w:r>
      <w:r w:rsidR="00DF3F4D" w:rsidRPr="002F78C5">
        <w:rPr>
          <w:sz w:val="28"/>
          <w:szCs w:val="24"/>
        </w:rPr>
        <w:t xml:space="preserve"> </w:t>
      </w:r>
      <w:r w:rsidR="00711B9F" w:rsidRPr="002F78C5">
        <w:rPr>
          <w:sz w:val="28"/>
          <w:szCs w:val="24"/>
        </w:rPr>
        <w:t xml:space="preserve">prevederilor </w:t>
      </w:r>
      <w:r w:rsidR="00DF3F4D" w:rsidRPr="002F78C5">
        <w:rPr>
          <w:sz w:val="28"/>
          <w:szCs w:val="24"/>
        </w:rPr>
        <w:t>art.25 din</w:t>
      </w:r>
      <w:r w:rsidRPr="002F78C5">
        <w:rPr>
          <w:sz w:val="28"/>
          <w:szCs w:val="24"/>
        </w:rPr>
        <w:t xml:space="preserve"> Leg</w:t>
      </w:r>
      <w:r w:rsidR="00DF3F4D" w:rsidRPr="002F78C5">
        <w:rPr>
          <w:sz w:val="28"/>
          <w:szCs w:val="24"/>
        </w:rPr>
        <w:t>ea</w:t>
      </w:r>
      <w:r w:rsidRPr="002F78C5">
        <w:rPr>
          <w:sz w:val="28"/>
          <w:szCs w:val="24"/>
        </w:rPr>
        <w:t xml:space="preserve"> nr. 209/2016 privind deșeurile</w:t>
      </w:r>
      <w:r w:rsidR="00DF3F4D" w:rsidRPr="002F78C5">
        <w:rPr>
          <w:sz w:val="28"/>
          <w:szCs w:val="24"/>
        </w:rPr>
        <w:t xml:space="preserve"> și art.12-28 din</w:t>
      </w:r>
      <w:r w:rsidRPr="002F78C5">
        <w:rPr>
          <w:sz w:val="28"/>
          <w:szCs w:val="24"/>
        </w:rPr>
        <w:t xml:space="preserve"> Leg</w:t>
      </w:r>
      <w:r w:rsidR="00DF3F4D" w:rsidRPr="002F78C5">
        <w:rPr>
          <w:sz w:val="28"/>
          <w:szCs w:val="24"/>
        </w:rPr>
        <w:t>ea</w:t>
      </w:r>
      <w:r w:rsidRPr="002F78C5">
        <w:rPr>
          <w:sz w:val="28"/>
          <w:szCs w:val="24"/>
        </w:rPr>
        <w:t xml:space="preserve"> nr. 227/2022 privind emisiile industriale, care are ca obiect de activitate tratarea deșeurilor de baterii și acumulatori.”</w:t>
      </w:r>
    </w:p>
    <w:p w14:paraId="631CCDF2" w14:textId="4C34686A" w:rsidR="000E0940" w:rsidRPr="002F78C5" w:rsidRDefault="00DE6C22" w:rsidP="007B7FE3">
      <w:pPr>
        <w:pBdr>
          <w:top w:val="nil"/>
          <w:left w:val="nil"/>
          <w:bottom w:val="nil"/>
          <w:right w:val="nil"/>
          <w:between w:val="nil"/>
        </w:pBdr>
        <w:shd w:val="clear" w:color="auto" w:fill="FFFFFF"/>
        <w:ind w:firstLine="0"/>
        <w:rPr>
          <w:sz w:val="28"/>
          <w:szCs w:val="24"/>
        </w:rPr>
      </w:pPr>
      <w:r w:rsidRPr="002F78C5">
        <w:rPr>
          <w:sz w:val="28"/>
          <w:szCs w:val="24"/>
        </w:rPr>
        <w:t>3.6</w:t>
      </w:r>
      <w:r w:rsidR="00183577" w:rsidRPr="002F78C5">
        <w:rPr>
          <w:sz w:val="28"/>
          <w:szCs w:val="24"/>
        </w:rPr>
        <w:t>.</w:t>
      </w:r>
      <w:r w:rsidRPr="002F78C5">
        <w:rPr>
          <w:sz w:val="28"/>
          <w:szCs w:val="24"/>
        </w:rPr>
        <w:t xml:space="preserve"> P</w:t>
      </w:r>
      <w:r w:rsidR="007A3F83" w:rsidRPr="002F78C5">
        <w:rPr>
          <w:sz w:val="28"/>
          <w:szCs w:val="24"/>
        </w:rPr>
        <w:t>unctul 5  subpunctul 8) va avea următorul cuprins:</w:t>
      </w:r>
    </w:p>
    <w:p w14:paraId="6315A6A3" w14:textId="77777777" w:rsidR="000E0940" w:rsidRPr="002F78C5" w:rsidRDefault="007A3F83" w:rsidP="007B7FE3">
      <w:pPr>
        <w:ind w:firstLine="0"/>
        <w:rPr>
          <w:sz w:val="28"/>
          <w:szCs w:val="24"/>
        </w:rPr>
      </w:pPr>
      <w:r w:rsidRPr="002F78C5">
        <w:rPr>
          <w:sz w:val="28"/>
          <w:szCs w:val="24"/>
        </w:rPr>
        <w:t xml:space="preserve">„8) </w:t>
      </w:r>
      <w:r w:rsidRPr="002F78C5">
        <w:rPr>
          <w:i/>
          <w:sz w:val="28"/>
          <w:szCs w:val="24"/>
        </w:rPr>
        <w:t xml:space="preserve">producător </w:t>
      </w:r>
      <w:r w:rsidRPr="002F78C5">
        <w:rPr>
          <w:sz w:val="28"/>
          <w:szCs w:val="24"/>
        </w:rPr>
        <w:t>– orice fabricant, importator sau distribuitor ori o altă persoană fizică sau juridică care, indiferent de tehnica de vânzare utilizată care:</w:t>
      </w:r>
    </w:p>
    <w:p w14:paraId="50A6A05E" w14:textId="77777777" w:rsidR="000E0940" w:rsidRPr="002F78C5" w:rsidRDefault="007A3F83" w:rsidP="007B7FE3">
      <w:pPr>
        <w:ind w:firstLine="0"/>
        <w:rPr>
          <w:sz w:val="28"/>
          <w:szCs w:val="24"/>
        </w:rPr>
      </w:pPr>
      <w:r w:rsidRPr="002F78C5">
        <w:rPr>
          <w:sz w:val="28"/>
          <w:szCs w:val="24"/>
        </w:rPr>
        <w:t>a) plasează pe piață baterii sub numele sau marca sa comercială proprie, inclusiv baterii încorporate în aparate, mijloace de transport ușoare sau alte vehicule;</w:t>
      </w:r>
    </w:p>
    <w:p w14:paraId="2363183B" w14:textId="4B998317" w:rsidR="000E0940" w:rsidRPr="002F78C5" w:rsidRDefault="007A3F83" w:rsidP="007B7FE3">
      <w:pPr>
        <w:ind w:firstLine="0"/>
        <w:rPr>
          <w:sz w:val="28"/>
          <w:szCs w:val="24"/>
        </w:rPr>
      </w:pPr>
      <w:r w:rsidRPr="002F78C5">
        <w:rPr>
          <w:sz w:val="28"/>
          <w:szCs w:val="24"/>
        </w:rPr>
        <w:t xml:space="preserve">b) </w:t>
      </w:r>
      <w:r w:rsidR="00504FE2" w:rsidRPr="002F78C5">
        <w:rPr>
          <w:sz w:val="28"/>
          <w:szCs w:val="24"/>
        </w:rPr>
        <w:t>comercializează</w:t>
      </w:r>
      <w:r w:rsidR="000B5E1D" w:rsidRPr="002F78C5">
        <w:rPr>
          <w:sz w:val="28"/>
          <w:szCs w:val="24"/>
        </w:rPr>
        <w:t>,</w:t>
      </w:r>
      <w:r w:rsidR="00504FE2" w:rsidRPr="002F78C5">
        <w:rPr>
          <w:sz w:val="28"/>
          <w:szCs w:val="24"/>
        </w:rPr>
        <w:t xml:space="preserve"> </w:t>
      </w:r>
      <w:r w:rsidRPr="002F78C5">
        <w:rPr>
          <w:sz w:val="28"/>
          <w:szCs w:val="24"/>
        </w:rPr>
        <w:t>sub numele sau marca sa comercială proprie, baterii fabricate de alți fabricanți, pe care nu figurează numele sau marca comercială a acelor alți fabricanți, inclusiv baterii încorporate în aparate, mijloace de transport ușoare sau alte vehicule;</w:t>
      </w:r>
    </w:p>
    <w:p w14:paraId="2BA5605C" w14:textId="77777777" w:rsidR="000E0940" w:rsidRPr="002F78C5" w:rsidRDefault="007A3F83" w:rsidP="007B7FE3">
      <w:pPr>
        <w:ind w:firstLine="0"/>
        <w:rPr>
          <w:sz w:val="28"/>
          <w:szCs w:val="24"/>
        </w:rPr>
      </w:pPr>
      <w:r w:rsidRPr="002F78C5">
        <w:rPr>
          <w:sz w:val="28"/>
          <w:szCs w:val="24"/>
        </w:rPr>
        <w:t>c) importă, cu titlu profesional, baterii, inclusiv baterii încorporate în aparate, mijloace de transport ușoare sau alte vehicule; sau</w:t>
      </w:r>
    </w:p>
    <w:p w14:paraId="026E637F" w14:textId="77777777" w:rsidR="000E0940" w:rsidRPr="002F78C5" w:rsidRDefault="007A3F83" w:rsidP="007B7FE3">
      <w:pPr>
        <w:ind w:firstLine="0"/>
        <w:rPr>
          <w:sz w:val="28"/>
          <w:szCs w:val="24"/>
        </w:rPr>
      </w:pPr>
      <w:r w:rsidRPr="002F78C5">
        <w:rPr>
          <w:sz w:val="28"/>
          <w:szCs w:val="24"/>
        </w:rPr>
        <w:t>d) vinde baterii, inclusiv baterii încorporate în aparate, mijloace de transport ușoare sau alte vehicule, prin contracte la distanță direct utilizatorilor finali, indiferent dacă sunt gospodării private sau nu, fiind stabilit într-un alt stat;</w:t>
      </w:r>
    </w:p>
    <w:p w14:paraId="3C7C2A7D" w14:textId="5F9B0455" w:rsidR="00ED1956" w:rsidRPr="002F78C5" w:rsidRDefault="007A3F83" w:rsidP="007B7FE3">
      <w:pPr>
        <w:ind w:firstLine="0"/>
        <w:rPr>
          <w:sz w:val="28"/>
          <w:szCs w:val="24"/>
        </w:rPr>
      </w:pPr>
      <w:r w:rsidRPr="002F78C5">
        <w:rPr>
          <w:sz w:val="28"/>
          <w:szCs w:val="24"/>
        </w:rPr>
        <w:t xml:space="preserve">Persoanele fizice sau juridice care importă BA  </w:t>
      </w:r>
      <w:r w:rsidRPr="002F78C5">
        <w:rPr>
          <w:rFonts w:eastAsia="Georgia"/>
          <w:sz w:val="28"/>
          <w:szCs w:val="24"/>
        </w:rPr>
        <w:t xml:space="preserve">în calitate de utilizator final, fără intenția de a le </w:t>
      </w:r>
      <w:r w:rsidR="00EA5211" w:rsidRPr="002F78C5">
        <w:rPr>
          <w:rFonts w:eastAsia="Georgia"/>
          <w:sz w:val="28"/>
          <w:szCs w:val="24"/>
        </w:rPr>
        <w:t>comercializa</w:t>
      </w:r>
      <w:r w:rsidRPr="002F78C5">
        <w:rPr>
          <w:rFonts w:eastAsia="Georgia"/>
          <w:sz w:val="28"/>
          <w:szCs w:val="24"/>
        </w:rPr>
        <w:t>, distribui sau utiliza în scopuri comerciale nu constituie producători în sensul prezentului regulament, dar respectă cerințele privind gestionarea DBA conform prezentului regulament și a Legii nr. 209/2016 privind deșeurile</w:t>
      </w:r>
      <w:r w:rsidR="00F3479D" w:rsidRPr="002F78C5">
        <w:rPr>
          <w:rFonts w:eastAsia="Georgia"/>
          <w:sz w:val="28"/>
          <w:szCs w:val="24"/>
        </w:rPr>
        <w:t>.</w:t>
      </w:r>
      <w:r w:rsidR="00F3479D" w:rsidRPr="002F78C5">
        <w:rPr>
          <w:sz w:val="28"/>
          <w:szCs w:val="24"/>
        </w:rPr>
        <w:t>”</w:t>
      </w:r>
    </w:p>
    <w:p w14:paraId="64499092" w14:textId="11969A01" w:rsidR="00F3479D" w:rsidRPr="002F78C5" w:rsidRDefault="00F3479D" w:rsidP="007B7FE3">
      <w:pPr>
        <w:ind w:firstLine="0"/>
        <w:rPr>
          <w:sz w:val="28"/>
          <w:szCs w:val="24"/>
        </w:rPr>
      </w:pPr>
      <w:r w:rsidRPr="002F78C5">
        <w:rPr>
          <w:sz w:val="28"/>
          <w:szCs w:val="24"/>
        </w:rPr>
        <w:t>3.7</w:t>
      </w:r>
      <w:r w:rsidR="00183577" w:rsidRPr="002F78C5">
        <w:rPr>
          <w:sz w:val="28"/>
          <w:szCs w:val="24"/>
        </w:rPr>
        <w:t>.</w:t>
      </w:r>
      <w:r w:rsidRPr="002F78C5">
        <w:rPr>
          <w:sz w:val="28"/>
          <w:szCs w:val="24"/>
        </w:rPr>
        <w:t xml:space="preserve"> Punctul 5 se completează cu subpunctul 8</w:t>
      </w:r>
      <w:r w:rsidRPr="002F78C5">
        <w:rPr>
          <w:sz w:val="28"/>
          <w:szCs w:val="24"/>
          <w:vertAlign w:val="superscript"/>
        </w:rPr>
        <w:t>1</w:t>
      </w:r>
      <w:r w:rsidRPr="002F78C5">
        <w:rPr>
          <w:sz w:val="28"/>
          <w:szCs w:val="24"/>
        </w:rPr>
        <w:t>) cu următorul cuprins:</w:t>
      </w:r>
    </w:p>
    <w:p w14:paraId="16B664F1" w14:textId="00A09781" w:rsidR="000E0940" w:rsidRPr="002F78C5" w:rsidRDefault="00F3479D"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8</w:t>
      </w:r>
      <w:r w:rsidR="007A3F83" w:rsidRPr="002F78C5">
        <w:rPr>
          <w:sz w:val="28"/>
          <w:szCs w:val="24"/>
          <w:vertAlign w:val="superscript"/>
        </w:rPr>
        <w:t>1</w:t>
      </w:r>
      <w:r w:rsidR="007A3F83" w:rsidRPr="002F78C5">
        <w:rPr>
          <w:sz w:val="28"/>
          <w:szCs w:val="24"/>
        </w:rPr>
        <w:t xml:space="preserve">) </w:t>
      </w:r>
      <w:r w:rsidR="007A3F83" w:rsidRPr="002F78C5">
        <w:rPr>
          <w:i/>
          <w:iCs/>
          <w:sz w:val="28"/>
          <w:szCs w:val="24"/>
        </w:rPr>
        <w:t>plasare pe piață</w:t>
      </w:r>
      <w:r w:rsidR="007A3F83" w:rsidRPr="002F78C5">
        <w:rPr>
          <w:sz w:val="28"/>
          <w:szCs w:val="24"/>
        </w:rPr>
        <w:t xml:space="preserve"> –</w:t>
      </w:r>
      <w:r w:rsidR="00781FB3" w:rsidRPr="002F78C5">
        <w:rPr>
          <w:sz w:val="28"/>
          <w:szCs w:val="24"/>
        </w:rPr>
        <w:t xml:space="preserve"> activitatea definită potrivit art. 12 alin. (1)  din Legea nr. 209/2016 privind deșeurile</w:t>
      </w:r>
      <w:r w:rsidRPr="002F78C5">
        <w:rPr>
          <w:sz w:val="28"/>
          <w:szCs w:val="24"/>
        </w:rPr>
        <w:t>.”</w:t>
      </w:r>
    </w:p>
    <w:p w14:paraId="517FA096" w14:textId="599ED6A1" w:rsidR="009F145F" w:rsidRPr="002F78C5" w:rsidRDefault="00F3479D" w:rsidP="007B7FE3">
      <w:pPr>
        <w:pBdr>
          <w:top w:val="nil"/>
          <w:left w:val="nil"/>
          <w:bottom w:val="nil"/>
          <w:right w:val="nil"/>
          <w:between w:val="nil"/>
        </w:pBdr>
        <w:ind w:firstLine="0"/>
        <w:rPr>
          <w:sz w:val="28"/>
          <w:szCs w:val="24"/>
        </w:rPr>
      </w:pPr>
      <w:r w:rsidRPr="002F78C5">
        <w:rPr>
          <w:sz w:val="28"/>
          <w:szCs w:val="24"/>
        </w:rPr>
        <w:t>3.8</w:t>
      </w:r>
      <w:r w:rsidR="00183577" w:rsidRPr="002F78C5">
        <w:rPr>
          <w:sz w:val="28"/>
          <w:szCs w:val="24"/>
        </w:rPr>
        <w:t>.</w:t>
      </w:r>
      <w:r w:rsidRPr="002F78C5">
        <w:rPr>
          <w:sz w:val="28"/>
          <w:szCs w:val="24"/>
        </w:rPr>
        <w:t xml:space="preserve"> </w:t>
      </w:r>
      <w:r w:rsidR="009F145F" w:rsidRPr="002F78C5">
        <w:rPr>
          <w:sz w:val="28"/>
          <w:szCs w:val="24"/>
        </w:rPr>
        <w:t>La punctul 5  subpunctul 11 ) va avea următorul cuprins:</w:t>
      </w:r>
    </w:p>
    <w:p w14:paraId="28408DBC" w14:textId="6D4A897B" w:rsidR="009F145F" w:rsidRPr="002F78C5" w:rsidRDefault="00F3479D" w:rsidP="007B7FE3">
      <w:pPr>
        <w:pBdr>
          <w:top w:val="nil"/>
          <w:left w:val="nil"/>
          <w:bottom w:val="nil"/>
          <w:right w:val="nil"/>
          <w:between w:val="nil"/>
        </w:pBdr>
        <w:ind w:firstLine="0"/>
        <w:rPr>
          <w:sz w:val="28"/>
          <w:szCs w:val="24"/>
        </w:rPr>
      </w:pPr>
      <w:r w:rsidRPr="002F78C5">
        <w:rPr>
          <w:sz w:val="28"/>
          <w:szCs w:val="24"/>
        </w:rPr>
        <w:t>,,</w:t>
      </w:r>
      <w:r w:rsidR="009F145F" w:rsidRPr="002F78C5">
        <w:rPr>
          <w:i/>
          <w:iCs/>
          <w:sz w:val="28"/>
          <w:szCs w:val="24"/>
        </w:rPr>
        <w:t>sistem colectiv</w:t>
      </w:r>
      <w:r w:rsidR="009F145F" w:rsidRPr="002F78C5">
        <w:rPr>
          <w:sz w:val="28"/>
          <w:szCs w:val="24"/>
        </w:rPr>
        <w:t xml:space="preserve"> – organizație necomercială (nonprofit), creată de cel puțin trei producători, în baza art. 12 și 12</w:t>
      </w:r>
      <w:r w:rsidRPr="002F78C5">
        <w:rPr>
          <w:sz w:val="28"/>
          <w:szCs w:val="24"/>
          <w:vertAlign w:val="superscript"/>
        </w:rPr>
        <w:t>1</w:t>
      </w:r>
      <w:r w:rsidR="009F145F" w:rsidRPr="002F78C5">
        <w:rPr>
          <w:sz w:val="28"/>
          <w:szCs w:val="24"/>
        </w:rPr>
        <w:t xml:space="preserve"> din Legea nr. 209/2016 privind deșeurile cu scopul onorării obligațiunilor de responsabilitate extinsă a producătorului pentru gestionarea  DBA</w:t>
      </w:r>
      <w:r w:rsidRPr="002F78C5">
        <w:rPr>
          <w:sz w:val="28"/>
          <w:szCs w:val="24"/>
        </w:rPr>
        <w:t>”</w:t>
      </w:r>
    </w:p>
    <w:p w14:paraId="5C9CF094" w14:textId="77777777" w:rsidR="00183577" w:rsidRPr="002F78C5" w:rsidRDefault="00183577">
      <w:pPr>
        <w:pStyle w:val="Listparagraf"/>
        <w:numPr>
          <w:ilvl w:val="1"/>
          <w:numId w:val="16"/>
        </w:numPr>
        <w:pBdr>
          <w:top w:val="nil"/>
          <w:left w:val="nil"/>
          <w:bottom w:val="nil"/>
          <w:right w:val="nil"/>
          <w:between w:val="nil"/>
        </w:pBdr>
        <w:jc w:val="both"/>
        <w:rPr>
          <w:sz w:val="28"/>
          <w:szCs w:val="24"/>
        </w:rPr>
      </w:pPr>
      <w:r w:rsidRPr="002F78C5">
        <w:rPr>
          <w:sz w:val="28"/>
          <w:szCs w:val="24"/>
        </w:rPr>
        <w:lastRenderedPageBreak/>
        <w:t>.</w:t>
      </w:r>
      <w:r w:rsidR="00F3479D" w:rsidRPr="002F78C5">
        <w:rPr>
          <w:sz w:val="28"/>
          <w:szCs w:val="24"/>
        </w:rPr>
        <w:t xml:space="preserve"> La punctul 5 subpunctul 15) se exclude.</w:t>
      </w:r>
    </w:p>
    <w:p w14:paraId="01FBDD8D" w14:textId="3C357541" w:rsidR="000E0940" w:rsidRPr="002F78C5" w:rsidRDefault="00183577">
      <w:pPr>
        <w:pStyle w:val="Listparagraf"/>
        <w:numPr>
          <w:ilvl w:val="1"/>
          <w:numId w:val="20"/>
        </w:numPr>
        <w:pBdr>
          <w:top w:val="nil"/>
          <w:left w:val="nil"/>
          <w:bottom w:val="nil"/>
          <w:right w:val="nil"/>
          <w:between w:val="nil"/>
        </w:pBdr>
        <w:rPr>
          <w:sz w:val="28"/>
          <w:szCs w:val="24"/>
        </w:rPr>
      </w:pPr>
      <w:r w:rsidRPr="002F78C5">
        <w:rPr>
          <w:sz w:val="28"/>
          <w:szCs w:val="24"/>
        </w:rPr>
        <w:t xml:space="preserve">Regulamentul </w:t>
      </w:r>
      <w:r w:rsidR="00207606" w:rsidRPr="002F78C5">
        <w:rPr>
          <w:sz w:val="28"/>
          <w:szCs w:val="24"/>
        </w:rPr>
        <w:t>d</w:t>
      </w:r>
      <w:r w:rsidR="00EA6BA6" w:rsidRPr="002F78C5">
        <w:rPr>
          <w:sz w:val="28"/>
          <w:szCs w:val="24"/>
        </w:rPr>
        <w:t xml:space="preserve">upă pct.8 </w:t>
      </w:r>
      <w:r w:rsidR="007A3F83" w:rsidRPr="002F78C5">
        <w:rPr>
          <w:sz w:val="28"/>
          <w:szCs w:val="24"/>
        </w:rPr>
        <w:t>se completează cu punct</w:t>
      </w:r>
      <w:r w:rsidRPr="002F78C5">
        <w:rPr>
          <w:sz w:val="28"/>
          <w:szCs w:val="24"/>
        </w:rPr>
        <w:t>ul 8</w:t>
      </w:r>
      <w:r w:rsidRPr="002F78C5">
        <w:rPr>
          <w:sz w:val="28"/>
          <w:szCs w:val="24"/>
          <w:vertAlign w:val="superscript"/>
        </w:rPr>
        <w:t>1</w:t>
      </w:r>
      <w:r w:rsidR="00D660B8" w:rsidRPr="002F78C5">
        <w:rPr>
          <w:sz w:val="28"/>
          <w:szCs w:val="24"/>
        </w:rPr>
        <w:t xml:space="preserve"> cu următorul cuprins</w:t>
      </w:r>
      <w:r w:rsidR="007A3F83" w:rsidRPr="002F78C5">
        <w:rPr>
          <w:sz w:val="28"/>
          <w:szCs w:val="24"/>
        </w:rPr>
        <w:t>:</w:t>
      </w:r>
    </w:p>
    <w:p w14:paraId="7B77CF12" w14:textId="1D72861B" w:rsidR="00F3479D" w:rsidRPr="002F78C5" w:rsidRDefault="007A3F83" w:rsidP="007B7FE3">
      <w:pPr>
        <w:ind w:firstLine="0"/>
        <w:rPr>
          <w:sz w:val="28"/>
          <w:szCs w:val="24"/>
        </w:rPr>
      </w:pPr>
      <w:r w:rsidRPr="002F78C5">
        <w:rPr>
          <w:sz w:val="28"/>
          <w:szCs w:val="24"/>
        </w:rPr>
        <w:t>„8</w:t>
      </w:r>
      <w:r w:rsidRPr="002F78C5">
        <w:rPr>
          <w:sz w:val="28"/>
          <w:szCs w:val="24"/>
          <w:vertAlign w:val="superscript"/>
        </w:rPr>
        <w:t>1</w:t>
      </w:r>
      <w:r w:rsidRPr="002F78C5">
        <w:rPr>
          <w:sz w:val="28"/>
          <w:szCs w:val="24"/>
        </w:rPr>
        <w:t xml:space="preserve">. Pot fi eliminate prin depozitare sau incinerare reziduurile bateriilor și acumulatorilor care au fost supuși atât tratării, cât și reciclării în conformitate cu </w:t>
      </w:r>
      <w:r w:rsidR="00D660B8" w:rsidRPr="002F78C5">
        <w:rPr>
          <w:sz w:val="28"/>
          <w:szCs w:val="24"/>
        </w:rPr>
        <w:t>prevederile</w:t>
      </w:r>
      <w:r w:rsidR="00F3479D" w:rsidRPr="002F78C5">
        <w:rPr>
          <w:sz w:val="28"/>
          <w:szCs w:val="24"/>
        </w:rPr>
        <w:t xml:space="preserve"> </w:t>
      </w:r>
      <w:r w:rsidRPr="002F78C5">
        <w:rPr>
          <w:sz w:val="28"/>
          <w:szCs w:val="24"/>
        </w:rPr>
        <w:t>capitolul</w:t>
      </w:r>
      <w:r w:rsidR="00F3479D" w:rsidRPr="002F78C5">
        <w:rPr>
          <w:sz w:val="28"/>
          <w:szCs w:val="24"/>
        </w:rPr>
        <w:t>ui</w:t>
      </w:r>
      <w:r w:rsidRPr="002F78C5">
        <w:rPr>
          <w:sz w:val="28"/>
          <w:szCs w:val="24"/>
        </w:rPr>
        <w:t xml:space="preserve"> IX.”</w:t>
      </w:r>
    </w:p>
    <w:p w14:paraId="6DBA1010" w14:textId="6A30F26F" w:rsidR="00446A6F" w:rsidRPr="002F78C5" w:rsidRDefault="00446A6F" w:rsidP="007B7FE3">
      <w:pPr>
        <w:ind w:firstLine="0"/>
        <w:rPr>
          <w:sz w:val="28"/>
          <w:szCs w:val="24"/>
        </w:rPr>
      </w:pPr>
      <w:r w:rsidRPr="002F78C5">
        <w:rPr>
          <w:sz w:val="28"/>
          <w:szCs w:val="24"/>
        </w:rPr>
        <w:t>3.11</w:t>
      </w:r>
      <w:r w:rsidR="00D660B8" w:rsidRPr="002F78C5">
        <w:rPr>
          <w:sz w:val="28"/>
          <w:szCs w:val="24"/>
        </w:rPr>
        <w:t>.</w:t>
      </w:r>
      <w:r w:rsidRPr="002F78C5">
        <w:rPr>
          <w:sz w:val="28"/>
          <w:szCs w:val="24"/>
        </w:rPr>
        <w:t xml:space="preserve"> La p</w:t>
      </w:r>
      <w:r w:rsidR="007A3F83" w:rsidRPr="002F78C5">
        <w:rPr>
          <w:sz w:val="28"/>
          <w:szCs w:val="24"/>
        </w:rPr>
        <w:t>unctul 11,  cuvântul „</w:t>
      </w:r>
      <w:r w:rsidR="000B5E1D" w:rsidRPr="002F78C5">
        <w:rPr>
          <w:sz w:val="28"/>
          <w:szCs w:val="24"/>
        </w:rPr>
        <w:t>C</w:t>
      </w:r>
      <w:r w:rsidR="007A3F83" w:rsidRPr="002F78C5">
        <w:rPr>
          <w:sz w:val="28"/>
          <w:szCs w:val="24"/>
        </w:rPr>
        <w:t>ifrele” se substituie cu textul „Fără a aduce atingere HG 212/2018, cifrele”</w:t>
      </w:r>
    </w:p>
    <w:p w14:paraId="24B96135" w14:textId="632FFC2D" w:rsidR="000E0940" w:rsidRPr="002F78C5" w:rsidRDefault="00446A6F" w:rsidP="007B7FE3">
      <w:pPr>
        <w:ind w:firstLine="0"/>
        <w:rPr>
          <w:sz w:val="28"/>
          <w:szCs w:val="24"/>
        </w:rPr>
      </w:pPr>
      <w:r w:rsidRPr="002F78C5">
        <w:rPr>
          <w:sz w:val="28"/>
          <w:szCs w:val="24"/>
        </w:rPr>
        <w:t>3.12</w:t>
      </w:r>
      <w:r w:rsidR="00D660B8" w:rsidRPr="002F78C5">
        <w:rPr>
          <w:sz w:val="28"/>
          <w:szCs w:val="24"/>
        </w:rPr>
        <w:t>.</w:t>
      </w:r>
      <w:r w:rsidRPr="002F78C5">
        <w:rPr>
          <w:sz w:val="28"/>
          <w:szCs w:val="24"/>
        </w:rPr>
        <w:t xml:space="preserve"> </w:t>
      </w:r>
      <w:r w:rsidR="007A3F83" w:rsidRPr="002F78C5">
        <w:rPr>
          <w:sz w:val="28"/>
          <w:szCs w:val="24"/>
        </w:rPr>
        <w:t>Punctul 13</w:t>
      </w:r>
      <w:r w:rsidR="009D423A" w:rsidRPr="002F78C5">
        <w:rPr>
          <w:sz w:val="28"/>
          <w:szCs w:val="24"/>
        </w:rPr>
        <w:t xml:space="preserve"> se modifică și se expune cu</w:t>
      </w:r>
      <w:r w:rsidR="007A3F83" w:rsidRPr="002F78C5">
        <w:rPr>
          <w:sz w:val="28"/>
          <w:szCs w:val="24"/>
        </w:rPr>
        <w:t xml:space="preserve"> următorul cuprins:</w:t>
      </w:r>
    </w:p>
    <w:p w14:paraId="76D2ECD1" w14:textId="1093502F" w:rsidR="000E0940" w:rsidRPr="002F78C5" w:rsidRDefault="007A3F83" w:rsidP="007B7FE3">
      <w:pPr>
        <w:tabs>
          <w:tab w:val="left" w:pos="720"/>
        </w:tabs>
        <w:ind w:firstLine="0"/>
        <w:rPr>
          <w:sz w:val="28"/>
          <w:szCs w:val="24"/>
        </w:rPr>
      </w:pPr>
      <w:r w:rsidRPr="002F78C5">
        <w:rPr>
          <w:sz w:val="28"/>
          <w:szCs w:val="24"/>
        </w:rPr>
        <w:t>„13. Producătorii de BA realizează următoarele ținte minime de colectare:</w:t>
      </w:r>
    </w:p>
    <w:p w14:paraId="14D40178" w14:textId="77777777" w:rsidR="00D220EE" w:rsidRPr="002F78C5" w:rsidRDefault="00D220EE" w:rsidP="007B7FE3">
      <w:pPr>
        <w:tabs>
          <w:tab w:val="left" w:pos="5812"/>
          <w:tab w:val="left" w:pos="5954"/>
        </w:tabs>
        <w:ind w:firstLine="0"/>
        <w:rPr>
          <w:sz w:val="28"/>
          <w:szCs w:val="24"/>
        </w:rPr>
      </w:pPr>
      <w:r w:rsidRPr="002F78C5">
        <w:rPr>
          <w:sz w:val="28"/>
          <w:szCs w:val="24"/>
        </w:rPr>
        <w:t>1) 45% până în 2025.</w:t>
      </w:r>
    </w:p>
    <w:p w14:paraId="24490FAB" w14:textId="77777777" w:rsidR="00D220EE" w:rsidRPr="002F78C5" w:rsidRDefault="00D220EE" w:rsidP="007B7FE3">
      <w:pPr>
        <w:tabs>
          <w:tab w:val="left" w:pos="5812"/>
          <w:tab w:val="left" w:pos="5954"/>
        </w:tabs>
        <w:ind w:firstLine="0"/>
        <w:rPr>
          <w:sz w:val="28"/>
          <w:szCs w:val="24"/>
        </w:rPr>
      </w:pPr>
      <w:r w:rsidRPr="002F78C5">
        <w:rPr>
          <w:sz w:val="28"/>
          <w:szCs w:val="24"/>
        </w:rPr>
        <w:t>2) 45% până în 2026</w:t>
      </w:r>
    </w:p>
    <w:p w14:paraId="21EADA01" w14:textId="77777777" w:rsidR="00D220EE" w:rsidRPr="002F78C5" w:rsidRDefault="00D220EE" w:rsidP="007B7FE3">
      <w:pPr>
        <w:tabs>
          <w:tab w:val="left" w:pos="5812"/>
          <w:tab w:val="left" w:pos="5954"/>
        </w:tabs>
        <w:ind w:firstLine="0"/>
        <w:rPr>
          <w:sz w:val="28"/>
          <w:szCs w:val="24"/>
        </w:rPr>
      </w:pPr>
      <w:r w:rsidRPr="002F78C5">
        <w:rPr>
          <w:sz w:val="28"/>
          <w:szCs w:val="24"/>
        </w:rPr>
        <w:t>3) 50 % până în 2027</w:t>
      </w:r>
    </w:p>
    <w:p w14:paraId="49BA2BC2" w14:textId="77777777" w:rsidR="000E0940" w:rsidRPr="002F78C5" w:rsidRDefault="00D220EE" w:rsidP="007B7FE3">
      <w:pPr>
        <w:tabs>
          <w:tab w:val="left" w:pos="5812"/>
          <w:tab w:val="left" w:pos="5954"/>
        </w:tabs>
        <w:ind w:firstLine="0"/>
        <w:rPr>
          <w:sz w:val="28"/>
          <w:szCs w:val="24"/>
        </w:rPr>
      </w:pPr>
      <w:r w:rsidRPr="002F78C5">
        <w:rPr>
          <w:sz w:val="28"/>
          <w:szCs w:val="24"/>
        </w:rPr>
        <w:t>4) 50% până în 2028.”</w:t>
      </w:r>
    </w:p>
    <w:p w14:paraId="2670FD96" w14:textId="7AE66A48" w:rsidR="006A112C" w:rsidRPr="002F78C5" w:rsidRDefault="00D660B8">
      <w:pPr>
        <w:pStyle w:val="Listparagraf"/>
        <w:numPr>
          <w:ilvl w:val="1"/>
          <w:numId w:val="17"/>
        </w:numPr>
        <w:pBdr>
          <w:top w:val="nil"/>
          <w:left w:val="nil"/>
          <w:bottom w:val="nil"/>
          <w:right w:val="nil"/>
          <w:between w:val="nil"/>
        </w:pBdr>
        <w:tabs>
          <w:tab w:val="left" w:pos="360"/>
        </w:tabs>
        <w:jc w:val="both"/>
        <w:rPr>
          <w:sz w:val="28"/>
          <w:szCs w:val="24"/>
        </w:rPr>
      </w:pPr>
      <w:r w:rsidRPr="002F78C5">
        <w:rPr>
          <w:sz w:val="28"/>
          <w:szCs w:val="24"/>
        </w:rPr>
        <w:t>.</w:t>
      </w:r>
      <w:r w:rsidR="000B5E1D" w:rsidRPr="002F78C5">
        <w:rPr>
          <w:sz w:val="28"/>
          <w:szCs w:val="24"/>
        </w:rPr>
        <w:t xml:space="preserve"> </w:t>
      </w:r>
      <w:r w:rsidR="006A112C" w:rsidRPr="002F78C5">
        <w:rPr>
          <w:sz w:val="28"/>
          <w:szCs w:val="24"/>
        </w:rPr>
        <w:t>Punctul 14 se completează cu următorul cuprins:</w:t>
      </w:r>
    </w:p>
    <w:p w14:paraId="10A61159" w14:textId="5FFE2C68" w:rsidR="005549B1" w:rsidRPr="002F78C5" w:rsidRDefault="005549B1" w:rsidP="005549B1">
      <w:pPr>
        <w:pBdr>
          <w:top w:val="nil"/>
          <w:left w:val="nil"/>
          <w:bottom w:val="nil"/>
          <w:right w:val="nil"/>
          <w:between w:val="nil"/>
        </w:pBdr>
        <w:tabs>
          <w:tab w:val="left" w:pos="360"/>
        </w:tabs>
        <w:ind w:firstLine="0"/>
        <w:rPr>
          <w:sz w:val="28"/>
          <w:szCs w:val="24"/>
        </w:rPr>
      </w:pPr>
      <w:r w:rsidRPr="002F78C5">
        <w:rPr>
          <w:sz w:val="28"/>
          <w:szCs w:val="24"/>
        </w:rPr>
        <w:t xml:space="preserve">„astfel cum este specificat în procedura de transfer a deșeurilor din </w:t>
      </w:r>
      <w:r w:rsidR="00AF37F6" w:rsidRPr="002F78C5">
        <w:rPr>
          <w:sz w:val="28"/>
          <w:szCs w:val="24"/>
        </w:rPr>
        <w:t>Hotărârea</w:t>
      </w:r>
      <w:r w:rsidRPr="002F78C5">
        <w:rPr>
          <w:sz w:val="28"/>
          <w:szCs w:val="24"/>
        </w:rPr>
        <w:t xml:space="preserve"> Guvernului nr. 411/2022 pentru aprobarea Regulamentului privind transferurile de deșeuri pct. 73, </w:t>
      </w:r>
      <w:proofErr w:type="spellStart"/>
      <w:r w:rsidRPr="002F78C5">
        <w:rPr>
          <w:sz w:val="28"/>
          <w:szCs w:val="24"/>
        </w:rPr>
        <w:t>subpct</w:t>
      </w:r>
      <w:proofErr w:type="spellEnd"/>
      <w:r w:rsidRPr="002F78C5">
        <w:rPr>
          <w:sz w:val="28"/>
          <w:szCs w:val="24"/>
        </w:rPr>
        <w:t>. 3) și 5).”</w:t>
      </w:r>
    </w:p>
    <w:p w14:paraId="7F23340B" w14:textId="1AB3417D" w:rsidR="00A3104F" w:rsidRPr="002F78C5" w:rsidRDefault="006D106D">
      <w:pPr>
        <w:pStyle w:val="Listparagraf"/>
        <w:numPr>
          <w:ilvl w:val="1"/>
          <w:numId w:val="17"/>
        </w:numPr>
        <w:pBdr>
          <w:top w:val="nil"/>
          <w:left w:val="nil"/>
          <w:bottom w:val="nil"/>
          <w:right w:val="nil"/>
          <w:between w:val="nil"/>
        </w:pBdr>
        <w:tabs>
          <w:tab w:val="left" w:pos="360"/>
        </w:tabs>
        <w:jc w:val="both"/>
        <w:rPr>
          <w:sz w:val="28"/>
          <w:szCs w:val="24"/>
        </w:rPr>
      </w:pPr>
      <w:r w:rsidRPr="002F78C5">
        <w:rPr>
          <w:sz w:val="28"/>
          <w:szCs w:val="24"/>
        </w:rPr>
        <w:t>.</w:t>
      </w:r>
      <w:r w:rsidR="00A3104F" w:rsidRPr="002F78C5">
        <w:rPr>
          <w:sz w:val="28"/>
          <w:szCs w:val="24"/>
        </w:rPr>
        <w:t>Punctul 15 se exclude.</w:t>
      </w:r>
    </w:p>
    <w:p w14:paraId="38CF8BDB" w14:textId="59553551" w:rsidR="00EA6BA6" w:rsidRPr="002F78C5" w:rsidRDefault="00A3104F">
      <w:pPr>
        <w:pStyle w:val="Listparagraf"/>
        <w:numPr>
          <w:ilvl w:val="1"/>
          <w:numId w:val="17"/>
        </w:numPr>
        <w:pBdr>
          <w:top w:val="nil"/>
          <w:left w:val="nil"/>
          <w:bottom w:val="nil"/>
          <w:right w:val="nil"/>
          <w:between w:val="nil"/>
        </w:pBdr>
        <w:tabs>
          <w:tab w:val="left" w:pos="360"/>
        </w:tabs>
        <w:jc w:val="both"/>
        <w:rPr>
          <w:sz w:val="28"/>
          <w:szCs w:val="24"/>
        </w:rPr>
      </w:pPr>
      <w:r w:rsidRPr="002F78C5">
        <w:rPr>
          <w:sz w:val="28"/>
          <w:szCs w:val="24"/>
        </w:rPr>
        <w:t xml:space="preserve">. </w:t>
      </w:r>
      <w:r w:rsidR="00446A6F" w:rsidRPr="002F78C5">
        <w:rPr>
          <w:sz w:val="28"/>
          <w:szCs w:val="24"/>
        </w:rPr>
        <w:t>Regulamentul</w:t>
      </w:r>
      <w:r w:rsidR="00EA6BA6" w:rsidRPr="002F78C5">
        <w:rPr>
          <w:sz w:val="28"/>
          <w:szCs w:val="24"/>
        </w:rPr>
        <w:t xml:space="preserve">  după  pct.15</w:t>
      </w:r>
      <w:r w:rsidR="00446A6F" w:rsidRPr="002F78C5">
        <w:rPr>
          <w:sz w:val="28"/>
          <w:szCs w:val="24"/>
        </w:rPr>
        <w:t xml:space="preserve"> </w:t>
      </w:r>
      <w:r w:rsidR="00EA6BA6" w:rsidRPr="002F78C5">
        <w:rPr>
          <w:sz w:val="28"/>
          <w:szCs w:val="24"/>
        </w:rPr>
        <w:t xml:space="preserve"> </w:t>
      </w:r>
      <w:r w:rsidR="00446A6F" w:rsidRPr="002F78C5">
        <w:rPr>
          <w:sz w:val="28"/>
          <w:szCs w:val="24"/>
        </w:rPr>
        <w:t>s</w:t>
      </w:r>
      <w:r w:rsidR="007A3F83" w:rsidRPr="002F78C5">
        <w:rPr>
          <w:sz w:val="28"/>
          <w:szCs w:val="24"/>
        </w:rPr>
        <w:t xml:space="preserve">e </w:t>
      </w:r>
      <w:r w:rsidR="00EA6BA6" w:rsidRPr="002F78C5">
        <w:rPr>
          <w:sz w:val="28"/>
          <w:szCs w:val="24"/>
        </w:rPr>
        <w:t xml:space="preserve"> </w:t>
      </w:r>
      <w:r w:rsidR="007A3F83" w:rsidRPr="002F78C5">
        <w:rPr>
          <w:sz w:val="28"/>
          <w:szCs w:val="24"/>
        </w:rPr>
        <w:t>completează</w:t>
      </w:r>
      <w:r w:rsidR="00EA6BA6" w:rsidRPr="002F78C5">
        <w:rPr>
          <w:sz w:val="28"/>
          <w:szCs w:val="24"/>
        </w:rPr>
        <w:t xml:space="preserve"> </w:t>
      </w:r>
      <w:r w:rsidR="007A3F83" w:rsidRPr="002F78C5">
        <w:rPr>
          <w:sz w:val="28"/>
          <w:szCs w:val="24"/>
        </w:rPr>
        <w:t xml:space="preserve"> cu</w:t>
      </w:r>
      <w:r w:rsidR="00EA6BA6" w:rsidRPr="002F78C5">
        <w:rPr>
          <w:sz w:val="28"/>
          <w:szCs w:val="24"/>
        </w:rPr>
        <w:t xml:space="preserve"> </w:t>
      </w:r>
      <w:r w:rsidR="007A3F83" w:rsidRPr="002F78C5">
        <w:rPr>
          <w:sz w:val="28"/>
          <w:szCs w:val="24"/>
        </w:rPr>
        <w:t xml:space="preserve"> punctul</w:t>
      </w:r>
      <w:r w:rsidR="00EA6BA6" w:rsidRPr="002F78C5">
        <w:rPr>
          <w:sz w:val="28"/>
          <w:szCs w:val="24"/>
        </w:rPr>
        <w:t xml:space="preserve"> </w:t>
      </w:r>
      <w:r w:rsidR="007A3F83" w:rsidRPr="002F78C5">
        <w:rPr>
          <w:sz w:val="28"/>
          <w:szCs w:val="24"/>
        </w:rPr>
        <w:t xml:space="preserve"> 15</w:t>
      </w:r>
      <w:r w:rsidR="007A3F83" w:rsidRPr="002F78C5">
        <w:rPr>
          <w:sz w:val="28"/>
          <w:szCs w:val="24"/>
          <w:vertAlign w:val="superscript"/>
        </w:rPr>
        <w:t>1</w:t>
      </w:r>
      <w:r w:rsidR="00B73A5C" w:rsidRPr="002F78C5">
        <w:rPr>
          <w:sz w:val="28"/>
          <w:szCs w:val="24"/>
        </w:rPr>
        <w:t xml:space="preserve">, </w:t>
      </w:r>
      <w:r w:rsidR="007A3F83" w:rsidRPr="002F78C5">
        <w:rPr>
          <w:sz w:val="28"/>
          <w:szCs w:val="24"/>
        </w:rPr>
        <w:t>15</w:t>
      </w:r>
      <w:r w:rsidR="007A3F83" w:rsidRPr="002F78C5">
        <w:rPr>
          <w:sz w:val="28"/>
          <w:szCs w:val="24"/>
          <w:vertAlign w:val="superscript"/>
        </w:rPr>
        <w:t>2</w:t>
      </w:r>
      <w:r w:rsidR="007A3F83" w:rsidRPr="002F78C5">
        <w:rPr>
          <w:sz w:val="28"/>
          <w:szCs w:val="24"/>
        </w:rPr>
        <w:t xml:space="preserve"> </w:t>
      </w:r>
      <w:r w:rsidR="00B73A5C" w:rsidRPr="002F78C5">
        <w:rPr>
          <w:sz w:val="28"/>
          <w:szCs w:val="24"/>
        </w:rPr>
        <w:t>și 15</w:t>
      </w:r>
      <w:r w:rsidR="00B73A5C" w:rsidRPr="002F78C5">
        <w:rPr>
          <w:sz w:val="28"/>
          <w:szCs w:val="24"/>
          <w:vertAlign w:val="superscript"/>
        </w:rPr>
        <w:t>3</w:t>
      </w:r>
      <w:r w:rsidR="00B73A5C" w:rsidRPr="002F78C5">
        <w:rPr>
          <w:sz w:val="28"/>
          <w:szCs w:val="24"/>
        </w:rPr>
        <w:t xml:space="preserve"> </w:t>
      </w:r>
      <w:r w:rsidR="00EA6BA6" w:rsidRPr="002F78C5">
        <w:rPr>
          <w:sz w:val="28"/>
          <w:szCs w:val="24"/>
        </w:rPr>
        <w:t xml:space="preserve"> </w:t>
      </w:r>
      <w:r w:rsidR="007A3F83" w:rsidRPr="002F78C5">
        <w:rPr>
          <w:sz w:val="28"/>
          <w:szCs w:val="24"/>
        </w:rPr>
        <w:t xml:space="preserve">cu </w:t>
      </w:r>
    </w:p>
    <w:p w14:paraId="7341E52D" w14:textId="642349B5" w:rsidR="000E0940" w:rsidRPr="002F78C5" w:rsidRDefault="007A3F83" w:rsidP="00EA6BA6">
      <w:pPr>
        <w:pBdr>
          <w:top w:val="nil"/>
          <w:left w:val="nil"/>
          <w:bottom w:val="nil"/>
          <w:right w:val="nil"/>
          <w:between w:val="nil"/>
        </w:pBdr>
        <w:ind w:firstLine="0"/>
        <w:rPr>
          <w:sz w:val="28"/>
          <w:szCs w:val="24"/>
        </w:rPr>
      </w:pPr>
      <w:r w:rsidRPr="002F78C5">
        <w:rPr>
          <w:sz w:val="28"/>
          <w:szCs w:val="24"/>
        </w:rPr>
        <w:t>următorul cuprins:</w:t>
      </w:r>
    </w:p>
    <w:p w14:paraId="4201DD6B" w14:textId="6511C815" w:rsidR="000E0940" w:rsidRPr="002F78C5" w:rsidRDefault="007A3F83" w:rsidP="007B7FE3">
      <w:pPr>
        <w:ind w:firstLine="0"/>
        <w:rPr>
          <w:sz w:val="28"/>
          <w:szCs w:val="24"/>
        </w:rPr>
      </w:pPr>
      <w:r w:rsidRPr="002F78C5">
        <w:rPr>
          <w:sz w:val="28"/>
          <w:szCs w:val="24"/>
        </w:rPr>
        <w:t>„15</w:t>
      </w:r>
      <w:r w:rsidRPr="002F78C5">
        <w:rPr>
          <w:sz w:val="28"/>
          <w:szCs w:val="24"/>
          <w:vertAlign w:val="superscript"/>
        </w:rPr>
        <w:t>1</w:t>
      </w:r>
      <w:r w:rsidRPr="002F78C5">
        <w:rPr>
          <w:sz w:val="28"/>
          <w:szCs w:val="24"/>
        </w:rPr>
        <w:t xml:space="preserve">. </w:t>
      </w:r>
      <w:r w:rsidR="00B73A5C" w:rsidRPr="002F78C5">
        <w:rPr>
          <w:sz w:val="28"/>
          <w:szCs w:val="24"/>
        </w:rPr>
        <w:t>S</w:t>
      </w:r>
      <w:r w:rsidRPr="002F78C5">
        <w:rPr>
          <w:sz w:val="28"/>
          <w:szCs w:val="24"/>
        </w:rPr>
        <w:t xml:space="preserve">istemele colective de comun acord cu autoritățile administrației publice locale sau, după caz, asociațiile de dezvoltare intercomunitară dezvoltă, conform art.11 alin.(3) și (5) și art.12 alin.(17) din Legea nr.209/2016 privind deșeurile, sistemul  complementar de colectare a deșeurilor de baterii portabile din deșeurile municipale și asigură, prin intermediul operatorul serviciului de gestionare a deșeurilor municipale, colectarea separată și transportul acestora către operatorul autorizat. Este interzisă amestecarea deșeurilor de baterii portabile colectate separat, precum </w:t>
      </w:r>
      <w:r w:rsidR="00D660B8" w:rsidRPr="002F78C5">
        <w:rPr>
          <w:sz w:val="28"/>
          <w:szCs w:val="24"/>
        </w:rPr>
        <w:t>și</w:t>
      </w:r>
      <w:r w:rsidRPr="002F78C5">
        <w:rPr>
          <w:sz w:val="28"/>
          <w:szCs w:val="24"/>
        </w:rPr>
        <w:t xml:space="preserve"> încredințarea, respectiv primirea, în vederea eliminării prin depozitare finală, a deșeurilor de baterii portabile.</w:t>
      </w:r>
    </w:p>
    <w:p w14:paraId="5C982544" w14:textId="4C4862E1" w:rsidR="00D92F09" w:rsidRPr="002F78C5" w:rsidRDefault="007A3F83" w:rsidP="007B7FE3">
      <w:pPr>
        <w:shd w:val="clear" w:color="auto" w:fill="FFFFFF" w:themeFill="background1"/>
        <w:tabs>
          <w:tab w:val="left" w:pos="709"/>
          <w:tab w:val="left" w:pos="5954"/>
        </w:tabs>
        <w:ind w:firstLine="0"/>
        <w:rPr>
          <w:sz w:val="28"/>
          <w:szCs w:val="24"/>
        </w:rPr>
      </w:pPr>
      <w:r w:rsidRPr="002F78C5">
        <w:rPr>
          <w:sz w:val="28"/>
          <w:szCs w:val="24"/>
        </w:rPr>
        <w:t>15</w:t>
      </w:r>
      <w:r w:rsidR="00071915" w:rsidRPr="002F78C5">
        <w:rPr>
          <w:sz w:val="28"/>
          <w:szCs w:val="24"/>
          <w:vertAlign w:val="superscript"/>
        </w:rPr>
        <w:t>2</w:t>
      </w:r>
      <w:r w:rsidR="00041D44" w:rsidRPr="002F78C5">
        <w:rPr>
          <w:sz w:val="28"/>
          <w:szCs w:val="24"/>
        </w:rPr>
        <w:t xml:space="preserve">. </w:t>
      </w:r>
      <w:r w:rsidRPr="002F78C5">
        <w:rPr>
          <w:sz w:val="28"/>
          <w:szCs w:val="24"/>
        </w:rPr>
        <w:t>Sistemele colective indică în planul operațional acțiunile pentru  dezvoltarea infrastructurii pentru colectarea deșeurilor de bateriilor portabile generate în fluxul de deșeuri municipale, conform art.12</w:t>
      </w:r>
      <w:r w:rsidRPr="002F78C5">
        <w:rPr>
          <w:sz w:val="28"/>
          <w:szCs w:val="24"/>
          <w:vertAlign w:val="superscript"/>
        </w:rPr>
        <w:t>1</w:t>
      </w:r>
      <w:r w:rsidRPr="002F78C5">
        <w:rPr>
          <w:sz w:val="28"/>
          <w:szCs w:val="24"/>
        </w:rPr>
        <w:t xml:space="preserve">, alin. (5) din Legea nr.209/2016 privind deșeurile, precum și costurile </w:t>
      </w:r>
      <w:r w:rsidR="00D92F09" w:rsidRPr="002F78C5">
        <w:rPr>
          <w:sz w:val="28"/>
          <w:szCs w:val="24"/>
        </w:rPr>
        <w:t>planificate în planul financiar.</w:t>
      </w:r>
    </w:p>
    <w:p w14:paraId="00B6AA2E" w14:textId="0192F42C" w:rsidR="000E0940" w:rsidRPr="002F78C5" w:rsidRDefault="002504A3" w:rsidP="007B7FE3">
      <w:pPr>
        <w:shd w:val="clear" w:color="auto" w:fill="FFFFFF" w:themeFill="background1"/>
        <w:tabs>
          <w:tab w:val="left" w:pos="709"/>
          <w:tab w:val="left" w:pos="5954"/>
        </w:tabs>
        <w:ind w:firstLine="0"/>
        <w:rPr>
          <w:sz w:val="28"/>
          <w:szCs w:val="24"/>
        </w:rPr>
      </w:pPr>
      <w:r w:rsidRPr="002F78C5">
        <w:rPr>
          <w:sz w:val="28"/>
          <w:szCs w:val="24"/>
        </w:rPr>
        <w:t>15</w:t>
      </w:r>
      <w:r w:rsidR="00071915" w:rsidRPr="002F78C5">
        <w:rPr>
          <w:sz w:val="28"/>
          <w:szCs w:val="24"/>
          <w:vertAlign w:val="superscript"/>
        </w:rPr>
        <w:t>3</w:t>
      </w:r>
      <w:r w:rsidR="00D92F09" w:rsidRPr="002F78C5">
        <w:rPr>
          <w:sz w:val="28"/>
          <w:szCs w:val="24"/>
        </w:rPr>
        <w:t xml:space="preserve">. </w:t>
      </w:r>
      <w:r w:rsidR="0069561F" w:rsidRPr="002F78C5">
        <w:rPr>
          <w:sz w:val="28"/>
          <w:szCs w:val="24"/>
        </w:rPr>
        <w:t>Sistemele individuale și colective prezintă dovada investiților executate</w:t>
      </w:r>
      <w:r w:rsidR="00B73A5C" w:rsidRPr="002F78C5">
        <w:rPr>
          <w:sz w:val="28"/>
          <w:szCs w:val="24"/>
        </w:rPr>
        <w:t xml:space="preserve"> pentru colectarea și tratarea DBA </w:t>
      </w:r>
      <w:r w:rsidR="0069561F" w:rsidRPr="002F78C5">
        <w:rPr>
          <w:sz w:val="28"/>
          <w:szCs w:val="24"/>
        </w:rPr>
        <w:t>și costurile suportate în raportul financiar anual, în baza documentelor financiare (facturilor fiscale).</w:t>
      </w:r>
      <w:r w:rsidR="00446A6F" w:rsidRPr="002F78C5">
        <w:rPr>
          <w:sz w:val="28"/>
          <w:szCs w:val="24"/>
        </w:rPr>
        <w:t>”</w:t>
      </w:r>
    </w:p>
    <w:p w14:paraId="7AAB54B7" w14:textId="56482977" w:rsidR="000E0940" w:rsidRPr="002F78C5" w:rsidRDefault="005549B1" w:rsidP="005549B1">
      <w:pPr>
        <w:pBdr>
          <w:top w:val="nil"/>
          <w:left w:val="nil"/>
          <w:bottom w:val="nil"/>
          <w:right w:val="nil"/>
          <w:between w:val="nil"/>
        </w:pBdr>
        <w:tabs>
          <w:tab w:val="left" w:pos="360"/>
        </w:tabs>
        <w:ind w:firstLine="0"/>
        <w:rPr>
          <w:sz w:val="28"/>
          <w:szCs w:val="24"/>
        </w:rPr>
      </w:pPr>
      <w:r w:rsidRPr="002F78C5">
        <w:rPr>
          <w:sz w:val="28"/>
          <w:szCs w:val="24"/>
        </w:rPr>
        <w:t xml:space="preserve">3.16. </w:t>
      </w:r>
      <w:r w:rsidR="009D423A" w:rsidRPr="002F78C5">
        <w:rPr>
          <w:sz w:val="28"/>
          <w:szCs w:val="24"/>
        </w:rPr>
        <w:t xml:space="preserve">Punctul 20 </w:t>
      </w:r>
      <w:r w:rsidRPr="002F78C5">
        <w:rPr>
          <w:sz w:val="28"/>
          <w:szCs w:val="24"/>
        </w:rPr>
        <w:t>se modifică și se expune cu</w:t>
      </w:r>
      <w:r w:rsidR="009D423A" w:rsidRPr="002F78C5">
        <w:rPr>
          <w:sz w:val="28"/>
          <w:szCs w:val="24"/>
        </w:rPr>
        <w:t xml:space="preserve"> următorul cuprins:</w:t>
      </w:r>
    </w:p>
    <w:p w14:paraId="38704320" w14:textId="4E9052DD" w:rsidR="00266C1A" w:rsidRPr="002F78C5" w:rsidRDefault="007A3F83" w:rsidP="00F1185C">
      <w:pPr>
        <w:ind w:firstLine="0"/>
        <w:rPr>
          <w:sz w:val="28"/>
          <w:szCs w:val="28"/>
        </w:rPr>
      </w:pPr>
      <w:r w:rsidRPr="002F78C5">
        <w:rPr>
          <w:sz w:val="28"/>
          <w:szCs w:val="24"/>
        </w:rPr>
        <w:t>„</w:t>
      </w:r>
      <w:r w:rsidR="007E4562" w:rsidRPr="002F78C5">
        <w:rPr>
          <w:sz w:val="28"/>
          <w:szCs w:val="24"/>
        </w:rPr>
        <w:t xml:space="preserve">20. </w:t>
      </w:r>
      <w:r w:rsidR="00266C1A" w:rsidRPr="002F78C5">
        <w:rPr>
          <w:sz w:val="28"/>
          <w:szCs w:val="28"/>
        </w:rPr>
        <w:t>Pentru înregistrarea în Lista producătorilor de produse supuse reglementărilor de responsabilitate extinsă a producătorilor, producătorii depun în format electronic prin intermediul Sistemului informațional automatizat ,,Managementul deșeurilor”, următoarele documente după cum urmează:</w:t>
      </w:r>
    </w:p>
    <w:p w14:paraId="45CBF62C" w14:textId="77777777" w:rsidR="00266C1A" w:rsidRPr="002F78C5" w:rsidRDefault="00266C1A" w:rsidP="00266C1A">
      <w:pPr>
        <w:ind w:left="360" w:firstLine="0"/>
        <w:rPr>
          <w:sz w:val="28"/>
          <w:szCs w:val="28"/>
        </w:rPr>
      </w:pPr>
      <w:r w:rsidRPr="002F78C5">
        <w:rPr>
          <w:i/>
          <w:iCs/>
          <w:sz w:val="28"/>
          <w:szCs w:val="28"/>
        </w:rPr>
        <w:t>1)În cazul gestionării deșeurilor în mod individual</w:t>
      </w:r>
      <w:r w:rsidRPr="002F78C5">
        <w:rPr>
          <w:sz w:val="28"/>
          <w:szCs w:val="28"/>
        </w:rPr>
        <w:t>:</w:t>
      </w:r>
    </w:p>
    <w:p w14:paraId="3CAFBDC4" w14:textId="134667C0" w:rsidR="00266C1A" w:rsidRPr="002F78C5" w:rsidRDefault="00266C1A" w:rsidP="00266C1A">
      <w:pPr>
        <w:ind w:firstLine="0"/>
        <w:rPr>
          <w:sz w:val="28"/>
          <w:szCs w:val="28"/>
        </w:rPr>
      </w:pPr>
      <w:r w:rsidRPr="002F78C5">
        <w:rPr>
          <w:sz w:val="28"/>
          <w:szCs w:val="28"/>
        </w:rPr>
        <w:lastRenderedPageBreak/>
        <w:t>a) Cererea de acordare a numărului de înregistrare privind plasarea pe piață a bateriilor si/sau acumulatorilor, conform anexei nr. 4  a prezentului regulament;</w:t>
      </w:r>
    </w:p>
    <w:p w14:paraId="586A0205" w14:textId="77777777" w:rsidR="00F1185C" w:rsidRPr="002F78C5" w:rsidRDefault="00266C1A" w:rsidP="00F1185C">
      <w:pPr>
        <w:ind w:firstLine="0"/>
        <w:rPr>
          <w:sz w:val="28"/>
          <w:szCs w:val="28"/>
        </w:rPr>
      </w:pPr>
      <w:r w:rsidRPr="002F78C5">
        <w:rPr>
          <w:sz w:val="28"/>
          <w:szCs w:val="28"/>
        </w:rPr>
        <w:t xml:space="preserve">b) </w:t>
      </w:r>
      <w:r w:rsidR="00F1185C" w:rsidRPr="002F78C5">
        <w:rPr>
          <w:sz w:val="28"/>
          <w:szCs w:val="28"/>
        </w:rPr>
        <w:t>Informații generale estimate pe anul pentru care se face înregistrarea, conform anexei nr. 4-1  a prezentului regulament.</w:t>
      </w:r>
    </w:p>
    <w:p w14:paraId="2570D0E5" w14:textId="105F20C0" w:rsidR="00266C1A" w:rsidRPr="002F78C5" w:rsidRDefault="00F1185C" w:rsidP="00266C1A">
      <w:pPr>
        <w:ind w:firstLine="0"/>
        <w:rPr>
          <w:sz w:val="28"/>
          <w:szCs w:val="28"/>
        </w:rPr>
      </w:pPr>
      <w:r w:rsidRPr="002F78C5">
        <w:rPr>
          <w:sz w:val="28"/>
          <w:szCs w:val="28"/>
        </w:rPr>
        <w:t xml:space="preserve">c) </w:t>
      </w:r>
      <w:r w:rsidR="00266C1A" w:rsidRPr="002F78C5">
        <w:rPr>
          <w:sz w:val="28"/>
          <w:szCs w:val="28"/>
        </w:rPr>
        <w:t>Planul operațional al sistemului individual, conform anexei nr. 6 al prezentului regulament.</w:t>
      </w:r>
    </w:p>
    <w:p w14:paraId="740AA1DA" w14:textId="77777777" w:rsidR="00266C1A" w:rsidRPr="002F78C5" w:rsidRDefault="00266C1A" w:rsidP="00266C1A">
      <w:pPr>
        <w:pStyle w:val="Listparagraf"/>
        <w:ind w:left="720"/>
        <w:jc w:val="both"/>
        <w:rPr>
          <w:i/>
          <w:iCs/>
          <w:sz w:val="28"/>
          <w:szCs w:val="28"/>
        </w:rPr>
      </w:pPr>
      <w:r w:rsidRPr="002F78C5">
        <w:rPr>
          <w:i/>
          <w:iCs/>
          <w:sz w:val="28"/>
          <w:szCs w:val="28"/>
        </w:rPr>
        <w:t>2) În cazul gestionării deșeurilor în mod colectiv:</w:t>
      </w:r>
    </w:p>
    <w:p w14:paraId="56F01F08" w14:textId="290E3F6D" w:rsidR="00266C1A" w:rsidRPr="002F78C5" w:rsidRDefault="00266C1A" w:rsidP="00123482">
      <w:pPr>
        <w:spacing w:line="259" w:lineRule="auto"/>
        <w:ind w:firstLine="0"/>
        <w:rPr>
          <w:sz w:val="28"/>
          <w:szCs w:val="28"/>
        </w:rPr>
      </w:pPr>
      <w:r w:rsidRPr="002F78C5">
        <w:rPr>
          <w:sz w:val="28"/>
          <w:szCs w:val="28"/>
        </w:rPr>
        <w:t>a) Cererea de acordare a numărului de înregistrare privind plasarea pe piață a bateriilor si/sau acumulatorilor, conform anexei nr. 4  a prezentului regulament;</w:t>
      </w:r>
    </w:p>
    <w:p w14:paraId="54E3530B" w14:textId="23ABD7A3" w:rsidR="00266C1A" w:rsidRPr="002F78C5" w:rsidRDefault="00266C1A" w:rsidP="00123482">
      <w:pPr>
        <w:spacing w:line="259" w:lineRule="auto"/>
        <w:ind w:firstLine="0"/>
        <w:rPr>
          <w:sz w:val="28"/>
          <w:szCs w:val="28"/>
        </w:rPr>
      </w:pPr>
      <w:r w:rsidRPr="002F78C5">
        <w:rPr>
          <w:sz w:val="28"/>
          <w:szCs w:val="28"/>
        </w:rPr>
        <w:t>b)Informații generale estimate pe anul pentru care se face înregistrarea, conform anexei nr. 4-1 a prezentului regulament;</w:t>
      </w:r>
    </w:p>
    <w:p w14:paraId="16F505D4" w14:textId="2CB121F7" w:rsidR="00132F3D" w:rsidRPr="002F78C5" w:rsidRDefault="00266C1A" w:rsidP="00123482">
      <w:pPr>
        <w:spacing w:line="259" w:lineRule="auto"/>
        <w:ind w:firstLine="0"/>
        <w:rPr>
          <w:sz w:val="28"/>
          <w:szCs w:val="28"/>
        </w:rPr>
      </w:pPr>
      <w:r w:rsidRPr="002F78C5">
        <w:rPr>
          <w:sz w:val="28"/>
          <w:szCs w:val="28"/>
        </w:rPr>
        <w:t>c) Certificarea calității de membru al unui sistem colectiv autorizat, în conform art. 25, alin. (10) din Legea nr. 209/2016 privind deșeurile.</w:t>
      </w:r>
      <w:r w:rsidR="007A3F83" w:rsidRPr="002F78C5">
        <w:rPr>
          <w:sz w:val="28"/>
          <w:szCs w:val="24"/>
        </w:rPr>
        <w:t>”</w:t>
      </w:r>
    </w:p>
    <w:p w14:paraId="68C68CA4" w14:textId="28BA5BBA" w:rsidR="00132F3D" w:rsidRPr="002F78C5" w:rsidRDefault="00132F3D" w:rsidP="00132F3D">
      <w:pPr>
        <w:tabs>
          <w:tab w:val="left" w:pos="5812"/>
          <w:tab w:val="left" w:pos="5954"/>
        </w:tabs>
        <w:ind w:firstLine="0"/>
        <w:rPr>
          <w:sz w:val="28"/>
          <w:szCs w:val="24"/>
        </w:rPr>
      </w:pPr>
      <w:r w:rsidRPr="002F78C5">
        <w:rPr>
          <w:sz w:val="28"/>
          <w:szCs w:val="24"/>
        </w:rPr>
        <w:t>3.17. Regulamentul după p</w:t>
      </w:r>
      <w:r w:rsidR="009D423A" w:rsidRPr="002F78C5">
        <w:rPr>
          <w:sz w:val="28"/>
          <w:szCs w:val="24"/>
        </w:rPr>
        <w:t>un</w:t>
      </w:r>
      <w:r w:rsidRPr="002F78C5">
        <w:rPr>
          <w:sz w:val="28"/>
          <w:szCs w:val="24"/>
        </w:rPr>
        <w:t>ct</w:t>
      </w:r>
      <w:r w:rsidR="009D423A" w:rsidRPr="002F78C5">
        <w:rPr>
          <w:sz w:val="28"/>
          <w:szCs w:val="24"/>
        </w:rPr>
        <w:t xml:space="preserve">ul </w:t>
      </w:r>
      <w:r w:rsidRPr="002F78C5">
        <w:rPr>
          <w:sz w:val="28"/>
          <w:szCs w:val="24"/>
        </w:rPr>
        <w:t>23 se completează cu punctul 23</w:t>
      </w:r>
      <w:r w:rsidRPr="002F78C5">
        <w:rPr>
          <w:sz w:val="28"/>
          <w:szCs w:val="24"/>
          <w:vertAlign w:val="superscript"/>
        </w:rPr>
        <w:t xml:space="preserve">1 </w:t>
      </w:r>
      <w:r w:rsidRPr="002F78C5">
        <w:rPr>
          <w:sz w:val="28"/>
          <w:szCs w:val="24"/>
        </w:rPr>
        <w:t>cu următorul</w:t>
      </w:r>
    </w:p>
    <w:p w14:paraId="240E4EE4" w14:textId="77777777" w:rsidR="00132F3D" w:rsidRPr="002F78C5" w:rsidRDefault="00132F3D" w:rsidP="00132F3D">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cuprins:</w:t>
      </w:r>
    </w:p>
    <w:p w14:paraId="36D30418" w14:textId="7BD69CE6" w:rsidR="00A663A4" w:rsidRPr="002F78C5" w:rsidRDefault="00132F3D" w:rsidP="00132F3D">
      <w:pPr>
        <w:ind w:firstLine="0"/>
        <w:rPr>
          <w:sz w:val="28"/>
          <w:szCs w:val="28"/>
        </w:rPr>
      </w:pPr>
      <w:r w:rsidRPr="002F78C5">
        <w:rPr>
          <w:sz w:val="28"/>
          <w:szCs w:val="24"/>
        </w:rPr>
        <w:t>„</w:t>
      </w:r>
      <w:r w:rsidRPr="002F78C5">
        <w:rPr>
          <w:sz w:val="28"/>
          <w:szCs w:val="28"/>
        </w:rPr>
        <w:t>23</w:t>
      </w:r>
      <w:r w:rsidRPr="002F78C5">
        <w:rPr>
          <w:sz w:val="28"/>
          <w:szCs w:val="28"/>
          <w:vertAlign w:val="superscript"/>
        </w:rPr>
        <w:t xml:space="preserve">1 </w:t>
      </w:r>
      <w:r w:rsidRPr="002F78C5">
        <w:rPr>
          <w:sz w:val="28"/>
          <w:szCs w:val="28"/>
        </w:rPr>
        <w:t xml:space="preserve">. Persoanele juridice care produc sau importă BA pentru consum propriu, astfel cum este definit la pct. 5), se </w:t>
      </w:r>
      <w:r w:rsidR="004B2FA9" w:rsidRPr="002F78C5">
        <w:rPr>
          <w:sz w:val="28"/>
          <w:szCs w:val="28"/>
        </w:rPr>
        <w:t>înregistrează</w:t>
      </w:r>
      <w:r w:rsidRPr="002F78C5">
        <w:rPr>
          <w:sz w:val="28"/>
          <w:szCs w:val="28"/>
        </w:rPr>
        <w:t xml:space="preserve"> la Agenția de Mediu și prezintă</w:t>
      </w:r>
      <w:r w:rsidR="004B2FA9" w:rsidRPr="002F78C5">
        <w:rPr>
          <w:sz w:val="28"/>
          <w:szCs w:val="28"/>
        </w:rPr>
        <w:t xml:space="preserve"> declarația pe propria răspundere conform </w:t>
      </w:r>
      <w:r w:rsidR="00430BB5" w:rsidRPr="002F78C5">
        <w:rPr>
          <w:sz w:val="28"/>
          <w:szCs w:val="28"/>
        </w:rPr>
        <w:t>modelului din Anexa</w:t>
      </w:r>
      <w:r w:rsidR="004B2FA9" w:rsidRPr="002F78C5">
        <w:rPr>
          <w:sz w:val="28"/>
          <w:szCs w:val="28"/>
        </w:rPr>
        <w:t xml:space="preserve"> nr. 4</w:t>
      </w:r>
      <w:r w:rsidR="004B2FA9" w:rsidRPr="002F78C5">
        <w:rPr>
          <w:sz w:val="28"/>
          <w:szCs w:val="28"/>
          <w:vertAlign w:val="superscript"/>
        </w:rPr>
        <w:t xml:space="preserve">1 </w:t>
      </w:r>
      <w:r w:rsidRPr="002F78C5">
        <w:rPr>
          <w:sz w:val="28"/>
          <w:szCs w:val="28"/>
        </w:rPr>
        <w:t xml:space="preserve"> cu privire la cantitatea de </w:t>
      </w:r>
      <w:r w:rsidR="00296CBD" w:rsidRPr="002F78C5">
        <w:rPr>
          <w:sz w:val="28"/>
          <w:szCs w:val="28"/>
        </w:rPr>
        <w:t>BA plasate pe piață</w:t>
      </w:r>
      <w:r w:rsidRPr="002F78C5">
        <w:rPr>
          <w:sz w:val="28"/>
          <w:szCs w:val="28"/>
        </w:rPr>
        <w:t xml:space="preserve"> p</w:t>
      </w:r>
      <w:r w:rsidR="00296CBD" w:rsidRPr="002F78C5">
        <w:rPr>
          <w:sz w:val="28"/>
          <w:szCs w:val="28"/>
        </w:rPr>
        <w:t>entru consum</w:t>
      </w:r>
      <w:r w:rsidRPr="002F78C5">
        <w:rPr>
          <w:sz w:val="28"/>
          <w:szCs w:val="28"/>
        </w:rPr>
        <w:t xml:space="preserve"> propriu.</w:t>
      </w:r>
      <w:r w:rsidRPr="002F78C5">
        <w:rPr>
          <w:sz w:val="28"/>
          <w:szCs w:val="24"/>
        </w:rPr>
        <w:t>”</w:t>
      </w:r>
    </w:p>
    <w:p w14:paraId="7646F326" w14:textId="3893CC7C" w:rsidR="000E0940" w:rsidRPr="002F78C5" w:rsidRDefault="00132F3D" w:rsidP="00132F3D">
      <w:pPr>
        <w:pBdr>
          <w:top w:val="nil"/>
          <w:left w:val="nil"/>
          <w:bottom w:val="nil"/>
          <w:right w:val="nil"/>
          <w:between w:val="nil"/>
        </w:pBdr>
        <w:tabs>
          <w:tab w:val="left" w:pos="426"/>
        </w:tabs>
        <w:ind w:firstLine="0"/>
        <w:rPr>
          <w:sz w:val="28"/>
          <w:szCs w:val="24"/>
        </w:rPr>
      </w:pPr>
      <w:r w:rsidRPr="002F78C5">
        <w:rPr>
          <w:sz w:val="28"/>
          <w:szCs w:val="24"/>
        </w:rPr>
        <w:t xml:space="preserve">3.18. </w:t>
      </w:r>
      <w:r w:rsidR="008621DD" w:rsidRPr="002F78C5">
        <w:rPr>
          <w:sz w:val="28"/>
          <w:szCs w:val="24"/>
        </w:rPr>
        <w:t>La p</w:t>
      </w:r>
      <w:r w:rsidR="007A3F83" w:rsidRPr="002F78C5">
        <w:rPr>
          <w:sz w:val="28"/>
          <w:szCs w:val="24"/>
        </w:rPr>
        <w:t xml:space="preserve">unctul 24, după cuvântul „narativ” se completează cu textul „și financiar”. </w:t>
      </w:r>
    </w:p>
    <w:p w14:paraId="1AEAEE72" w14:textId="51F00056" w:rsidR="000E0940" w:rsidRPr="002F78C5" w:rsidRDefault="006D106D" w:rsidP="006D106D">
      <w:pPr>
        <w:pBdr>
          <w:top w:val="nil"/>
          <w:left w:val="nil"/>
          <w:bottom w:val="nil"/>
          <w:right w:val="nil"/>
          <w:between w:val="nil"/>
        </w:pBdr>
        <w:tabs>
          <w:tab w:val="left" w:pos="630"/>
        </w:tabs>
        <w:ind w:firstLine="0"/>
        <w:rPr>
          <w:sz w:val="28"/>
          <w:szCs w:val="24"/>
        </w:rPr>
      </w:pPr>
      <w:r w:rsidRPr="002F78C5">
        <w:rPr>
          <w:sz w:val="28"/>
          <w:szCs w:val="24"/>
        </w:rPr>
        <w:t xml:space="preserve">3.19. </w:t>
      </w:r>
      <w:r w:rsidR="008621DD" w:rsidRPr="002F78C5">
        <w:rPr>
          <w:sz w:val="28"/>
          <w:szCs w:val="24"/>
        </w:rPr>
        <w:t>Regulamentul</w:t>
      </w:r>
      <w:r w:rsidR="007A3F83" w:rsidRPr="002F78C5">
        <w:rPr>
          <w:sz w:val="28"/>
          <w:szCs w:val="24"/>
        </w:rPr>
        <w:t xml:space="preserve"> </w:t>
      </w:r>
      <w:r w:rsidR="00EA6BA6" w:rsidRPr="002F78C5">
        <w:rPr>
          <w:sz w:val="28"/>
          <w:szCs w:val="24"/>
        </w:rPr>
        <w:t xml:space="preserve">după pct.26 </w:t>
      </w:r>
      <w:r w:rsidR="007A3F83" w:rsidRPr="002F78C5">
        <w:rPr>
          <w:sz w:val="28"/>
          <w:szCs w:val="24"/>
        </w:rPr>
        <w:t>se completează cu punct</w:t>
      </w:r>
      <w:r w:rsidR="008621DD" w:rsidRPr="002F78C5">
        <w:rPr>
          <w:sz w:val="28"/>
          <w:szCs w:val="24"/>
        </w:rPr>
        <w:t>ul 26</w:t>
      </w:r>
      <w:r w:rsidR="008621DD" w:rsidRPr="002F78C5">
        <w:rPr>
          <w:sz w:val="28"/>
          <w:szCs w:val="24"/>
          <w:vertAlign w:val="superscript"/>
        </w:rPr>
        <w:t xml:space="preserve">1 </w:t>
      </w:r>
      <w:r w:rsidR="008621DD" w:rsidRPr="002F78C5">
        <w:rPr>
          <w:sz w:val="28"/>
          <w:szCs w:val="24"/>
        </w:rPr>
        <w:t>cu următorul cuprins:</w:t>
      </w:r>
    </w:p>
    <w:p w14:paraId="41CA45C9" w14:textId="7776E84A" w:rsidR="000E0940" w:rsidRPr="002F78C5" w:rsidRDefault="007A3F83" w:rsidP="007B7FE3">
      <w:pPr>
        <w:tabs>
          <w:tab w:val="left" w:pos="450"/>
          <w:tab w:val="left" w:pos="5812"/>
        </w:tabs>
        <w:ind w:firstLine="0"/>
        <w:rPr>
          <w:sz w:val="28"/>
          <w:szCs w:val="24"/>
        </w:rPr>
      </w:pPr>
      <w:r w:rsidRPr="002F78C5">
        <w:rPr>
          <w:sz w:val="28"/>
          <w:szCs w:val="24"/>
        </w:rPr>
        <w:t>„26</w:t>
      </w:r>
      <w:r w:rsidRPr="002F78C5">
        <w:rPr>
          <w:sz w:val="28"/>
          <w:szCs w:val="24"/>
          <w:vertAlign w:val="superscript"/>
        </w:rPr>
        <w:t>1</w:t>
      </w:r>
      <w:r w:rsidRPr="002F78C5">
        <w:rPr>
          <w:sz w:val="28"/>
          <w:szCs w:val="24"/>
        </w:rPr>
        <w:t>. Producătorii nu pot transfera responsabilitățile mai multor sisteme colective, iar delegarea atribuțiilor altui sistem colectiv se realizează la sfârșitul anului calendaristic, urmată de actualizarea și transmiterea către Agenția de Mediu a planului operațional și financiar, așa cum se prevede în art. 12 alin. (8</w:t>
      </w:r>
      <w:r w:rsidRPr="002F78C5">
        <w:rPr>
          <w:sz w:val="28"/>
          <w:szCs w:val="24"/>
          <w:vertAlign w:val="superscript"/>
        </w:rPr>
        <w:t>1</w:t>
      </w:r>
      <w:r w:rsidRPr="002F78C5">
        <w:rPr>
          <w:sz w:val="28"/>
          <w:szCs w:val="24"/>
        </w:rPr>
        <w:t>) și (8</w:t>
      </w:r>
      <w:r w:rsidRPr="002F78C5">
        <w:rPr>
          <w:sz w:val="28"/>
          <w:szCs w:val="24"/>
          <w:vertAlign w:val="superscript"/>
        </w:rPr>
        <w:t>2</w:t>
      </w:r>
      <w:r w:rsidRPr="002F78C5">
        <w:rPr>
          <w:sz w:val="28"/>
          <w:szCs w:val="24"/>
        </w:rPr>
        <w:t>) din Legea nr. 209/2016 privind deșeurile.”</w:t>
      </w:r>
    </w:p>
    <w:p w14:paraId="479EB96A" w14:textId="734E2960" w:rsidR="00C93C9F" w:rsidRPr="002F78C5" w:rsidRDefault="006D106D" w:rsidP="006D106D">
      <w:pPr>
        <w:shd w:val="clear" w:color="auto" w:fill="FFFFFF"/>
        <w:ind w:firstLine="0"/>
        <w:rPr>
          <w:sz w:val="28"/>
          <w:szCs w:val="24"/>
        </w:rPr>
      </w:pPr>
      <w:r w:rsidRPr="002F78C5">
        <w:rPr>
          <w:sz w:val="28"/>
          <w:szCs w:val="24"/>
        </w:rPr>
        <w:t>3.20</w:t>
      </w:r>
      <w:r w:rsidR="00D660B8" w:rsidRPr="002F78C5">
        <w:rPr>
          <w:sz w:val="28"/>
          <w:szCs w:val="24"/>
        </w:rPr>
        <w:t xml:space="preserve">. </w:t>
      </w:r>
      <w:r w:rsidR="005B2917" w:rsidRPr="002F78C5">
        <w:rPr>
          <w:sz w:val="28"/>
          <w:szCs w:val="24"/>
        </w:rPr>
        <w:t>P</w:t>
      </w:r>
      <w:r w:rsidR="007A3F83" w:rsidRPr="002F78C5">
        <w:rPr>
          <w:sz w:val="28"/>
          <w:szCs w:val="24"/>
        </w:rPr>
        <w:t>unctul 33</w:t>
      </w:r>
      <w:r w:rsidR="005B2917" w:rsidRPr="002F78C5">
        <w:rPr>
          <w:sz w:val="28"/>
          <w:szCs w:val="24"/>
        </w:rPr>
        <w:t xml:space="preserve"> </w:t>
      </w:r>
      <w:r w:rsidR="009D423A" w:rsidRPr="002F78C5">
        <w:rPr>
          <w:sz w:val="28"/>
          <w:szCs w:val="24"/>
        </w:rPr>
        <w:t>se expune cu</w:t>
      </w:r>
      <w:r w:rsidR="005B2917" w:rsidRPr="002F78C5">
        <w:rPr>
          <w:sz w:val="28"/>
          <w:szCs w:val="24"/>
        </w:rPr>
        <w:t xml:space="preserve"> următoarele modificări</w:t>
      </w:r>
      <w:r w:rsidR="00C93C9F" w:rsidRPr="002F78C5">
        <w:rPr>
          <w:sz w:val="28"/>
          <w:szCs w:val="24"/>
        </w:rPr>
        <w:t>:</w:t>
      </w:r>
      <w:r w:rsidR="008621DD" w:rsidRPr="002F78C5">
        <w:rPr>
          <w:sz w:val="28"/>
          <w:szCs w:val="24"/>
        </w:rPr>
        <w:t xml:space="preserve"> </w:t>
      </w:r>
    </w:p>
    <w:p w14:paraId="4F784FD4" w14:textId="018A16C0" w:rsidR="000E0940" w:rsidRPr="002F78C5" w:rsidRDefault="007A3F83">
      <w:pPr>
        <w:pStyle w:val="Listparagraf"/>
        <w:numPr>
          <w:ilvl w:val="0"/>
          <w:numId w:val="21"/>
        </w:numPr>
        <w:shd w:val="clear" w:color="auto" w:fill="FFFFFF"/>
        <w:rPr>
          <w:sz w:val="28"/>
          <w:szCs w:val="24"/>
        </w:rPr>
      </w:pPr>
      <w:r w:rsidRPr="002F78C5">
        <w:rPr>
          <w:sz w:val="28"/>
          <w:szCs w:val="24"/>
        </w:rPr>
        <w:t>prima propoziție va avea următorul cuprins</w:t>
      </w:r>
      <w:r w:rsidR="008621DD" w:rsidRPr="002F78C5">
        <w:rPr>
          <w:sz w:val="28"/>
          <w:szCs w:val="24"/>
        </w:rPr>
        <w:t>:</w:t>
      </w:r>
    </w:p>
    <w:p w14:paraId="559B68B5" w14:textId="70278556" w:rsidR="000E0940" w:rsidRPr="002F78C5" w:rsidRDefault="007A3F83" w:rsidP="007B7FE3">
      <w:pPr>
        <w:shd w:val="clear" w:color="auto" w:fill="FFFFFF"/>
        <w:ind w:firstLine="0"/>
        <w:rPr>
          <w:sz w:val="28"/>
          <w:szCs w:val="24"/>
        </w:rPr>
      </w:pPr>
      <w:r w:rsidRPr="002F78C5">
        <w:rPr>
          <w:sz w:val="28"/>
          <w:szCs w:val="24"/>
        </w:rPr>
        <w:t>,,33. Sistemele colective  autorizate în conformitate cu prevederile art. 25 din Legea nr. 209/2016 privind deșeurile, care acționează în numele producătorilor, în scopul onorării responsabilităților acestora de colectare separată a DBA pentru asigurarea țintelor de reciclare și valorificare, vor realiza următoarele:”</w:t>
      </w:r>
    </w:p>
    <w:p w14:paraId="51D6E1D8" w14:textId="01775FE5" w:rsidR="008621DD" w:rsidRPr="002F78C5" w:rsidRDefault="008621DD">
      <w:pPr>
        <w:pStyle w:val="Listparagraf"/>
        <w:numPr>
          <w:ilvl w:val="0"/>
          <w:numId w:val="21"/>
        </w:numPr>
        <w:shd w:val="clear" w:color="auto" w:fill="FFFFFF"/>
        <w:rPr>
          <w:sz w:val="28"/>
          <w:szCs w:val="24"/>
        </w:rPr>
      </w:pPr>
      <w:proofErr w:type="spellStart"/>
      <w:r w:rsidRPr="002F78C5">
        <w:rPr>
          <w:sz w:val="28"/>
          <w:szCs w:val="24"/>
        </w:rPr>
        <w:t>subpct</w:t>
      </w:r>
      <w:proofErr w:type="spellEnd"/>
      <w:r w:rsidR="00C93C9F" w:rsidRPr="002F78C5">
        <w:rPr>
          <w:sz w:val="28"/>
          <w:szCs w:val="24"/>
        </w:rPr>
        <w:t>.</w:t>
      </w:r>
      <w:r w:rsidRPr="002F78C5">
        <w:rPr>
          <w:sz w:val="28"/>
          <w:szCs w:val="24"/>
        </w:rPr>
        <w:t xml:space="preserve"> 1) v</w:t>
      </w:r>
      <w:r w:rsidR="00C93C9F" w:rsidRPr="002F78C5">
        <w:rPr>
          <w:sz w:val="28"/>
          <w:szCs w:val="24"/>
        </w:rPr>
        <w:t xml:space="preserve">a </w:t>
      </w:r>
      <w:r w:rsidRPr="002F78C5">
        <w:rPr>
          <w:sz w:val="28"/>
          <w:szCs w:val="24"/>
        </w:rPr>
        <w:t>avea următorul cuprins:</w:t>
      </w:r>
    </w:p>
    <w:p w14:paraId="460CC8C9" w14:textId="389F5D95" w:rsidR="000E0940" w:rsidRPr="002F78C5" w:rsidRDefault="008621DD" w:rsidP="007B7FE3">
      <w:pPr>
        <w:shd w:val="clear" w:color="auto" w:fill="FFFFFF"/>
        <w:ind w:firstLine="0"/>
        <w:rPr>
          <w:sz w:val="28"/>
          <w:szCs w:val="24"/>
        </w:rPr>
      </w:pPr>
      <w:r w:rsidRPr="002F78C5">
        <w:rPr>
          <w:sz w:val="28"/>
          <w:szCs w:val="24"/>
        </w:rPr>
        <w:t>,,</w:t>
      </w:r>
      <w:r w:rsidR="007A3F83" w:rsidRPr="002F78C5">
        <w:rPr>
          <w:sz w:val="28"/>
          <w:szCs w:val="24"/>
        </w:rPr>
        <w:t>1)</w:t>
      </w:r>
      <w:r w:rsidRPr="002F78C5">
        <w:rPr>
          <w:sz w:val="28"/>
          <w:szCs w:val="24"/>
        </w:rPr>
        <w:t xml:space="preserve"> </w:t>
      </w:r>
      <w:r w:rsidR="007A3F83" w:rsidRPr="002F78C5">
        <w:rPr>
          <w:sz w:val="28"/>
          <w:szCs w:val="24"/>
        </w:rPr>
        <w:t>încheierea contractelor cu autoritățile administrației publice locale sau, după caz, asociațiile de dezvoltare</w:t>
      </w:r>
      <w:r w:rsidR="00A3104F" w:rsidRPr="002F78C5">
        <w:rPr>
          <w:sz w:val="28"/>
          <w:szCs w:val="24"/>
        </w:rPr>
        <w:t xml:space="preserve"> intercomunitare</w:t>
      </w:r>
      <w:r w:rsidR="007A3F83" w:rsidRPr="002F78C5">
        <w:rPr>
          <w:sz w:val="28"/>
          <w:szCs w:val="24"/>
        </w:rPr>
        <w:t>, conform art. 11 alin.(3) și (5),  și art.12 alin.(17) și art</w:t>
      </w:r>
      <w:r w:rsidR="00D660B8" w:rsidRPr="002F78C5">
        <w:rPr>
          <w:sz w:val="28"/>
          <w:szCs w:val="24"/>
        </w:rPr>
        <w:t>.</w:t>
      </w:r>
      <w:r w:rsidR="007A3F83" w:rsidRPr="002F78C5">
        <w:rPr>
          <w:sz w:val="28"/>
          <w:szCs w:val="24"/>
        </w:rPr>
        <w:t xml:space="preserve"> 12</w:t>
      </w:r>
      <w:r w:rsidR="00D660B8" w:rsidRPr="002F78C5">
        <w:rPr>
          <w:sz w:val="28"/>
          <w:szCs w:val="24"/>
          <w:vertAlign w:val="superscript"/>
        </w:rPr>
        <w:t>1</w:t>
      </w:r>
      <w:r w:rsidR="007A3F83" w:rsidRPr="002F78C5">
        <w:rPr>
          <w:sz w:val="28"/>
          <w:szCs w:val="24"/>
        </w:rPr>
        <w:t xml:space="preserve"> din Legea nr.209/2016 privind deșeurile pentru dezvoltarea sistemului complementar de colectare a deșeurilor de baterii portabile;</w:t>
      </w:r>
    </w:p>
    <w:p w14:paraId="4CD6CEA2" w14:textId="1744346C" w:rsidR="00C93C9F" w:rsidRPr="002F78C5" w:rsidRDefault="00C93C9F">
      <w:pPr>
        <w:pStyle w:val="Listparagraf"/>
        <w:numPr>
          <w:ilvl w:val="0"/>
          <w:numId w:val="21"/>
        </w:numPr>
        <w:tabs>
          <w:tab w:val="left" w:pos="5812"/>
          <w:tab w:val="left" w:pos="5954"/>
        </w:tabs>
        <w:rPr>
          <w:sz w:val="28"/>
          <w:szCs w:val="24"/>
        </w:rPr>
      </w:pPr>
      <w:proofErr w:type="spellStart"/>
      <w:r w:rsidRPr="002F78C5">
        <w:rPr>
          <w:sz w:val="28"/>
          <w:szCs w:val="24"/>
        </w:rPr>
        <w:t>subpct</w:t>
      </w:r>
      <w:proofErr w:type="spellEnd"/>
      <w:r w:rsidRPr="002F78C5">
        <w:rPr>
          <w:sz w:val="28"/>
          <w:szCs w:val="24"/>
        </w:rPr>
        <w:t xml:space="preserve">. </w:t>
      </w:r>
      <w:r w:rsidR="007A3F83" w:rsidRPr="002F78C5">
        <w:rPr>
          <w:sz w:val="28"/>
          <w:szCs w:val="24"/>
        </w:rPr>
        <w:t>4)</w:t>
      </w:r>
      <w:r w:rsidRPr="002F78C5">
        <w:rPr>
          <w:sz w:val="28"/>
          <w:szCs w:val="24"/>
        </w:rPr>
        <w:t xml:space="preserve"> va avea următorul cuprins:</w:t>
      </w:r>
    </w:p>
    <w:p w14:paraId="737FA979" w14:textId="387AF653" w:rsidR="000E0940" w:rsidRPr="002F78C5" w:rsidRDefault="00C93C9F" w:rsidP="00C93C9F">
      <w:pPr>
        <w:tabs>
          <w:tab w:val="left" w:pos="5812"/>
          <w:tab w:val="left" w:pos="5954"/>
        </w:tabs>
        <w:ind w:firstLine="0"/>
        <w:rPr>
          <w:sz w:val="28"/>
          <w:szCs w:val="24"/>
        </w:rPr>
      </w:pPr>
      <w:r w:rsidRPr="002F78C5">
        <w:rPr>
          <w:sz w:val="28"/>
          <w:szCs w:val="24"/>
        </w:rPr>
        <w:t xml:space="preserve">,,4) </w:t>
      </w:r>
      <w:r w:rsidR="007A3F83" w:rsidRPr="002F78C5">
        <w:rPr>
          <w:sz w:val="28"/>
          <w:szCs w:val="24"/>
        </w:rPr>
        <w:t>reinvestirea eventualului profit în aceleași tipuri de activități întreprinse în vederea îndeplinirii responsabilităților care le revin producătorilor pentru care au preluat responsabilitatea, în mod prioritar în dezvoltarea sistemului complementar de colectare a deșeurilor de baterii portabile;</w:t>
      </w:r>
      <w:r w:rsidR="001D0B84" w:rsidRPr="002F78C5">
        <w:rPr>
          <w:sz w:val="28"/>
          <w:szCs w:val="24"/>
        </w:rPr>
        <w:t>”</w:t>
      </w:r>
    </w:p>
    <w:p w14:paraId="03957ABA" w14:textId="0044601C" w:rsidR="00B73A5C" w:rsidRPr="002F78C5" w:rsidRDefault="00B73A5C">
      <w:pPr>
        <w:pStyle w:val="Listparagraf"/>
        <w:numPr>
          <w:ilvl w:val="0"/>
          <w:numId w:val="21"/>
        </w:numPr>
        <w:shd w:val="clear" w:color="auto" w:fill="FFFFFF"/>
        <w:rPr>
          <w:sz w:val="28"/>
          <w:szCs w:val="24"/>
        </w:rPr>
      </w:pPr>
      <w:proofErr w:type="spellStart"/>
      <w:r w:rsidRPr="002F78C5">
        <w:rPr>
          <w:sz w:val="28"/>
          <w:szCs w:val="24"/>
        </w:rPr>
        <w:t>subpct</w:t>
      </w:r>
      <w:proofErr w:type="spellEnd"/>
      <w:r w:rsidR="005B2917" w:rsidRPr="002F78C5">
        <w:rPr>
          <w:sz w:val="28"/>
          <w:szCs w:val="24"/>
        </w:rPr>
        <w:t>.</w:t>
      </w:r>
      <w:r w:rsidRPr="002F78C5">
        <w:rPr>
          <w:sz w:val="28"/>
          <w:szCs w:val="24"/>
        </w:rPr>
        <w:t xml:space="preserve"> 7) </w:t>
      </w:r>
      <w:r w:rsidR="005F4F29" w:rsidRPr="002F78C5">
        <w:rPr>
          <w:sz w:val="28"/>
          <w:szCs w:val="24"/>
        </w:rPr>
        <w:t xml:space="preserve">va avea </w:t>
      </w:r>
      <w:r w:rsidRPr="002F78C5">
        <w:rPr>
          <w:sz w:val="28"/>
          <w:szCs w:val="24"/>
        </w:rPr>
        <w:t xml:space="preserve">următorul cuprins: </w:t>
      </w:r>
    </w:p>
    <w:p w14:paraId="2DF62716" w14:textId="22D0B8F2" w:rsidR="000E0940" w:rsidRPr="002F78C5" w:rsidRDefault="001D0B84" w:rsidP="007B7FE3">
      <w:pPr>
        <w:shd w:val="clear" w:color="auto" w:fill="FFFFFF"/>
        <w:ind w:firstLine="0"/>
        <w:rPr>
          <w:sz w:val="28"/>
          <w:szCs w:val="24"/>
        </w:rPr>
      </w:pPr>
      <w:r w:rsidRPr="002F78C5">
        <w:rPr>
          <w:sz w:val="28"/>
          <w:szCs w:val="24"/>
        </w:rPr>
        <w:lastRenderedPageBreak/>
        <w:t>,</w:t>
      </w:r>
      <w:r w:rsidR="00C93C9F" w:rsidRPr="002F78C5">
        <w:rPr>
          <w:sz w:val="28"/>
          <w:szCs w:val="24"/>
        </w:rPr>
        <w:t xml:space="preserve">,7) </w:t>
      </w:r>
      <w:r w:rsidR="00306D72" w:rsidRPr="002F78C5">
        <w:rPr>
          <w:sz w:val="28"/>
          <w:szCs w:val="24"/>
        </w:rPr>
        <w:t>afișarea tarifelor pe care le percep de la producătorii în numele cărora au preluat responsabilitatea precum și a costurilor operaționale de gestionare a DBA pe pagina web oficială a entității în termen de 15 zile lucrătoare de la emiterea autorizației și notificarea producătorilor și a Agenției de Mediu despre orice modificare a acestor tarife sau  costuri în termen cu 15 zile înainte de aplicare;</w:t>
      </w:r>
      <w:r w:rsidRPr="002F78C5">
        <w:rPr>
          <w:sz w:val="28"/>
          <w:szCs w:val="24"/>
        </w:rPr>
        <w:t>”</w:t>
      </w:r>
    </w:p>
    <w:p w14:paraId="57464FA2" w14:textId="281F024D" w:rsidR="000E0940" w:rsidRPr="002F78C5" w:rsidRDefault="007A3F83">
      <w:pPr>
        <w:pStyle w:val="Listparagraf"/>
        <w:numPr>
          <w:ilvl w:val="1"/>
          <w:numId w:val="28"/>
        </w:numPr>
        <w:pBdr>
          <w:top w:val="nil"/>
          <w:left w:val="nil"/>
          <w:bottom w:val="nil"/>
          <w:right w:val="nil"/>
          <w:between w:val="nil"/>
        </w:pBdr>
        <w:rPr>
          <w:sz w:val="28"/>
          <w:szCs w:val="24"/>
        </w:rPr>
      </w:pPr>
      <w:r w:rsidRPr="002F78C5">
        <w:rPr>
          <w:sz w:val="28"/>
          <w:szCs w:val="24"/>
        </w:rPr>
        <w:t>La punctul 35, cuvântul „portabili” după cuvântul „BA” se exclude.</w:t>
      </w:r>
    </w:p>
    <w:p w14:paraId="0F349F83" w14:textId="4E7AE5FA" w:rsidR="00C93C9F" w:rsidRPr="002F78C5" w:rsidRDefault="002E4E8B">
      <w:pPr>
        <w:pStyle w:val="Listparagraf"/>
        <w:numPr>
          <w:ilvl w:val="1"/>
          <w:numId w:val="28"/>
        </w:numPr>
        <w:pBdr>
          <w:top w:val="nil"/>
          <w:left w:val="nil"/>
          <w:bottom w:val="nil"/>
          <w:right w:val="nil"/>
          <w:between w:val="nil"/>
        </w:pBdr>
        <w:rPr>
          <w:sz w:val="28"/>
          <w:szCs w:val="24"/>
        </w:rPr>
      </w:pPr>
      <w:r w:rsidRPr="002F78C5">
        <w:rPr>
          <w:sz w:val="28"/>
          <w:szCs w:val="24"/>
        </w:rPr>
        <w:t>La p</w:t>
      </w:r>
      <w:r w:rsidR="007A3F83" w:rsidRPr="002F78C5">
        <w:rPr>
          <w:sz w:val="28"/>
          <w:szCs w:val="24"/>
        </w:rPr>
        <w:t>unctul 37</w:t>
      </w:r>
      <w:r w:rsidR="00C93C9F" w:rsidRPr="002F78C5">
        <w:rPr>
          <w:sz w:val="28"/>
          <w:szCs w:val="24"/>
        </w:rPr>
        <w:t>:</w:t>
      </w:r>
    </w:p>
    <w:p w14:paraId="593BA6DC" w14:textId="516AC848" w:rsidR="000E0940" w:rsidRPr="002F78C5" w:rsidRDefault="001D0B84">
      <w:pPr>
        <w:pStyle w:val="Listparagraf"/>
        <w:numPr>
          <w:ilvl w:val="0"/>
          <w:numId w:val="22"/>
        </w:numPr>
        <w:pBdr>
          <w:top w:val="nil"/>
          <w:left w:val="nil"/>
          <w:bottom w:val="nil"/>
          <w:right w:val="nil"/>
          <w:between w:val="nil"/>
        </w:pBdr>
        <w:rPr>
          <w:sz w:val="28"/>
          <w:szCs w:val="24"/>
        </w:rPr>
      </w:pPr>
      <w:r w:rsidRPr="002F78C5">
        <w:rPr>
          <w:sz w:val="28"/>
          <w:szCs w:val="24"/>
        </w:rPr>
        <w:t xml:space="preserve"> </w:t>
      </w:r>
      <w:r w:rsidR="007A3F83" w:rsidRPr="002F78C5">
        <w:rPr>
          <w:sz w:val="28"/>
          <w:szCs w:val="24"/>
        </w:rPr>
        <w:t>prima propoziție va avea următo</w:t>
      </w:r>
      <w:r w:rsidR="00C93C9F" w:rsidRPr="002F78C5">
        <w:rPr>
          <w:sz w:val="28"/>
          <w:szCs w:val="24"/>
        </w:rPr>
        <w:t>rul cuprins</w:t>
      </w:r>
      <w:r w:rsidR="007A3F83" w:rsidRPr="002F78C5">
        <w:rPr>
          <w:sz w:val="28"/>
          <w:szCs w:val="24"/>
        </w:rPr>
        <w:t xml:space="preserve">: </w:t>
      </w:r>
    </w:p>
    <w:p w14:paraId="607D3484" w14:textId="77777777" w:rsidR="000E0940" w:rsidRPr="002F78C5" w:rsidRDefault="007A3F83" w:rsidP="007B7FE3">
      <w:pPr>
        <w:tabs>
          <w:tab w:val="left" w:pos="5812"/>
          <w:tab w:val="left" w:pos="5954"/>
        </w:tabs>
        <w:ind w:firstLine="0"/>
        <w:rPr>
          <w:sz w:val="28"/>
          <w:szCs w:val="24"/>
        </w:rPr>
      </w:pPr>
      <w:r w:rsidRPr="002F78C5">
        <w:rPr>
          <w:sz w:val="28"/>
          <w:szCs w:val="24"/>
        </w:rPr>
        <w:t>„37. Sistemele de colectare prevăzute la pct. 35 și stabilite conform cerințelor art. 12 alin. (18)  al Legii nr. 209/2016 privind deșeurile vor realiza următoarele:”</w:t>
      </w:r>
    </w:p>
    <w:p w14:paraId="3E5489B0" w14:textId="2B574DF6" w:rsidR="000E0940" w:rsidRPr="002F78C5" w:rsidRDefault="0054734F">
      <w:pPr>
        <w:pStyle w:val="Listparagraf"/>
        <w:numPr>
          <w:ilvl w:val="0"/>
          <w:numId w:val="22"/>
        </w:numPr>
        <w:tabs>
          <w:tab w:val="left" w:pos="5812"/>
          <w:tab w:val="left" w:pos="5954"/>
        </w:tabs>
        <w:rPr>
          <w:sz w:val="28"/>
          <w:szCs w:val="24"/>
        </w:rPr>
      </w:pPr>
      <w:r w:rsidRPr="002F78C5">
        <w:rPr>
          <w:sz w:val="28"/>
          <w:szCs w:val="24"/>
        </w:rPr>
        <w:t xml:space="preserve">ce completează cu </w:t>
      </w:r>
      <w:proofErr w:type="spellStart"/>
      <w:r w:rsidR="007A3F83" w:rsidRPr="002F78C5">
        <w:rPr>
          <w:sz w:val="28"/>
          <w:szCs w:val="24"/>
        </w:rPr>
        <w:t>subpct</w:t>
      </w:r>
      <w:proofErr w:type="spellEnd"/>
      <w:r w:rsidR="005B2917" w:rsidRPr="002F78C5">
        <w:rPr>
          <w:sz w:val="28"/>
          <w:szCs w:val="24"/>
        </w:rPr>
        <w:t>.</w:t>
      </w:r>
      <w:r w:rsidR="007A3F83" w:rsidRPr="002F78C5">
        <w:rPr>
          <w:sz w:val="28"/>
          <w:szCs w:val="24"/>
        </w:rPr>
        <w:t xml:space="preserve"> 4) după cum urmează: </w:t>
      </w:r>
    </w:p>
    <w:p w14:paraId="4C3307B1" w14:textId="77777777" w:rsidR="000E0940" w:rsidRPr="002F78C5" w:rsidRDefault="007A3F83" w:rsidP="007B7FE3">
      <w:pPr>
        <w:tabs>
          <w:tab w:val="left" w:pos="5812"/>
          <w:tab w:val="left" w:pos="5954"/>
        </w:tabs>
        <w:ind w:firstLine="0"/>
        <w:rPr>
          <w:sz w:val="28"/>
          <w:szCs w:val="24"/>
        </w:rPr>
      </w:pPr>
      <w:r w:rsidRPr="002F78C5">
        <w:rPr>
          <w:sz w:val="28"/>
          <w:szCs w:val="24"/>
        </w:rPr>
        <w:t xml:space="preserve">„4) să poată fi utilizate prin corelare cu sistemele de colectare prevăzute la pct. 17 și 20 din HG 212/2018.” </w:t>
      </w:r>
    </w:p>
    <w:p w14:paraId="5CBAFA93" w14:textId="30F91B55" w:rsidR="000E0940" w:rsidRPr="002F78C5" w:rsidRDefault="0054734F" w:rsidP="0054734F">
      <w:pPr>
        <w:tabs>
          <w:tab w:val="left" w:pos="5812"/>
          <w:tab w:val="left" w:pos="5954"/>
        </w:tabs>
        <w:ind w:firstLine="0"/>
        <w:rPr>
          <w:sz w:val="28"/>
          <w:szCs w:val="24"/>
        </w:rPr>
      </w:pPr>
      <w:r w:rsidRPr="002F78C5">
        <w:rPr>
          <w:sz w:val="28"/>
          <w:szCs w:val="24"/>
        </w:rPr>
        <w:t>3.2</w:t>
      </w:r>
      <w:r w:rsidR="006D106D" w:rsidRPr="002F78C5">
        <w:rPr>
          <w:sz w:val="28"/>
          <w:szCs w:val="24"/>
        </w:rPr>
        <w:t>3</w:t>
      </w:r>
      <w:r w:rsidRPr="002F78C5">
        <w:rPr>
          <w:sz w:val="28"/>
          <w:szCs w:val="24"/>
        </w:rPr>
        <w:t xml:space="preserve">. </w:t>
      </w:r>
      <w:r w:rsidR="001D0B84" w:rsidRPr="002F78C5">
        <w:rPr>
          <w:sz w:val="28"/>
          <w:szCs w:val="24"/>
        </w:rPr>
        <w:t xml:space="preserve">Regulamentul </w:t>
      </w:r>
      <w:r w:rsidR="00EA6BA6" w:rsidRPr="002F78C5">
        <w:rPr>
          <w:sz w:val="28"/>
          <w:szCs w:val="24"/>
        </w:rPr>
        <w:t xml:space="preserve">după pct.37 </w:t>
      </w:r>
      <w:r w:rsidR="007A3F83" w:rsidRPr="002F78C5">
        <w:rPr>
          <w:sz w:val="28"/>
          <w:szCs w:val="24"/>
        </w:rPr>
        <w:t>se completează cu punctul 37</w:t>
      </w:r>
      <w:r w:rsidR="007A3F83" w:rsidRPr="002F78C5">
        <w:rPr>
          <w:sz w:val="28"/>
          <w:szCs w:val="24"/>
          <w:vertAlign w:val="superscript"/>
        </w:rPr>
        <w:t>1</w:t>
      </w:r>
      <w:r w:rsidR="007A3F83" w:rsidRPr="002F78C5">
        <w:rPr>
          <w:sz w:val="28"/>
          <w:szCs w:val="24"/>
        </w:rPr>
        <w:t xml:space="preserve"> cu următorul cuprins:</w:t>
      </w:r>
    </w:p>
    <w:p w14:paraId="0C2BBB1D" w14:textId="77777777" w:rsidR="000E0940" w:rsidRPr="002F78C5" w:rsidRDefault="007A3F83" w:rsidP="007B7FE3">
      <w:pPr>
        <w:ind w:firstLine="0"/>
        <w:rPr>
          <w:sz w:val="28"/>
          <w:szCs w:val="24"/>
        </w:rPr>
      </w:pPr>
      <w:r w:rsidRPr="002F78C5">
        <w:rPr>
          <w:sz w:val="28"/>
          <w:szCs w:val="24"/>
        </w:rPr>
        <w:t>,,37</w:t>
      </w:r>
      <w:r w:rsidRPr="002F78C5">
        <w:rPr>
          <w:sz w:val="28"/>
          <w:szCs w:val="24"/>
          <w:vertAlign w:val="superscript"/>
        </w:rPr>
        <w:t xml:space="preserve">1 </w:t>
      </w:r>
      <w:r w:rsidRPr="002F78C5">
        <w:rPr>
          <w:sz w:val="28"/>
          <w:szCs w:val="24"/>
        </w:rPr>
        <w:t>În conformitate cu art. 12 alin (18), colectarea deșeurilor de baterii și acumulatori se face doar prin punctele de colectare create sistemele individuale și colective, inclusiv de operatorii autorizați pentru tratarea acestor deșeuri, contractați de către sistemele individuale sau colective.”</w:t>
      </w:r>
    </w:p>
    <w:p w14:paraId="04B5F59F" w14:textId="29FFD97D" w:rsidR="000E0940" w:rsidRPr="002F78C5" w:rsidRDefault="009D423A" w:rsidP="009D423A">
      <w:pPr>
        <w:pBdr>
          <w:top w:val="nil"/>
          <w:left w:val="nil"/>
          <w:bottom w:val="nil"/>
          <w:right w:val="nil"/>
          <w:between w:val="nil"/>
        </w:pBdr>
        <w:tabs>
          <w:tab w:val="left" w:pos="900"/>
        </w:tabs>
        <w:ind w:firstLine="0"/>
        <w:rPr>
          <w:sz w:val="28"/>
          <w:szCs w:val="24"/>
        </w:rPr>
      </w:pPr>
      <w:r w:rsidRPr="002F78C5">
        <w:rPr>
          <w:sz w:val="28"/>
          <w:szCs w:val="24"/>
        </w:rPr>
        <w:t>3.24.</w:t>
      </w:r>
      <w:r w:rsidR="00096F50" w:rsidRPr="002F78C5">
        <w:rPr>
          <w:sz w:val="28"/>
          <w:szCs w:val="24"/>
        </w:rPr>
        <w:t xml:space="preserve"> </w:t>
      </w:r>
      <w:r w:rsidR="005549B1" w:rsidRPr="002F78C5">
        <w:rPr>
          <w:sz w:val="28"/>
          <w:szCs w:val="24"/>
        </w:rPr>
        <w:t xml:space="preserve">Punctul 38 se modifică și se expune cu </w:t>
      </w:r>
      <w:r w:rsidR="007A3F83" w:rsidRPr="002F78C5">
        <w:rPr>
          <w:sz w:val="28"/>
          <w:szCs w:val="24"/>
        </w:rPr>
        <w:t>următo</w:t>
      </w:r>
      <w:r w:rsidR="0054734F" w:rsidRPr="002F78C5">
        <w:rPr>
          <w:sz w:val="28"/>
          <w:szCs w:val="24"/>
        </w:rPr>
        <w:t>rul cuprins</w:t>
      </w:r>
      <w:r w:rsidR="007A3F83" w:rsidRPr="002F78C5">
        <w:rPr>
          <w:sz w:val="28"/>
          <w:szCs w:val="24"/>
        </w:rPr>
        <w:t>:</w:t>
      </w:r>
    </w:p>
    <w:p w14:paraId="539C7D13" w14:textId="453C8D79" w:rsidR="000E0940" w:rsidRPr="002F78C5" w:rsidRDefault="007A3F83" w:rsidP="007B7FE3">
      <w:pPr>
        <w:tabs>
          <w:tab w:val="left" w:pos="900"/>
        </w:tabs>
        <w:ind w:firstLine="0"/>
        <w:rPr>
          <w:sz w:val="28"/>
          <w:szCs w:val="24"/>
        </w:rPr>
      </w:pPr>
      <w:r w:rsidRPr="002F78C5">
        <w:rPr>
          <w:sz w:val="28"/>
          <w:szCs w:val="24"/>
        </w:rPr>
        <w:t>„38. În cazul onorării responsabilității extinsă a producătorului prin intermediul sistemelor colective, preluarea DBA portabili se efectuează prin următoarele mijloace:</w:t>
      </w:r>
    </w:p>
    <w:p w14:paraId="3577111A" w14:textId="77777777" w:rsidR="000E0940" w:rsidRPr="002F78C5" w:rsidRDefault="007A3F83" w:rsidP="007B7FE3">
      <w:pPr>
        <w:tabs>
          <w:tab w:val="left" w:pos="900"/>
        </w:tabs>
        <w:ind w:firstLine="0"/>
        <w:rPr>
          <w:sz w:val="28"/>
          <w:szCs w:val="24"/>
        </w:rPr>
      </w:pPr>
      <w:r w:rsidRPr="002F78C5">
        <w:rPr>
          <w:sz w:val="28"/>
          <w:szCs w:val="24"/>
        </w:rPr>
        <w:t xml:space="preserve">1) distribuitorii produselor membrilor sistemului colectiv;  </w:t>
      </w:r>
    </w:p>
    <w:p w14:paraId="33D7EC10" w14:textId="77777777" w:rsidR="000E0940" w:rsidRPr="002F78C5" w:rsidRDefault="007A3F83" w:rsidP="007B7FE3">
      <w:pPr>
        <w:tabs>
          <w:tab w:val="left" w:pos="900"/>
        </w:tabs>
        <w:ind w:firstLine="0"/>
        <w:rPr>
          <w:sz w:val="28"/>
          <w:szCs w:val="24"/>
        </w:rPr>
      </w:pPr>
      <w:r w:rsidRPr="002F78C5">
        <w:rPr>
          <w:sz w:val="28"/>
          <w:szCs w:val="24"/>
        </w:rPr>
        <w:t>2) punctele de colectare desemnate de autoritățile publice locale, conform art. 12, alin. (17) și art. 12</w:t>
      </w:r>
      <w:r w:rsidRPr="002F78C5">
        <w:rPr>
          <w:sz w:val="28"/>
          <w:szCs w:val="24"/>
          <w:vertAlign w:val="superscript"/>
        </w:rPr>
        <w:t>1</w:t>
      </w:r>
      <w:r w:rsidRPr="002F78C5">
        <w:rPr>
          <w:sz w:val="28"/>
          <w:szCs w:val="24"/>
        </w:rPr>
        <w:t xml:space="preserve"> din Legea nr. 209/2016 privind deșeurile;</w:t>
      </w:r>
    </w:p>
    <w:p w14:paraId="7D87DE93" w14:textId="2A62598A" w:rsidR="000E0940" w:rsidRPr="002F78C5" w:rsidRDefault="007A3F83" w:rsidP="007B7FE3">
      <w:pPr>
        <w:tabs>
          <w:tab w:val="left" w:pos="900"/>
        </w:tabs>
        <w:ind w:firstLine="0"/>
        <w:rPr>
          <w:sz w:val="28"/>
          <w:szCs w:val="24"/>
        </w:rPr>
      </w:pPr>
      <w:r w:rsidRPr="002F78C5">
        <w:rPr>
          <w:sz w:val="28"/>
          <w:szCs w:val="24"/>
        </w:rPr>
        <w:t>3) operatorii autorizați pentru tratarea DBA cu care sistemul colectiv a încheiat contract.”</w:t>
      </w:r>
    </w:p>
    <w:p w14:paraId="6CA10479" w14:textId="76C23A21" w:rsidR="00EA6BA6" w:rsidRPr="002F78C5" w:rsidRDefault="009D423A" w:rsidP="009D423A">
      <w:pPr>
        <w:pBdr>
          <w:top w:val="nil"/>
          <w:left w:val="nil"/>
          <w:bottom w:val="nil"/>
          <w:right w:val="nil"/>
          <w:between w:val="nil"/>
        </w:pBdr>
        <w:tabs>
          <w:tab w:val="left" w:pos="900"/>
        </w:tabs>
        <w:ind w:firstLine="0"/>
        <w:rPr>
          <w:sz w:val="28"/>
          <w:szCs w:val="24"/>
        </w:rPr>
      </w:pPr>
      <w:r w:rsidRPr="002F78C5">
        <w:rPr>
          <w:sz w:val="28"/>
          <w:szCs w:val="24"/>
        </w:rPr>
        <w:t>3.25.</w:t>
      </w:r>
      <w:r w:rsidR="001D0B84" w:rsidRPr="002F78C5">
        <w:rPr>
          <w:sz w:val="28"/>
          <w:szCs w:val="24"/>
        </w:rPr>
        <w:t>Regulamentul</w:t>
      </w:r>
      <w:r w:rsidR="00D660B8" w:rsidRPr="002F78C5">
        <w:rPr>
          <w:sz w:val="28"/>
          <w:szCs w:val="24"/>
        </w:rPr>
        <w:t xml:space="preserve"> </w:t>
      </w:r>
      <w:r w:rsidR="00EA6BA6" w:rsidRPr="002F78C5">
        <w:rPr>
          <w:sz w:val="28"/>
          <w:szCs w:val="24"/>
        </w:rPr>
        <w:t xml:space="preserve"> după  pct. 38  </w:t>
      </w:r>
      <w:r w:rsidR="007A3F83" w:rsidRPr="002F78C5">
        <w:rPr>
          <w:sz w:val="28"/>
          <w:szCs w:val="24"/>
        </w:rPr>
        <w:t>se</w:t>
      </w:r>
      <w:r w:rsidR="00EA6BA6" w:rsidRPr="002F78C5">
        <w:rPr>
          <w:sz w:val="28"/>
          <w:szCs w:val="24"/>
        </w:rPr>
        <w:t xml:space="preserve"> </w:t>
      </w:r>
      <w:r w:rsidR="007A3F83" w:rsidRPr="002F78C5">
        <w:rPr>
          <w:sz w:val="28"/>
          <w:szCs w:val="24"/>
        </w:rPr>
        <w:t xml:space="preserve"> completează</w:t>
      </w:r>
      <w:r w:rsidR="00EA6BA6" w:rsidRPr="002F78C5">
        <w:rPr>
          <w:sz w:val="28"/>
          <w:szCs w:val="24"/>
        </w:rPr>
        <w:t xml:space="preserve"> </w:t>
      </w:r>
      <w:r w:rsidR="007A3F83" w:rsidRPr="002F78C5">
        <w:rPr>
          <w:sz w:val="28"/>
          <w:szCs w:val="24"/>
        </w:rPr>
        <w:t xml:space="preserve"> cu</w:t>
      </w:r>
      <w:r w:rsidR="00EA6BA6" w:rsidRPr="002F78C5">
        <w:rPr>
          <w:sz w:val="28"/>
          <w:szCs w:val="24"/>
        </w:rPr>
        <w:t xml:space="preserve"> </w:t>
      </w:r>
      <w:r w:rsidR="007A3F83" w:rsidRPr="002F78C5">
        <w:rPr>
          <w:sz w:val="28"/>
          <w:szCs w:val="24"/>
        </w:rPr>
        <w:t xml:space="preserve"> punctele </w:t>
      </w:r>
      <w:r w:rsidR="00EA6BA6" w:rsidRPr="002F78C5">
        <w:rPr>
          <w:sz w:val="28"/>
          <w:szCs w:val="24"/>
        </w:rPr>
        <w:t xml:space="preserve"> </w:t>
      </w:r>
      <w:r w:rsidR="007A3F83" w:rsidRPr="002F78C5">
        <w:rPr>
          <w:sz w:val="28"/>
          <w:szCs w:val="24"/>
        </w:rPr>
        <w:t>38</w:t>
      </w:r>
      <w:r w:rsidR="007A3F83" w:rsidRPr="002F78C5">
        <w:rPr>
          <w:sz w:val="28"/>
          <w:szCs w:val="24"/>
          <w:vertAlign w:val="superscript"/>
        </w:rPr>
        <w:t>1</w:t>
      </w:r>
      <w:r w:rsidR="007A3F83" w:rsidRPr="002F78C5">
        <w:rPr>
          <w:sz w:val="28"/>
          <w:szCs w:val="24"/>
        </w:rPr>
        <w:t xml:space="preserve">, </w:t>
      </w:r>
      <w:r w:rsidR="00EA6BA6" w:rsidRPr="002F78C5">
        <w:rPr>
          <w:sz w:val="28"/>
          <w:szCs w:val="24"/>
        </w:rPr>
        <w:t xml:space="preserve"> </w:t>
      </w:r>
      <w:r w:rsidR="007A3F83" w:rsidRPr="002F78C5">
        <w:rPr>
          <w:sz w:val="28"/>
          <w:szCs w:val="24"/>
        </w:rPr>
        <w:t>38</w:t>
      </w:r>
      <w:r w:rsidR="007A3F83" w:rsidRPr="002F78C5">
        <w:rPr>
          <w:sz w:val="28"/>
          <w:szCs w:val="24"/>
          <w:vertAlign w:val="superscript"/>
        </w:rPr>
        <w:t>2</w:t>
      </w:r>
      <w:r w:rsidR="007A3F83" w:rsidRPr="002F78C5">
        <w:rPr>
          <w:sz w:val="28"/>
          <w:szCs w:val="24"/>
        </w:rPr>
        <w:t>, 38</w:t>
      </w:r>
      <w:r w:rsidR="007A3F83" w:rsidRPr="002F78C5">
        <w:rPr>
          <w:sz w:val="28"/>
          <w:szCs w:val="24"/>
          <w:vertAlign w:val="superscript"/>
        </w:rPr>
        <w:t>3</w:t>
      </w:r>
      <w:r w:rsidR="00EA6BA6" w:rsidRPr="002F78C5">
        <w:rPr>
          <w:sz w:val="28"/>
          <w:szCs w:val="24"/>
        </w:rPr>
        <w:t xml:space="preserve">  </w:t>
      </w:r>
      <w:r w:rsidR="007A3F83" w:rsidRPr="002F78C5">
        <w:rPr>
          <w:sz w:val="28"/>
          <w:szCs w:val="24"/>
        </w:rPr>
        <w:t xml:space="preserve"> cu </w:t>
      </w:r>
    </w:p>
    <w:p w14:paraId="6072B984" w14:textId="7EF3DE38" w:rsidR="000E0940" w:rsidRPr="002F78C5" w:rsidRDefault="007A3F83" w:rsidP="00EA6BA6">
      <w:pPr>
        <w:pBdr>
          <w:top w:val="nil"/>
          <w:left w:val="nil"/>
          <w:bottom w:val="nil"/>
          <w:right w:val="nil"/>
          <w:between w:val="nil"/>
        </w:pBdr>
        <w:tabs>
          <w:tab w:val="left" w:pos="900"/>
        </w:tabs>
        <w:ind w:firstLine="0"/>
        <w:rPr>
          <w:sz w:val="28"/>
          <w:szCs w:val="24"/>
        </w:rPr>
      </w:pPr>
      <w:r w:rsidRPr="002F78C5">
        <w:rPr>
          <w:sz w:val="28"/>
          <w:szCs w:val="24"/>
        </w:rPr>
        <w:t>următorul</w:t>
      </w:r>
      <w:r w:rsidR="00D660B8" w:rsidRPr="002F78C5">
        <w:rPr>
          <w:sz w:val="28"/>
          <w:szCs w:val="24"/>
        </w:rPr>
        <w:t xml:space="preserve"> </w:t>
      </w:r>
      <w:r w:rsidRPr="002F78C5">
        <w:rPr>
          <w:sz w:val="28"/>
          <w:szCs w:val="24"/>
        </w:rPr>
        <w:t>cuprins:</w:t>
      </w:r>
    </w:p>
    <w:p w14:paraId="2C43F092" w14:textId="02B648EE" w:rsidR="000E0940" w:rsidRPr="002F78C5" w:rsidRDefault="007A3F83" w:rsidP="007B7FE3">
      <w:pPr>
        <w:tabs>
          <w:tab w:val="left" w:pos="900"/>
        </w:tabs>
        <w:ind w:firstLine="0"/>
        <w:rPr>
          <w:sz w:val="28"/>
          <w:szCs w:val="24"/>
        </w:rPr>
      </w:pPr>
      <w:r w:rsidRPr="002F78C5">
        <w:rPr>
          <w:sz w:val="28"/>
          <w:szCs w:val="24"/>
        </w:rPr>
        <w:t>„38</w:t>
      </w:r>
      <w:r w:rsidRPr="002F78C5">
        <w:rPr>
          <w:sz w:val="28"/>
          <w:szCs w:val="24"/>
          <w:vertAlign w:val="superscript"/>
        </w:rPr>
        <w:t>1</w:t>
      </w:r>
      <w:r w:rsidRPr="002F78C5">
        <w:rPr>
          <w:sz w:val="28"/>
          <w:szCs w:val="24"/>
        </w:rPr>
        <w:t>. Producătorii de baterii și acumulatori industriali realizează următoarele:</w:t>
      </w:r>
    </w:p>
    <w:p w14:paraId="4570CEEE" w14:textId="77777777" w:rsidR="00AA6A01" w:rsidRPr="002F78C5" w:rsidRDefault="007A3F83" w:rsidP="007B7FE3">
      <w:pPr>
        <w:tabs>
          <w:tab w:val="left" w:pos="900"/>
        </w:tabs>
        <w:ind w:firstLine="0"/>
        <w:rPr>
          <w:sz w:val="28"/>
          <w:szCs w:val="24"/>
        </w:rPr>
      </w:pPr>
      <w:r w:rsidRPr="002F78C5">
        <w:rPr>
          <w:sz w:val="28"/>
          <w:szCs w:val="24"/>
        </w:rPr>
        <w:t>a) stabilesc sisteme de colectare a deșeurilor de baterii sau acumulatori industriali, indiferent de compoziția chimică și de origine, prin care să fie asigurată returnarea acestora de către utilizatorii finali</w:t>
      </w:r>
      <w:r w:rsidR="00AA6A01" w:rsidRPr="002F78C5">
        <w:rPr>
          <w:sz w:val="28"/>
          <w:szCs w:val="24"/>
        </w:rPr>
        <w:t>.</w:t>
      </w:r>
      <w:r w:rsidRPr="002F78C5">
        <w:rPr>
          <w:sz w:val="28"/>
          <w:szCs w:val="24"/>
        </w:rPr>
        <w:t xml:space="preserve"> </w:t>
      </w:r>
    </w:p>
    <w:p w14:paraId="13BF5BA7" w14:textId="77777777" w:rsidR="000E0940" w:rsidRPr="002F78C5" w:rsidRDefault="007A3F83" w:rsidP="007B7FE3">
      <w:pPr>
        <w:tabs>
          <w:tab w:val="left" w:pos="900"/>
        </w:tabs>
        <w:ind w:firstLine="0"/>
        <w:rPr>
          <w:sz w:val="28"/>
          <w:szCs w:val="24"/>
        </w:rPr>
      </w:pPr>
      <w:r w:rsidRPr="002F78C5">
        <w:rPr>
          <w:sz w:val="28"/>
          <w:szCs w:val="24"/>
        </w:rPr>
        <w:t>b) asigură predarea deșeurilor de baterii și acumulatori industriali colectați unui operator economic autorizat în activități de tratare și/sau reciclare pe bază de contract;</w:t>
      </w:r>
    </w:p>
    <w:p w14:paraId="2F2BCB51" w14:textId="77777777" w:rsidR="000E0940" w:rsidRPr="002F78C5" w:rsidRDefault="007A3F83" w:rsidP="007B7FE3">
      <w:pPr>
        <w:tabs>
          <w:tab w:val="left" w:pos="900"/>
        </w:tabs>
        <w:ind w:firstLine="0"/>
        <w:rPr>
          <w:sz w:val="28"/>
          <w:szCs w:val="24"/>
        </w:rPr>
      </w:pPr>
      <w:r w:rsidRPr="002F78C5">
        <w:rPr>
          <w:sz w:val="28"/>
          <w:szCs w:val="24"/>
        </w:rPr>
        <w:t>c) țin evidența care să cuprindă informații privind tipul, numărul și greutatea bateriilor și acumulatorilor industriali colectați și predați pentru tratare și/sau reciclare.</w:t>
      </w:r>
    </w:p>
    <w:p w14:paraId="3E23BE5D" w14:textId="1896319A" w:rsidR="000E0940" w:rsidRPr="002F78C5" w:rsidRDefault="007A3F83" w:rsidP="007B7FE3">
      <w:pPr>
        <w:tabs>
          <w:tab w:val="left" w:pos="900"/>
        </w:tabs>
        <w:ind w:firstLine="0"/>
        <w:rPr>
          <w:sz w:val="28"/>
          <w:szCs w:val="24"/>
        </w:rPr>
      </w:pPr>
      <w:r w:rsidRPr="002F78C5">
        <w:rPr>
          <w:sz w:val="28"/>
          <w:szCs w:val="24"/>
        </w:rPr>
        <w:t>38</w:t>
      </w:r>
      <w:r w:rsidRPr="002F78C5">
        <w:rPr>
          <w:sz w:val="28"/>
          <w:szCs w:val="24"/>
          <w:vertAlign w:val="superscript"/>
        </w:rPr>
        <w:t>2</w:t>
      </w:r>
      <w:r w:rsidRPr="002F78C5">
        <w:rPr>
          <w:sz w:val="28"/>
          <w:szCs w:val="24"/>
        </w:rPr>
        <w:t>. Producătorii de baterii și acumulatori auto realizează următoarele</w:t>
      </w:r>
      <w:r w:rsidR="00296CBD" w:rsidRPr="002F78C5">
        <w:rPr>
          <w:sz w:val="28"/>
          <w:szCs w:val="24"/>
        </w:rPr>
        <w:t>:</w:t>
      </w:r>
      <w:r w:rsidRPr="002F78C5">
        <w:rPr>
          <w:sz w:val="28"/>
          <w:szCs w:val="24"/>
        </w:rPr>
        <w:t xml:space="preserve"> </w:t>
      </w:r>
    </w:p>
    <w:p w14:paraId="7C4ACAC0" w14:textId="77777777" w:rsidR="000E0940" w:rsidRPr="002F78C5" w:rsidRDefault="007A3F83" w:rsidP="007B7FE3">
      <w:pPr>
        <w:tabs>
          <w:tab w:val="left" w:pos="900"/>
        </w:tabs>
        <w:ind w:firstLine="0"/>
        <w:rPr>
          <w:sz w:val="28"/>
          <w:szCs w:val="24"/>
        </w:rPr>
      </w:pPr>
      <w:r w:rsidRPr="002F78C5">
        <w:rPr>
          <w:sz w:val="28"/>
          <w:szCs w:val="24"/>
        </w:rPr>
        <w:t>a) predau, pe bază de contract, deșeurile de baterii și acumulatori auto unui operator economic autorizat să desfășoare activități de tratare și/sau reciclare;</w:t>
      </w:r>
    </w:p>
    <w:p w14:paraId="5C512734" w14:textId="77777777" w:rsidR="000E0940" w:rsidRPr="002F78C5" w:rsidRDefault="007A3F83" w:rsidP="007B7FE3">
      <w:pPr>
        <w:tabs>
          <w:tab w:val="left" w:pos="900"/>
        </w:tabs>
        <w:ind w:firstLine="0"/>
        <w:rPr>
          <w:sz w:val="28"/>
          <w:szCs w:val="24"/>
        </w:rPr>
      </w:pPr>
      <w:r w:rsidRPr="002F78C5">
        <w:rPr>
          <w:sz w:val="28"/>
          <w:szCs w:val="24"/>
        </w:rPr>
        <w:lastRenderedPageBreak/>
        <w:t>b) țin evidența care să cuprindă informații privind tipul, numărul și greutatea bateriilor și acumulatorilor auto plasați pe piață, precum și tipul, numărul și greutatea bateriilor și acumulatorilor auto colectați și predați pentru tratare și/sau reciclare;</w:t>
      </w:r>
    </w:p>
    <w:p w14:paraId="005ACC6C" w14:textId="76F79C03" w:rsidR="002504A3" w:rsidRPr="002F78C5" w:rsidRDefault="007A3F83" w:rsidP="007B7FE3">
      <w:pPr>
        <w:tabs>
          <w:tab w:val="left" w:pos="900"/>
        </w:tabs>
        <w:ind w:firstLine="0"/>
        <w:rPr>
          <w:sz w:val="28"/>
          <w:szCs w:val="24"/>
        </w:rPr>
      </w:pPr>
      <w:r w:rsidRPr="002F78C5">
        <w:rPr>
          <w:sz w:val="28"/>
          <w:szCs w:val="24"/>
        </w:rPr>
        <w:t>c) stabilesc sisteme de colectare a deșeurilor de baterii și acumulatori auto de la utilizatorii finali sau de la un punct de colectare accesibil în vecinătatea acestora, atunci când colectarea nu se desfășoară în cadrul sistemelor la care se face referire în pct.23-24 din HG 93/2023 privind gestionarea vehiculelor scoase din uz.</w:t>
      </w:r>
    </w:p>
    <w:p w14:paraId="3F2CFF6A" w14:textId="64416122" w:rsidR="000E0940" w:rsidRPr="002F78C5" w:rsidRDefault="007A31C0" w:rsidP="007B7FE3">
      <w:pPr>
        <w:tabs>
          <w:tab w:val="left" w:pos="900"/>
        </w:tabs>
        <w:ind w:firstLine="0"/>
        <w:rPr>
          <w:bCs/>
          <w:sz w:val="28"/>
          <w:szCs w:val="24"/>
        </w:rPr>
      </w:pPr>
      <w:r w:rsidRPr="002F78C5">
        <w:rPr>
          <w:bCs/>
          <w:sz w:val="28"/>
          <w:szCs w:val="24"/>
        </w:rPr>
        <w:t>38</w:t>
      </w:r>
      <w:r w:rsidRPr="002F78C5">
        <w:rPr>
          <w:bCs/>
          <w:sz w:val="28"/>
          <w:szCs w:val="24"/>
          <w:vertAlign w:val="superscript"/>
        </w:rPr>
        <w:t>3</w:t>
      </w:r>
      <w:r w:rsidRPr="002F78C5">
        <w:rPr>
          <w:bCs/>
          <w:sz w:val="28"/>
          <w:szCs w:val="24"/>
        </w:rPr>
        <w:t xml:space="preserve">. </w:t>
      </w:r>
      <w:r w:rsidR="002504A3" w:rsidRPr="002F78C5">
        <w:rPr>
          <w:bCs/>
          <w:sz w:val="28"/>
          <w:szCs w:val="24"/>
        </w:rPr>
        <w:t>În cazul bateriilor și acumulatorilor auto provenind de la vehicule particulare care nu sunt utilitare/comerciale, sistemele prevăzute la pct. 38</w:t>
      </w:r>
      <w:r w:rsidR="002504A3" w:rsidRPr="002F78C5">
        <w:rPr>
          <w:bCs/>
          <w:sz w:val="28"/>
          <w:szCs w:val="24"/>
          <w:vertAlign w:val="superscript"/>
        </w:rPr>
        <w:t xml:space="preserve">2 </w:t>
      </w:r>
      <w:r w:rsidR="002504A3" w:rsidRPr="002F78C5">
        <w:rPr>
          <w:bCs/>
          <w:sz w:val="28"/>
          <w:szCs w:val="24"/>
        </w:rPr>
        <w:t xml:space="preserve">nu implică niciun cost pentru utilizatorii finali la debarasarea de acestea și nicio obligație din partea lor de a </w:t>
      </w:r>
      <w:r w:rsidR="00296CBD" w:rsidRPr="002F78C5">
        <w:rPr>
          <w:bCs/>
          <w:sz w:val="28"/>
          <w:szCs w:val="24"/>
        </w:rPr>
        <w:t>procu</w:t>
      </w:r>
      <w:r w:rsidR="002504A3" w:rsidRPr="002F78C5">
        <w:rPr>
          <w:bCs/>
          <w:sz w:val="28"/>
          <w:szCs w:val="24"/>
        </w:rPr>
        <w:t>ra o baterie nouă sau un acumulator nou.</w:t>
      </w:r>
      <w:r w:rsidR="001D0B84" w:rsidRPr="002F78C5">
        <w:rPr>
          <w:sz w:val="28"/>
          <w:szCs w:val="24"/>
        </w:rPr>
        <w:t>”</w:t>
      </w:r>
    </w:p>
    <w:p w14:paraId="3C4F6A96" w14:textId="6116F9C2" w:rsidR="000E0940" w:rsidRPr="002F78C5" w:rsidRDefault="007A3F83">
      <w:pPr>
        <w:pStyle w:val="Listparagraf"/>
        <w:numPr>
          <w:ilvl w:val="1"/>
          <w:numId w:val="29"/>
        </w:numPr>
        <w:pBdr>
          <w:top w:val="nil"/>
          <w:left w:val="nil"/>
          <w:bottom w:val="nil"/>
          <w:right w:val="nil"/>
          <w:between w:val="nil"/>
        </w:pBdr>
        <w:tabs>
          <w:tab w:val="left" w:pos="900"/>
        </w:tabs>
        <w:rPr>
          <w:sz w:val="28"/>
          <w:szCs w:val="24"/>
        </w:rPr>
      </w:pPr>
      <w:r w:rsidRPr="002F78C5">
        <w:rPr>
          <w:sz w:val="28"/>
          <w:szCs w:val="24"/>
        </w:rPr>
        <w:t>La punctul 39:</w:t>
      </w:r>
    </w:p>
    <w:p w14:paraId="4DB8D79B" w14:textId="1104FD34" w:rsidR="000E0940" w:rsidRPr="002F78C5" w:rsidRDefault="00C21958" w:rsidP="007B7FE3">
      <w:pPr>
        <w:pBdr>
          <w:top w:val="nil"/>
          <w:left w:val="nil"/>
          <w:bottom w:val="nil"/>
          <w:right w:val="nil"/>
          <w:between w:val="nil"/>
        </w:pBdr>
        <w:ind w:firstLine="0"/>
        <w:rPr>
          <w:sz w:val="28"/>
          <w:szCs w:val="24"/>
        </w:rPr>
      </w:pPr>
      <w:r w:rsidRPr="002F78C5">
        <w:rPr>
          <w:sz w:val="28"/>
          <w:szCs w:val="24"/>
        </w:rPr>
        <w:t xml:space="preserve">a) </w:t>
      </w:r>
      <w:r w:rsidR="007A3F83" w:rsidRPr="002F78C5">
        <w:rPr>
          <w:sz w:val="28"/>
          <w:szCs w:val="24"/>
        </w:rPr>
        <w:t xml:space="preserve">subpunctul 4), </w:t>
      </w:r>
      <w:r w:rsidR="00DD06BA" w:rsidRPr="002F78C5">
        <w:rPr>
          <w:sz w:val="28"/>
          <w:szCs w:val="24"/>
        </w:rPr>
        <w:t>va avea următorul cuprins „</w:t>
      </w:r>
      <w:r w:rsidR="00183120" w:rsidRPr="002F78C5">
        <w:rPr>
          <w:sz w:val="28"/>
          <w:szCs w:val="24"/>
        </w:rPr>
        <w:t xml:space="preserve">să predea bateriile </w:t>
      </w:r>
      <w:proofErr w:type="spellStart"/>
      <w:r w:rsidR="00183120" w:rsidRPr="002F78C5">
        <w:rPr>
          <w:sz w:val="28"/>
          <w:szCs w:val="24"/>
        </w:rPr>
        <w:t>şi</w:t>
      </w:r>
      <w:proofErr w:type="spellEnd"/>
      <w:r w:rsidR="00183120" w:rsidRPr="002F78C5">
        <w:rPr>
          <w:sz w:val="28"/>
          <w:szCs w:val="24"/>
        </w:rPr>
        <w:t xml:space="preserve"> acumulatorii auto producătorilor sau unui operator economic autorizat care este contractat să colecteze în numele producătorului sau sistemului colectiv”</w:t>
      </w:r>
    </w:p>
    <w:p w14:paraId="37499EC1" w14:textId="54360F8B" w:rsidR="000E0940" w:rsidRPr="002F78C5" w:rsidRDefault="00C21958" w:rsidP="007B7FE3">
      <w:pPr>
        <w:pBdr>
          <w:top w:val="nil"/>
          <w:left w:val="nil"/>
          <w:bottom w:val="nil"/>
          <w:right w:val="nil"/>
          <w:between w:val="nil"/>
        </w:pBdr>
        <w:tabs>
          <w:tab w:val="left" w:pos="709"/>
        </w:tabs>
        <w:ind w:firstLine="0"/>
        <w:rPr>
          <w:sz w:val="28"/>
          <w:szCs w:val="24"/>
        </w:rPr>
      </w:pPr>
      <w:r w:rsidRPr="002F78C5">
        <w:rPr>
          <w:sz w:val="28"/>
          <w:szCs w:val="24"/>
        </w:rPr>
        <w:t xml:space="preserve">b) </w:t>
      </w:r>
      <w:r w:rsidR="007A3F83" w:rsidRPr="002F78C5">
        <w:rPr>
          <w:sz w:val="28"/>
          <w:szCs w:val="24"/>
        </w:rPr>
        <w:t xml:space="preserve">subpunctul 8), </w:t>
      </w:r>
      <w:r w:rsidR="00DD06BA" w:rsidRPr="002F78C5">
        <w:rPr>
          <w:sz w:val="28"/>
          <w:szCs w:val="24"/>
        </w:rPr>
        <w:t>va avea următorul cuprins</w:t>
      </w:r>
      <w:r w:rsidR="007A3F83" w:rsidRPr="002F78C5">
        <w:rPr>
          <w:sz w:val="28"/>
          <w:szCs w:val="24"/>
        </w:rPr>
        <w:t xml:space="preserve"> „</w:t>
      </w:r>
      <w:r w:rsidR="00183120" w:rsidRPr="002F78C5">
        <w:rPr>
          <w:sz w:val="28"/>
          <w:szCs w:val="24"/>
        </w:rPr>
        <w:t xml:space="preserve">să ramburseze cumpărătorului valoarea depozitului, pe baza bonului </w:t>
      </w:r>
      <w:r w:rsidR="004F7508" w:rsidRPr="002F78C5">
        <w:rPr>
          <w:sz w:val="28"/>
          <w:szCs w:val="24"/>
        </w:rPr>
        <w:t>fiscal</w:t>
      </w:r>
      <w:r w:rsidR="00183120" w:rsidRPr="002F78C5">
        <w:rPr>
          <w:sz w:val="28"/>
          <w:szCs w:val="24"/>
        </w:rPr>
        <w:t xml:space="preserve"> emis, în cazul în care în termen de maximum 30 de zile de la data achiziționării cumpărătorul predă o baterie sau un acumulator auto. Sumele încasate din aplicarea sistemului </w:t>
      </w:r>
      <w:r w:rsidR="00417D7A" w:rsidRPr="002F78C5">
        <w:rPr>
          <w:sz w:val="28"/>
          <w:szCs w:val="24"/>
        </w:rPr>
        <w:t>,,</w:t>
      </w:r>
      <w:r w:rsidR="00183120" w:rsidRPr="002F78C5">
        <w:rPr>
          <w:sz w:val="28"/>
          <w:szCs w:val="24"/>
        </w:rPr>
        <w:t>depozit</w:t>
      </w:r>
      <w:r w:rsidR="00417D7A" w:rsidRPr="002F78C5">
        <w:rPr>
          <w:sz w:val="28"/>
          <w:szCs w:val="24"/>
        </w:rPr>
        <w:t>”</w:t>
      </w:r>
      <w:r w:rsidR="00183120" w:rsidRPr="002F78C5">
        <w:rPr>
          <w:sz w:val="28"/>
          <w:szCs w:val="24"/>
        </w:rPr>
        <w:t xml:space="preserve">, nerambursate, sunt evidențiate separat în contabilitatea entității care desfășoară activitate de comerț cu baterii </w:t>
      </w:r>
      <w:proofErr w:type="spellStart"/>
      <w:r w:rsidR="00183120" w:rsidRPr="002F78C5">
        <w:rPr>
          <w:sz w:val="28"/>
          <w:szCs w:val="24"/>
        </w:rPr>
        <w:t>şi</w:t>
      </w:r>
      <w:proofErr w:type="spellEnd"/>
      <w:r w:rsidR="00183120" w:rsidRPr="002F78C5">
        <w:rPr>
          <w:sz w:val="28"/>
          <w:szCs w:val="24"/>
        </w:rPr>
        <w:t xml:space="preserve"> acumulatori auto </w:t>
      </w:r>
      <w:proofErr w:type="spellStart"/>
      <w:r w:rsidR="00183120" w:rsidRPr="002F78C5">
        <w:rPr>
          <w:sz w:val="28"/>
          <w:szCs w:val="24"/>
        </w:rPr>
        <w:t>şi</w:t>
      </w:r>
      <w:proofErr w:type="spellEnd"/>
      <w:r w:rsidR="00183120" w:rsidRPr="002F78C5">
        <w:rPr>
          <w:sz w:val="28"/>
          <w:szCs w:val="24"/>
        </w:rPr>
        <w:t xml:space="preserve"> sunt utilizate numai pentru organizarea </w:t>
      </w:r>
      <w:r w:rsidR="004F7508" w:rsidRPr="002F78C5">
        <w:rPr>
          <w:sz w:val="28"/>
          <w:szCs w:val="24"/>
        </w:rPr>
        <w:t>activității</w:t>
      </w:r>
      <w:r w:rsidR="00183120" w:rsidRPr="002F78C5">
        <w:rPr>
          <w:sz w:val="28"/>
          <w:szCs w:val="24"/>
        </w:rPr>
        <w:t xml:space="preserve"> de colectare a bateriilor </w:t>
      </w:r>
      <w:proofErr w:type="spellStart"/>
      <w:r w:rsidR="00183120" w:rsidRPr="002F78C5">
        <w:rPr>
          <w:sz w:val="28"/>
          <w:szCs w:val="24"/>
        </w:rPr>
        <w:t>şi</w:t>
      </w:r>
      <w:proofErr w:type="spellEnd"/>
      <w:r w:rsidR="00183120" w:rsidRPr="002F78C5">
        <w:rPr>
          <w:sz w:val="28"/>
          <w:szCs w:val="24"/>
        </w:rPr>
        <w:t xml:space="preserve"> acumulatorilor auto </w:t>
      </w:r>
      <w:r w:rsidR="004F7508" w:rsidRPr="002F78C5">
        <w:rPr>
          <w:sz w:val="28"/>
          <w:szCs w:val="24"/>
        </w:rPr>
        <w:t>uzați</w:t>
      </w:r>
      <w:r w:rsidR="00183120" w:rsidRPr="002F78C5">
        <w:rPr>
          <w:sz w:val="28"/>
          <w:szCs w:val="24"/>
        </w:rPr>
        <w:t>.”</w:t>
      </w:r>
    </w:p>
    <w:p w14:paraId="1E5C26B6" w14:textId="2F753510" w:rsidR="000E0940" w:rsidRPr="002F78C5" w:rsidRDefault="007A3F83">
      <w:pPr>
        <w:pStyle w:val="Listparagraf"/>
        <w:numPr>
          <w:ilvl w:val="1"/>
          <w:numId w:val="29"/>
        </w:numPr>
        <w:pBdr>
          <w:top w:val="nil"/>
          <w:left w:val="nil"/>
          <w:bottom w:val="nil"/>
          <w:right w:val="nil"/>
          <w:between w:val="nil"/>
        </w:pBdr>
        <w:tabs>
          <w:tab w:val="left" w:pos="567"/>
          <w:tab w:val="left" w:pos="5954"/>
        </w:tabs>
        <w:rPr>
          <w:sz w:val="28"/>
          <w:szCs w:val="24"/>
        </w:rPr>
      </w:pPr>
      <w:r w:rsidRPr="002F78C5">
        <w:rPr>
          <w:sz w:val="28"/>
          <w:szCs w:val="24"/>
        </w:rPr>
        <w:t xml:space="preserve"> La punctul 41, valoarea „10 %” se substituie cu valoarea „20 %</w:t>
      </w:r>
      <w:r w:rsidR="00254207" w:rsidRPr="002F78C5">
        <w:rPr>
          <w:sz w:val="28"/>
          <w:szCs w:val="24"/>
        </w:rPr>
        <w:t>.</w:t>
      </w:r>
      <w:r w:rsidRPr="002F78C5">
        <w:rPr>
          <w:sz w:val="28"/>
          <w:szCs w:val="24"/>
        </w:rPr>
        <w:t>”</w:t>
      </w:r>
    </w:p>
    <w:p w14:paraId="5045CA5D" w14:textId="5DCCBA01" w:rsidR="000E0940" w:rsidRPr="002F78C5" w:rsidRDefault="007A3F83">
      <w:pPr>
        <w:numPr>
          <w:ilvl w:val="1"/>
          <w:numId w:val="29"/>
        </w:numPr>
        <w:pBdr>
          <w:top w:val="nil"/>
          <w:left w:val="nil"/>
          <w:bottom w:val="nil"/>
          <w:right w:val="nil"/>
          <w:between w:val="nil"/>
        </w:pBdr>
        <w:tabs>
          <w:tab w:val="left" w:pos="426"/>
          <w:tab w:val="left" w:pos="567"/>
        </w:tabs>
        <w:ind w:left="0" w:firstLine="0"/>
        <w:rPr>
          <w:sz w:val="28"/>
          <w:szCs w:val="24"/>
        </w:rPr>
      </w:pPr>
      <w:r w:rsidRPr="002F78C5">
        <w:rPr>
          <w:sz w:val="28"/>
          <w:szCs w:val="24"/>
        </w:rPr>
        <w:t xml:space="preserve"> La punctul 43, </w:t>
      </w:r>
      <w:r w:rsidR="00254207" w:rsidRPr="002F78C5">
        <w:rPr>
          <w:sz w:val="28"/>
          <w:szCs w:val="24"/>
        </w:rPr>
        <w:t xml:space="preserve">la </w:t>
      </w:r>
      <w:r w:rsidRPr="002F78C5">
        <w:rPr>
          <w:sz w:val="28"/>
          <w:szCs w:val="24"/>
        </w:rPr>
        <w:t>subpunctele 1) și 2), după cuvântul „BA” se completează cu cuvintele „auto și industriali”, iar la subpunctul 3) după cuvântul „DBA” se completează cu cuvintele „auto și industriali</w:t>
      </w:r>
      <w:r w:rsidR="00254207" w:rsidRPr="002F78C5">
        <w:rPr>
          <w:sz w:val="28"/>
          <w:szCs w:val="24"/>
        </w:rPr>
        <w:t>.</w:t>
      </w:r>
      <w:r w:rsidRPr="002F78C5">
        <w:rPr>
          <w:sz w:val="28"/>
          <w:szCs w:val="24"/>
        </w:rPr>
        <w:t>”</w:t>
      </w:r>
    </w:p>
    <w:p w14:paraId="20713F1C" w14:textId="6EEEBA46" w:rsidR="000E0940" w:rsidRPr="002F78C5" w:rsidRDefault="007A3F83">
      <w:pPr>
        <w:numPr>
          <w:ilvl w:val="1"/>
          <w:numId w:val="29"/>
        </w:numPr>
        <w:pBdr>
          <w:top w:val="nil"/>
          <w:left w:val="nil"/>
          <w:bottom w:val="nil"/>
          <w:right w:val="nil"/>
          <w:between w:val="nil"/>
        </w:pBdr>
        <w:tabs>
          <w:tab w:val="left" w:pos="567"/>
          <w:tab w:val="left" w:pos="5954"/>
        </w:tabs>
        <w:ind w:left="0" w:firstLine="0"/>
        <w:rPr>
          <w:sz w:val="28"/>
          <w:szCs w:val="24"/>
        </w:rPr>
      </w:pPr>
      <w:r w:rsidRPr="002F78C5">
        <w:rPr>
          <w:sz w:val="28"/>
          <w:szCs w:val="24"/>
        </w:rPr>
        <w:t xml:space="preserve"> La punctul 44, textul „ale sistemelor individuale sau colective” se substituie cu textul „a DBA</w:t>
      </w:r>
      <w:r w:rsidR="00254207" w:rsidRPr="002F78C5">
        <w:rPr>
          <w:sz w:val="28"/>
          <w:szCs w:val="24"/>
        </w:rPr>
        <w:t>.</w:t>
      </w:r>
      <w:r w:rsidRPr="002F78C5">
        <w:rPr>
          <w:sz w:val="28"/>
          <w:szCs w:val="24"/>
        </w:rPr>
        <w:t>”</w:t>
      </w:r>
    </w:p>
    <w:p w14:paraId="5854A43F" w14:textId="32F96623" w:rsidR="00400E6E" w:rsidRPr="002F78C5" w:rsidRDefault="00B6554A">
      <w:pPr>
        <w:pStyle w:val="Listparagraf"/>
        <w:numPr>
          <w:ilvl w:val="1"/>
          <w:numId w:val="29"/>
        </w:numPr>
        <w:pBdr>
          <w:top w:val="nil"/>
          <w:left w:val="nil"/>
          <w:bottom w:val="nil"/>
          <w:right w:val="nil"/>
          <w:between w:val="nil"/>
        </w:pBdr>
        <w:shd w:val="clear" w:color="auto" w:fill="FFFFFF"/>
        <w:rPr>
          <w:sz w:val="28"/>
          <w:szCs w:val="24"/>
        </w:rPr>
      </w:pPr>
      <w:r w:rsidRPr="002F78C5">
        <w:rPr>
          <w:sz w:val="28"/>
          <w:szCs w:val="28"/>
        </w:rPr>
        <w:t>La punctul 46, cuvântul „producătorii” se substituie cu „operatorii”.</w:t>
      </w:r>
    </w:p>
    <w:p w14:paraId="5EFFDADB" w14:textId="725325A4" w:rsidR="00400E6E" w:rsidRPr="002F78C5" w:rsidRDefault="00400E6E">
      <w:pPr>
        <w:numPr>
          <w:ilvl w:val="1"/>
          <w:numId w:val="29"/>
        </w:numPr>
        <w:pBdr>
          <w:top w:val="nil"/>
          <w:left w:val="nil"/>
          <w:bottom w:val="nil"/>
          <w:right w:val="nil"/>
          <w:between w:val="nil"/>
        </w:pBdr>
        <w:tabs>
          <w:tab w:val="left" w:pos="567"/>
          <w:tab w:val="left" w:pos="5954"/>
        </w:tabs>
        <w:ind w:left="0" w:firstLine="0"/>
        <w:rPr>
          <w:sz w:val="28"/>
          <w:szCs w:val="24"/>
        </w:rPr>
      </w:pPr>
      <w:r w:rsidRPr="002F78C5">
        <w:rPr>
          <w:sz w:val="28"/>
          <w:szCs w:val="24"/>
        </w:rPr>
        <w:t xml:space="preserve"> </w:t>
      </w:r>
      <w:r w:rsidR="007A3F83" w:rsidRPr="002F78C5">
        <w:rPr>
          <w:sz w:val="28"/>
          <w:szCs w:val="24"/>
        </w:rPr>
        <w:t xml:space="preserve">Punctul 47 </w:t>
      </w:r>
      <w:r w:rsidR="008B46CC" w:rsidRPr="002F78C5">
        <w:rPr>
          <w:sz w:val="28"/>
          <w:szCs w:val="24"/>
        </w:rPr>
        <w:t>se modifică și se expune cu</w:t>
      </w:r>
      <w:r w:rsidR="007A3F83" w:rsidRPr="002F78C5">
        <w:rPr>
          <w:sz w:val="28"/>
          <w:szCs w:val="24"/>
        </w:rPr>
        <w:t xml:space="preserve"> următorul cuprins:</w:t>
      </w:r>
      <w:r w:rsidRPr="002F78C5">
        <w:rPr>
          <w:sz w:val="28"/>
          <w:szCs w:val="24"/>
        </w:rPr>
        <w:t xml:space="preserve"> </w:t>
      </w:r>
    </w:p>
    <w:p w14:paraId="3FA6554A" w14:textId="48FE4DEA" w:rsidR="00400E6E" w:rsidRPr="002F78C5" w:rsidRDefault="00400E6E" w:rsidP="00400E6E">
      <w:pPr>
        <w:pBdr>
          <w:top w:val="nil"/>
          <w:left w:val="nil"/>
          <w:bottom w:val="nil"/>
          <w:right w:val="nil"/>
          <w:between w:val="nil"/>
        </w:pBdr>
        <w:tabs>
          <w:tab w:val="left" w:pos="567"/>
          <w:tab w:val="left" w:pos="5954"/>
        </w:tabs>
        <w:ind w:firstLine="0"/>
        <w:rPr>
          <w:sz w:val="28"/>
          <w:szCs w:val="24"/>
        </w:rPr>
      </w:pPr>
      <w:r w:rsidRPr="002F78C5">
        <w:rPr>
          <w:sz w:val="28"/>
          <w:szCs w:val="24"/>
        </w:rPr>
        <w:t xml:space="preserve">,,47. Sistemele colective prevăzute la pct.15 </w:t>
      </w:r>
      <w:proofErr w:type="spellStart"/>
      <w:r w:rsidRPr="002F78C5">
        <w:rPr>
          <w:sz w:val="28"/>
          <w:szCs w:val="24"/>
        </w:rPr>
        <w:t>subpct</w:t>
      </w:r>
      <w:proofErr w:type="spellEnd"/>
      <w:r w:rsidRPr="002F78C5">
        <w:rPr>
          <w:sz w:val="28"/>
          <w:szCs w:val="24"/>
        </w:rPr>
        <w:t>. 2) trebuie să obțină autorizația de mediu pentru gestionarea deșeurilor pentru implementarea responsabilității extinse a producătorului în conformitate cu art. 25 alin. (3) și (10) din Legea nr. 209/2016 privind deșeurile.”</w:t>
      </w:r>
    </w:p>
    <w:p w14:paraId="24A10844" w14:textId="6CF92620" w:rsidR="000E0940" w:rsidRPr="002F78C5" w:rsidRDefault="00254207">
      <w:pPr>
        <w:numPr>
          <w:ilvl w:val="1"/>
          <w:numId w:val="29"/>
        </w:numPr>
        <w:pBdr>
          <w:top w:val="nil"/>
          <w:left w:val="nil"/>
          <w:bottom w:val="nil"/>
          <w:right w:val="nil"/>
          <w:between w:val="nil"/>
        </w:pBdr>
        <w:ind w:left="0" w:firstLine="0"/>
        <w:rPr>
          <w:sz w:val="28"/>
          <w:szCs w:val="24"/>
        </w:rPr>
      </w:pPr>
      <w:r w:rsidRPr="002F78C5">
        <w:rPr>
          <w:sz w:val="28"/>
          <w:szCs w:val="24"/>
        </w:rPr>
        <w:t xml:space="preserve">Regulamentul </w:t>
      </w:r>
      <w:r w:rsidR="00EA6BA6" w:rsidRPr="002F78C5">
        <w:rPr>
          <w:sz w:val="28"/>
          <w:szCs w:val="24"/>
        </w:rPr>
        <w:t xml:space="preserve">după pct.47 </w:t>
      </w:r>
      <w:r w:rsidRPr="002F78C5">
        <w:rPr>
          <w:sz w:val="28"/>
          <w:szCs w:val="24"/>
        </w:rPr>
        <w:t>s</w:t>
      </w:r>
      <w:r w:rsidR="007A3F83" w:rsidRPr="002F78C5">
        <w:rPr>
          <w:sz w:val="28"/>
          <w:szCs w:val="24"/>
        </w:rPr>
        <w:t>e completează cu pct. 47</w:t>
      </w:r>
      <w:r w:rsidR="007A3F83" w:rsidRPr="002F78C5">
        <w:rPr>
          <w:sz w:val="28"/>
          <w:szCs w:val="24"/>
          <w:vertAlign w:val="superscript"/>
        </w:rPr>
        <w:t>1</w:t>
      </w:r>
      <w:r w:rsidRPr="002F78C5">
        <w:rPr>
          <w:sz w:val="28"/>
          <w:szCs w:val="24"/>
        </w:rPr>
        <w:t xml:space="preserve"> cu următorul cuprins:</w:t>
      </w:r>
    </w:p>
    <w:p w14:paraId="50C6CBCE" w14:textId="1C8223F1" w:rsidR="000E0940" w:rsidRPr="002F78C5" w:rsidRDefault="00254207" w:rsidP="007B7FE3">
      <w:pPr>
        <w:pBdr>
          <w:top w:val="nil"/>
          <w:left w:val="nil"/>
          <w:bottom w:val="nil"/>
          <w:right w:val="nil"/>
          <w:between w:val="nil"/>
        </w:pBdr>
        <w:tabs>
          <w:tab w:val="left" w:pos="709"/>
          <w:tab w:val="left" w:pos="5954"/>
        </w:tabs>
        <w:ind w:firstLine="0"/>
        <w:rPr>
          <w:sz w:val="28"/>
          <w:szCs w:val="24"/>
        </w:rPr>
      </w:pPr>
      <w:r w:rsidRPr="002F78C5">
        <w:rPr>
          <w:sz w:val="28"/>
          <w:szCs w:val="24"/>
        </w:rPr>
        <w:t>,,</w:t>
      </w:r>
      <w:r w:rsidR="007A3F83" w:rsidRPr="002F78C5">
        <w:rPr>
          <w:sz w:val="28"/>
          <w:szCs w:val="24"/>
        </w:rPr>
        <w:t>47</w:t>
      </w:r>
      <w:r w:rsidR="007A3F83" w:rsidRPr="002F78C5">
        <w:rPr>
          <w:sz w:val="28"/>
          <w:szCs w:val="24"/>
          <w:vertAlign w:val="superscript"/>
        </w:rPr>
        <w:t>1</w:t>
      </w:r>
      <w:r w:rsidR="007A3F83" w:rsidRPr="002F78C5">
        <w:rPr>
          <w:sz w:val="28"/>
          <w:szCs w:val="24"/>
        </w:rPr>
        <w:t xml:space="preserve">. </w:t>
      </w:r>
      <w:r w:rsidR="007A31C0" w:rsidRPr="002F78C5">
        <w:rPr>
          <w:sz w:val="28"/>
          <w:szCs w:val="24"/>
        </w:rPr>
        <w:t xml:space="preserve">Sistemul colectiv care implementează obligațiile privind </w:t>
      </w:r>
      <w:r w:rsidR="00207606" w:rsidRPr="002F78C5">
        <w:rPr>
          <w:sz w:val="28"/>
          <w:szCs w:val="24"/>
        </w:rPr>
        <w:t>responsabilitatea</w:t>
      </w:r>
      <w:r w:rsidR="007A31C0" w:rsidRPr="002F78C5">
        <w:rPr>
          <w:sz w:val="28"/>
          <w:szCs w:val="24"/>
        </w:rPr>
        <w:t xml:space="preserve"> extinsă a producătorului, conform prevederilor Legi</w:t>
      </w:r>
      <w:r w:rsidRPr="002F78C5">
        <w:rPr>
          <w:sz w:val="28"/>
          <w:szCs w:val="24"/>
        </w:rPr>
        <w:t>i</w:t>
      </w:r>
      <w:r w:rsidR="007A31C0" w:rsidRPr="002F78C5">
        <w:rPr>
          <w:sz w:val="28"/>
          <w:szCs w:val="24"/>
        </w:rPr>
        <w:t xml:space="preserve"> nr.209/2016</w:t>
      </w:r>
      <w:r w:rsidRPr="002F78C5">
        <w:rPr>
          <w:sz w:val="28"/>
          <w:szCs w:val="24"/>
        </w:rPr>
        <w:t xml:space="preserve"> privind deșeurile</w:t>
      </w:r>
      <w:r w:rsidR="007A31C0" w:rsidRPr="002F78C5">
        <w:rPr>
          <w:sz w:val="28"/>
          <w:szCs w:val="24"/>
        </w:rPr>
        <w:t xml:space="preserve"> îndeplinesc următoarele condiții</w:t>
      </w:r>
      <w:r w:rsidR="007A3F83" w:rsidRPr="002F78C5">
        <w:rPr>
          <w:sz w:val="28"/>
          <w:szCs w:val="24"/>
        </w:rPr>
        <w:t xml:space="preserve">: </w:t>
      </w:r>
    </w:p>
    <w:p w14:paraId="75857307" w14:textId="0D3A2610" w:rsidR="00041D44" w:rsidRPr="002F78C5" w:rsidRDefault="00254207" w:rsidP="007B7FE3">
      <w:pPr>
        <w:pBdr>
          <w:top w:val="nil"/>
          <w:left w:val="nil"/>
          <w:bottom w:val="nil"/>
          <w:right w:val="nil"/>
          <w:between w:val="nil"/>
        </w:pBdr>
        <w:tabs>
          <w:tab w:val="left" w:pos="709"/>
          <w:tab w:val="left" w:pos="5954"/>
        </w:tabs>
        <w:ind w:firstLine="0"/>
        <w:rPr>
          <w:sz w:val="28"/>
          <w:szCs w:val="24"/>
        </w:rPr>
      </w:pPr>
      <w:r w:rsidRPr="002F78C5">
        <w:rPr>
          <w:sz w:val="28"/>
          <w:szCs w:val="24"/>
        </w:rPr>
        <w:t xml:space="preserve">a) </w:t>
      </w:r>
      <w:r w:rsidR="007A3F83" w:rsidRPr="002F78C5">
        <w:rPr>
          <w:sz w:val="28"/>
          <w:szCs w:val="24"/>
        </w:rPr>
        <w:t>să aibă în calitate de membri, numai producători care corespund noțiunii menționate la pct</w:t>
      </w:r>
      <w:r w:rsidR="00C4264E" w:rsidRPr="002F78C5">
        <w:rPr>
          <w:sz w:val="28"/>
          <w:szCs w:val="24"/>
        </w:rPr>
        <w:t>.</w:t>
      </w:r>
      <w:r w:rsidR="007A3F83" w:rsidRPr="002F78C5">
        <w:rPr>
          <w:sz w:val="28"/>
          <w:szCs w:val="24"/>
        </w:rPr>
        <w:t xml:space="preserve"> 5, </w:t>
      </w:r>
      <w:proofErr w:type="spellStart"/>
      <w:r w:rsidR="007A3F83" w:rsidRPr="002F78C5">
        <w:rPr>
          <w:sz w:val="28"/>
          <w:szCs w:val="24"/>
        </w:rPr>
        <w:t>s</w:t>
      </w:r>
      <w:r w:rsidR="00C4264E" w:rsidRPr="002F78C5">
        <w:rPr>
          <w:sz w:val="28"/>
          <w:szCs w:val="24"/>
        </w:rPr>
        <w:t>u</w:t>
      </w:r>
      <w:r w:rsidR="007A3F83" w:rsidRPr="002F78C5">
        <w:rPr>
          <w:sz w:val="28"/>
          <w:szCs w:val="24"/>
        </w:rPr>
        <w:t>bp</w:t>
      </w:r>
      <w:r w:rsidR="00C4264E" w:rsidRPr="002F78C5">
        <w:rPr>
          <w:sz w:val="28"/>
          <w:szCs w:val="24"/>
        </w:rPr>
        <w:t>ct</w:t>
      </w:r>
      <w:proofErr w:type="spellEnd"/>
      <w:r w:rsidR="007A3F83" w:rsidRPr="002F78C5">
        <w:rPr>
          <w:sz w:val="28"/>
          <w:szCs w:val="24"/>
        </w:rPr>
        <w:t xml:space="preserve">. 8)  </w:t>
      </w:r>
    </w:p>
    <w:p w14:paraId="1B9AC18A" w14:textId="35220721" w:rsidR="000E0940" w:rsidRPr="002F78C5" w:rsidRDefault="00CF105C" w:rsidP="007B7FE3">
      <w:pPr>
        <w:pBdr>
          <w:top w:val="nil"/>
          <w:left w:val="nil"/>
          <w:bottom w:val="nil"/>
          <w:right w:val="nil"/>
          <w:between w:val="nil"/>
        </w:pBdr>
        <w:tabs>
          <w:tab w:val="left" w:pos="709"/>
          <w:tab w:val="left" w:pos="5954"/>
        </w:tabs>
        <w:ind w:firstLine="0"/>
        <w:rPr>
          <w:sz w:val="28"/>
          <w:szCs w:val="24"/>
        </w:rPr>
      </w:pPr>
      <w:r w:rsidRPr="002F78C5">
        <w:rPr>
          <w:sz w:val="28"/>
          <w:szCs w:val="24"/>
        </w:rPr>
        <w:t xml:space="preserve">b) </w:t>
      </w:r>
      <w:r w:rsidR="007A3F83" w:rsidRPr="002F78C5">
        <w:rPr>
          <w:sz w:val="28"/>
          <w:szCs w:val="24"/>
        </w:rPr>
        <w:t>să încheie contracte cu autoritățile administrației publice locale, după caz, asociațiile de dezvoltare intercomunitară și cu operatorii autorizați în colectarea DBA,  precum și cu distribuitorii de BA.”</w:t>
      </w:r>
    </w:p>
    <w:p w14:paraId="1AFF977D" w14:textId="77777777" w:rsidR="000E0940" w:rsidRPr="002F78C5" w:rsidRDefault="007A3F83">
      <w:pPr>
        <w:numPr>
          <w:ilvl w:val="1"/>
          <w:numId w:val="29"/>
        </w:numPr>
        <w:pBdr>
          <w:top w:val="nil"/>
          <w:left w:val="nil"/>
          <w:bottom w:val="nil"/>
          <w:right w:val="nil"/>
          <w:between w:val="nil"/>
        </w:pBdr>
        <w:tabs>
          <w:tab w:val="left" w:pos="709"/>
          <w:tab w:val="left" w:pos="5954"/>
        </w:tabs>
        <w:ind w:left="0" w:firstLine="0"/>
        <w:rPr>
          <w:sz w:val="28"/>
          <w:szCs w:val="24"/>
        </w:rPr>
      </w:pPr>
      <w:r w:rsidRPr="002F78C5">
        <w:rPr>
          <w:sz w:val="28"/>
          <w:szCs w:val="24"/>
        </w:rPr>
        <w:lastRenderedPageBreak/>
        <w:t>La punctul 48, textul „și art. 28 alin. (3) lit. b)” se exclude.</w:t>
      </w:r>
    </w:p>
    <w:p w14:paraId="5A634D68" w14:textId="1DA011FA" w:rsidR="000E0940" w:rsidRPr="002F78C5" w:rsidRDefault="007A3F83">
      <w:pPr>
        <w:numPr>
          <w:ilvl w:val="1"/>
          <w:numId w:val="29"/>
        </w:numPr>
        <w:pBdr>
          <w:top w:val="nil"/>
          <w:left w:val="nil"/>
          <w:bottom w:val="nil"/>
          <w:right w:val="nil"/>
          <w:between w:val="nil"/>
        </w:pBdr>
        <w:tabs>
          <w:tab w:val="left" w:pos="709"/>
          <w:tab w:val="left" w:pos="5954"/>
        </w:tabs>
        <w:rPr>
          <w:sz w:val="28"/>
          <w:szCs w:val="24"/>
        </w:rPr>
      </w:pPr>
      <w:r w:rsidRPr="002F78C5">
        <w:rPr>
          <w:sz w:val="28"/>
          <w:szCs w:val="24"/>
        </w:rPr>
        <w:t xml:space="preserve">Punctul 49 </w:t>
      </w:r>
      <w:r w:rsidR="00297C0B" w:rsidRPr="002F78C5">
        <w:rPr>
          <w:sz w:val="28"/>
          <w:szCs w:val="24"/>
        </w:rPr>
        <w:t>se modifică și se expune cu</w:t>
      </w:r>
      <w:r w:rsidRPr="002F78C5">
        <w:rPr>
          <w:sz w:val="28"/>
          <w:szCs w:val="24"/>
        </w:rPr>
        <w:t xml:space="preserve"> următorul cuprins:</w:t>
      </w:r>
    </w:p>
    <w:p w14:paraId="2E9D750F" w14:textId="3C9F8FC6" w:rsidR="000E0940" w:rsidRPr="002F78C5" w:rsidRDefault="00041D44" w:rsidP="007B7FE3">
      <w:pPr>
        <w:pBdr>
          <w:top w:val="nil"/>
          <w:left w:val="nil"/>
          <w:bottom w:val="nil"/>
          <w:right w:val="nil"/>
          <w:between w:val="nil"/>
        </w:pBdr>
        <w:tabs>
          <w:tab w:val="left" w:pos="709"/>
          <w:tab w:val="left" w:pos="5954"/>
        </w:tabs>
        <w:ind w:firstLine="0"/>
        <w:rPr>
          <w:sz w:val="28"/>
          <w:szCs w:val="24"/>
        </w:rPr>
      </w:pPr>
      <w:r w:rsidRPr="002F78C5">
        <w:rPr>
          <w:sz w:val="28"/>
          <w:szCs w:val="24"/>
        </w:rPr>
        <w:t xml:space="preserve">„49. </w:t>
      </w:r>
      <w:r w:rsidR="007A3F83" w:rsidRPr="002F78C5">
        <w:rPr>
          <w:sz w:val="28"/>
          <w:szCs w:val="24"/>
        </w:rPr>
        <w:t>Producătorii care intenționează să adere la alt sistem colectiv sau sistemul individual care decide să adere la un sistem colectiv  notifică despre acest fapt Agenția de Mediu p</w:t>
      </w:r>
      <w:r w:rsidR="00CF105C" w:rsidRPr="002F78C5">
        <w:rPr>
          <w:sz w:val="28"/>
          <w:szCs w:val="24"/>
        </w:rPr>
        <w:t>â</w:t>
      </w:r>
      <w:r w:rsidR="007A3F83" w:rsidRPr="002F78C5">
        <w:rPr>
          <w:sz w:val="28"/>
          <w:szCs w:val="24"/>
        </w:rPr>
        <w:t>nă la data de 20 noiembrie, utiliz</w:t>
      </w:r>
      <w:r w:rsidR="00CF105C" w:rsidRPr="002F78C5">
        <w:rPr>
          <w:sz w:val="28"/>
          <w:szCs w:val="24"/>
        </w:rPr>
        <w:t>â</w:t>
      </w:r>
      <w:r w:rsidR="007A3F83" w:rsidRPr="002F78C5">
        <w:rPr>
          <w:sz w:val="28"/>
          <w:szCs w:val="24"/>
        </w:rPr>
        <w:t>nd modelul prevăzut în anexa nr. 4-2</w:t>
      </w:r>
      <w:r w:rsidRPr="002F78C5">
        <w:rPr>
          <w:sz w:val="28"/>
          <w:szCs w:val="24"/>
        </w:rPr>
        <w:t>”</w:t>
      </w:r>
    </w:p>
    <w:p w14:paraId="72D1879A" w14:textId="500824CD" w:rsidR="00CF105C" w:rsidRPr="002F78C5" w:rsidRDefault="007A3F83">
      <w:pPr>
        <w:numPr>
          <w:ilvl w:val="1"/>
          <w:numId w:val="29"/>
        </w:numPr>
        <w:pBdr>
          <w:top w:val="nil"/>
          <w:left w:val="nil"/>
          <w:bottom w:val="nil"/>
          <w:right w:val="nil"/>
          <w:between w:val="nil"/>
        </w:pBdr>
        <w:ind w:left="0" w:firstLine="0"/>
        <w:rPr>
          <w:sz w:val="28"/>
          <w:szCs w:val="24"/>
        </w:rPr>
      </w:pPr>
      <w:r w:rsidRPr="002F78C5">
        <w:rPr>
          <w:sz w:val="28"/>
          <w:szCs w:val="24"/>
        </w:rPr>
        <w:t xml:space="preserve"> </w:t>
      </w:r>
      <w:r w:rsidR="00CF105C" w:rsidRPr="002F78C5">
        <w:rPr>
          <w:sz w:val="28"/>
          <w:szCs w:val="24"/>
        </w:rPr>
        <w:t xml:space="preserve">Regulamentul </w:t>
      </w:r>
      <w:r w:rsidR="00EA6BA6" w:rsidRPr="002F78C5">
        <w:rPr>
          <w:sz w:val="28"/>
          <w:szCs w:val="24"/>
        </w:rPr>
        <w:t xml:space="preserve">după pct.49 </w:t>
      </w:r>
      <w:r w:rsidR="00CF105C" w:rsidRPr="002F78C5">
        <w:rPr>
          <w:sz w:val="28"/>
          <w:szCs w:val="24"/>
        </w:rPr>
        <w:t>s</w:t>
      </w:r>
      <w:r w:rsidRPr="002F78C5">
        <w:rPr>
          <w:sz w:val="28"/>
          <w:szCs w:val="24"/>
        </w:rPr>
        <w:t>e completează cu pct. 49</w:t>
      </w:r>
      <w:r w:rsidRPr="002F78C5">
        <w:rPr>
          <w:sz w:val="28"/>
          <w:szCs w:val="24"/>
          <w:vertAlign w:val="superscript"/>
        </w:rPr>
        <w:t>1</w:t>
      </w:r>
      <w:r w:rsidRPr="002F78C5">
        <w:rPr>
          <w:sz w:val="28"/>
          <w:szCs w:val="24"/>
        </w:rPr>
        <w:t xml:space="preserve"> -</w:t>
      </w:r>
      <w:r w:rsidR="00CF105C" w:rsidRPr="002F78C5">
        <w:rPr>
          <w:sz w:val="28"/>
          <w:szCs w:val="24"/>
        </w:rPr>
        <w:t xml:space="preserve"> </w:t>
      </w:r>
      <w:r w:rsidRPr="002F78C5">
        <w:rPr>
          <w:sz w:val="28"/>
          <w:szCs w:val="24"/>
        </w:rPr>
        <w:t>49</w:t>
      </w:r>
      <w:r w:rsidRPr="002F78C5">
        <w:rPr>
          <w:sz w:val="28"/>
          <w:szCs w:val="24"/>
          <w:vertAlign w:val="superscript"/>
        </w:rPr>
        <w:t>2</w:t>
      </w:r>
      <w:r w:rsidR="00CF105C" w:rsidRPr="002F78C5">
        <w:rPr>
          <w:sz w:val="28"/>
          <w:szCs w:val="24"/>
          <w:vertAlign w:val="superscript"/>
        </w:rPr>
        <w:t xml:space="preserve"> </w:t>
      </w:r>
      <w:r w:rsidR="00CF105C" w:rsidRPr="002F78C5">
        <w:rPr>
          <w:sz w:val="28"/>
          <w:szCs w:val="24"/>
        </w:rPr>
        <w:t>cu următorul cuprins:</w:t>
      </w:r>
    </w:p>
    <w:p w14:paraId="1E1EF148" w14:textId="22A08711" w:rsidR="00CF105C" w:rsidRPr="002F78C5" w:rsidRDefault="00041D44"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49</w:t>
      </w:r>
      <w:r w:rsidR="007A3F83" w:rsidRPr="002F78C5">
        <w:rPr>
          <w:sz w:val="28"/>
          <w:szCs w:val="24"/>
          <w:vertAlign w:val="superscript"/>
        </w:rPr>
        <w:t>1</w:t>
      </w:r>
      <w:r w:rsidR="007A3F83" w:rsidRPr="002F78C5">
        <w:rPr>
          <w:sz w:val="28"/>
          <w:szCs w:val="24"/>
        </w:rPr>
        <w:t>.</w:t>
      </w:r>
      <w:r w:rsidR="00572C95" w:rsidRPr="002F78C5">
        <w:rPr>
          <w:sz w:val="28"/>
          <w:szCs w:val="24"/>
        </w:rPr>
        <w:t xml:space="preserve"> </w:t>
      </w:r>
      <w:r w:rsidR="007A3F83" w:rsidRPr="002F78C5">
        <w:rPr>
          <w:sz w:val="28"/>
          <w:szCs w:val="24"/>
        </w:rPr>
        <w:t>Producătorii nu pot transfera responsabilitățile mai multor sisteme colective, iar delegarea atribuțiilor altui sistem colectiv se realizează la sfârșitul anului calendaristic, urmată de actualizarea și transmiterea către Agenția de Mediu a planului operațional și financiar, așa cum se prevede în art. 12 alin. (8</w:t>
      </w:r>
      <w:r w:rsidR="007A3F83" w:rsidRPr="002F78C5">
        <w:rPr>
          <w:sz w:val="28"/>
          <w:szCs w:val="24"/>
          <w:vertAlign w:val="superscript"/>
        </w:rPr>
        <w:t>1</w:t>
      </w:r>
      <w:r w:rsidR="007A3F83" w:rsidRPr="002F78C5">
        <w:rPr>
          <w:sz w:val="28"/>
          <w:szCs w:val="24"/>
        </w:rPr>
        <w:t>) și (8</w:t>
      </w:r>
      <w:r w:rsidR="007A3F83" w:rsidRPr="002F78C5">
        <w:rPr>
          <w:sz w:val="28"/>
          <w:szCs w:val="24"/>
          <w:vertAlign w:val="superscript"/>
        </w:rPr>
        <w:t>2</w:t>
      </w:r>
      <w:r w:rsidR="007A3F83" w:rsidRPr="002F78C5">
        <w:rPr>
          <w:sz w:val="28"/>
          <w:szCs w:val="24"/>
        </w:rPr>
        <w:t xml:space="preserve">) din Legea nr. 209/2016 privind deșeurile. </w:t>
      </w:r>
    </w:p>
    <w:p w14:paraId="0B85805E" w14:textId="6D1FD431" w:rsidR="000E0940" w:rsidRPr="002F78C5" w:rsidRDefault="007A3F83" w:rsidP="007B7FE3">
      <w:pPr>
        <w:pBdr>
          <w:top w:val="nil"/>
          <w:left w:val="nil"/>
          <w:bottom w:val="nil"/>
          <w:right w:val="nil"/>
          <w:between w:val="nil"/>
        </w:pBdr>
        <w:ind w:firstLine="0"/>
        <w:rPr>
          <w:sz w:val="28"/>
          <w:szCs w:val="24"/>
        </w:rPr>
      </w:pPr>
      <w:r w:rsidRPr="002F78C5">
        <w:rPr>
          <w:sz w:val="28"/>
          <w:szCs w:val="24"/>
        </w:rPr>
        <w:t>49</w:t>
      </w:r>
      <w:r w:rsidRPr="002F78C5">
        <w:rPr>
          <w:sz w:val="28"/>
          <w:szCs w:val="24"/>
          <w:vertAlign w:val="superscript"/>
        </w:rPr>
        <w:t>2</w:t>
      </w:r>
      <w:r w:rsidRPr="002F78C5">
        <w:rPr>
          <w:sz w:val="28"/>
          <w:szCs w:val="24"/>
        </w:rPr>
        <w:t xml:space="preserve"> Fac excepție de la termenul de notificare  indicat în  pct.49-49</w:t>
      </w:r>
      <w:r w:rsidRPr="002F78C5">
        <w:rPr>
          <w:sz w:val="28"/>
          <w:szCs w:val="24"/>
          <w:vertAlign w:val="superscript"/>
        </w:rPr>
        <w:t>1</w:t>
      </w:r>
      <w:r w:rsidRPr="002F78C5">
        <w:rPr>
          <w:sz w:val="28"/>
          <w:szCs w:val="24"/>
        </w:rPr>
        <w:t xml:space="preserve"> producătorii nou-intrați pe piață conform pct. 19</w:t>
      </w:r>
      <w:r w:rsidR="00CF105C" w:rsidRPr="002F78C5">
        <w:rPr>
          <w:sz w:val="28"/>
          <w:szCs w:val="24"/>
        </w:rPr>
        <w:t>.</w:t>
      </w:r>
      <w:r w:rsidRPr="002F78C5">
        <w:rPr>
          <w:sz w:val="28"/>
          <w:szCs w:val="24"/>
        </w:rPr>
        <w:t xml:space="preserve"> </w:t>
      </w:r>
      <w:r w:rsidR="00041D44" w:rsidRPr="002F78C5">
        <w:rPr>
          <w:sz w:val="28"/>
          <w:szCs w:val="24"/>
        </w:rPr>
        <w:t>”</w:t>
      </w:r>
    </w:p>
    <w:p w14:paraId="2B076BF1" w14:textId="77777777" w:rsidR="00B37435" w:rsidRPr="002F78C5" w:rsidRDefault="00C278B3">
      <w:pPr>
        <w:numPr>
          <w:ilvl w:val="1"/>
          <w:numId w:val="29"/>
        </w:numPr>
        <w:pBdr>
          <w:top w:val="nil"/>
          <w:left w:val="nil"/>
          <w:bottom w:val="nil"/>
          <w:right w:val="nil"/>
          <w:between w:val="nil"/>
        </w:pBdr>
        <w:rPr>
          <w:sz w:val="28"/>
          <w:szCs w:val="24"/>
        </w:rPr>
      </w:pPr>
      <w:r w:rsidRPr="002F78C5">
        <w:rPr>
          <w:sz w:val="28"/>
          <w:szCs w:val="24"/>
        </w:rPr>
        <w:t xml:space="preserve"> </w:t>
      </w:r>
      <w:r w:rsidR="00CF105C" w:rsidRPr="002F78C5">
        <w:rPr>
          <w:sz w:val="28"/>
          <w:szCs w:val="24"/>
        </w:rPr>
        <w:t>La p</w:t>
      </w:r>
      <w:r w:rsidR="002460D5" w:rsidRPr="002F78C5">
        <w:rPr>
          <w:sz w:val="28"/>
          <w:szCs w:val="24"/>
        </w:rPr>
        <w:t xml:space="preserve">unctul 50, a </w:t>
      </w:r>
      <w:r w:rsidR="00CF105C" w:rsidRPr="002F78C5">
        <w:rPr>
          <w:sz w:val="28"/>
          <w:szCs w:val="24"/>
        </w:rPr>
        <w:t xml:space="preserve">doua </w:t>
      </w:r>
      <w:r w:rsidR="002460D5" w:rsidRPr="002F78C5">
        <w:rPr>
          <w:sz w:val="28"/>
          <w:szCs w:val="24"/>
        </w:rPr>
        <w:t xml:space="preserve">propoziție </w:t>
      </w:r>
      <w:r w:rsidR="00B37435" w:rsidRPr="002F78C5">
        <w:rPr>
          <w:sz w:val="28"/>
          <w:szCs w:val="24"/>
        </w:rPr>
        <w:t xml:space="preserve">se modifică și se expune cu </w:t>
      </w:r>
      <w:r w:rsidR="002460D5" w:rsidRPr="002F78C5">
        <w:rPr>
          <w:sz w:val="28"/>
          <w:szCs w:val="24"/>
        </w:rPr>
        <w:t>următorul</w:t>
      </w:r>
      <w:r w:rsidR="00B37435" w:rsidRPr="002F78C5">
        <w:rPr>
          <w:sz w:val="28"/>
          <w:szCs w:val="24"/>
        </w:rPr>
        <w:t xml:space="preserve"> </w:t>
      </w:r>
    </w:p>
    <w:p w14:paraId="1B9A58C3" w14:textId="3B18371F" w:rsidR="002460D5" w:rsidRPr="002F78C5" w:rsidRDefault="002460D5" w:rsidP="00B37435">
      <w:pPr>
        <w:pBdr>
          <w:top w:val="nil"/>
          <w:left w:val="nil"/>
          <w:bottom w:val="nil"/>
          <w:right w:val="nil"/>
          <w:between w:val="nil"/>
        </w:pBdr>
        <w:ind w:firstLine="0"/>
        <w:rPr>
          <w:sz w:val="28"/>
          <w:szCs w:val="24"/>
        </w:rPr>
      </w:pPr>
      <w:r w:rsidRPr="002F78C5">
        <w:rPr>
          <w:sz w:val="28"/>
          <w:szCs w:val="24"/>
        </w:rPr>
        <w:t xml:space="preserve">conținut: </w:t>
      </w:r>
    </w:p>
    <w:p w14:paraId="0B4BF6AD" w14:textId="1D0D9E85" w:rsidR="002460D5" w:rsidRPr="002F78C5" w:rsidRDefault="002460D5" w:rsidP="007B7FE3">
      <w:pPr>
        <w:pBdr>
          <w:top w:val="nil"/>
          <w:left w:val="nil"/>
          <w:bottom w:val="nil"/>
          <w:right w:val="nil"/>
          <w:between w:val="nil"/>
        </w:pBdr>
        <w:ind w:firstLine="0"/>
        <w:rPr>
          <w:sz w:val="28"/>
          <w:szCs w:val="24"/>
        </w:rPr>
      </w:pPr>
      <w:r w:rsidRPr="002F78C5">
        <w:rPr>
          <w:sz w:val="28"/>
          <w:szCs w:val="24"/>
        </w:rPr>
        <w:t xml:space="preserve">„Sistemele individuale depun planul </w:t>
      </w:r>
      <w:r w:rsidR="00D77F20" w:rsidRPr="002F78C5">
        <w:rPr>
          <w:sz w:val="28"/>
          <w:szCs w:val="24"/>
        </w:rPr>
        <w:t>operațional</w:t>
      </w:r>
      <w:r w:rsidRPr="002F78C5">
        <w:rPr>
          <w:sz w:val="28"/>
          <w:szCs w:val="24"/>
        </w:rPr>
        <w:t xml:space="preserve"> la Agenția de Mediu odată cu depunerea cererii de înregistrare în Lista producătorilor, în conformitate cu pct.17.” </w:t>
      </w:r>
    </w:p>
    <w:p w14:paraId="7C430969" w14:textId="77777777" w:rsidR="000E0940" w:rsidRPr="002F78C5" w:rsidRDefault="007A3F83">
      <w:pPr>
        <w:numPr>
          <w:ilvl w:val="1"/>
          <w:numId w:val="29"/>
        </w:numPr>
        <w:pBdr>
          <w:top w:val="nil"/>
          <w:left w:val="nil"/>
          <w:bottom w:val="nil"/>
          <w:right w:val="nil"/>
          <w:between w:val="nil"/>
        </w:pBdr>
        <w:ind w:left="0" w:firstLine="0"/>
        <w:rPr>
          <w:sz w:val="28"/>
          <w:szCs w:val="24"/>
        </w:rPr>
      </w:pPr>
      <w:r w:rsidRPr="002F78C5">
        <w:rPr>
          <w:sz w:val="28"/>
          <w:szCs w:val="24"/>
        </w:rPr>
        <w:t>La punctul 52, textul „până la 1 aprilie” se substituie cu cuvântul „trimestrial”, iar cuvântul „anual” se substituie cu cuvântul „trimestrul”.</w:t>
      </w:r>
    </w:p>
    <w:p w14:paraId="32CCF4AF" w14:textId="77777777" w:rsidR="000E0940" w:rsidRPr="002F78C5" w:rsidRDefault="007A3F83">
      <w:pPr>
        <w:numPr>
          <w:ilvl w:val="1"/>
          <w:numId w:val="29"/>
        </w:numPr>
        <w:pBdr>
          <w:top w:val="nil"/>
          <w:left w:val="nil"/>
          <w:bottom w:val="nil"/>
          <w:right w:val="nil"/>
          <w:between w:val="nil"/>
        </w:pBdr>
        <w:ind w:left="0" w:firstLine="0"/>
        <w:rPr>
          <w:sz w:val="28"/>
          <w:szCs w:val="24"/>
        </w:rPr>
      </w:pPr>
      <w:r w:rsidRPr="002F78C5">
        <w:rPr>
          <w:sz w:val="28"/>
          <w:szCs w:val="24"/>
        </w:rPr>
        <w:t xml:space="preserve"> Punctul 53, </w:t>
      </w:r>
      <w:r w:rsidR="000D2AD4" w:rsidRPr="002F78C5">
        <w:rPr>
          <w:sz w:val="28"/>
          <w:szCs w:val="24"/>
        </w:rPr>
        <w:t xml:space="preserve">va avea următorul conținut: </w:t>
      </w:r>
    </w:p>
    <w:p w14:paraId="7BD3BB02" w14:textId="149CE842" w:rsidR="000D2AD4" w:rsidRPr="002F78C5" w:rsidRDefault="000D2AD4" w:rsidP="007B7FE3">
      <w:pPr>
        <w:pBdr>
          <w:top w:val="nil"/>
          <w:left w:val="nil"/>
          <w:bottom w:val="nil"/>
          <w:right w:val="nil"/>
          <w:between w:val="nil"/>
        </w:pBdr>
        <w:ind w:firstLine="0"/>
        <w:rPr>
          <w:sz w:val="28"/>
          <w:szCs w:val="24"/>
        </w:rPr>
      </w:pPr>
      <w:r w:rsidRPr="002F78C5">
        <w:rPr>
          <w:sz w:val="28"/>
          <w:szCs w:val="24"/>
        </w:rPr>
        <w:t>„53. Sistemele individuale și colective prezintă anual, p</w:t>
      </w:r>
      <w:r w:rsidR="00CF105C" w:rsidRPr="002F78C5">
        <w:rPr>
          <w:sz w:val="28"/>
          <w:szCs w:val="24"/>
        </w:rPr>
        <w:t>â</w:t>
      </w:r>
      <w:r w:rsidRPr="002F78C5">
        <w:rPr>
          <w:sz w:val="28"/>
          <w:szCs w:val="24"/>
        </w:rPr>
        <w:t>nă la data de 3</w:t>
      </w:r>
      <w:r w:rsidR="00306D72" w:rsidRPr="002F78C5">
        <w:rPr>
          <w:sz w:val="28"/>
          <w:szCs w:val="24"/>
        </w:rPr>
        <w:t>0</w:t>
      </w:r>
      <w:r w:rsidRPr="002F78C5">
        <w:rPr>
          <w:sz w:val="28"/>
          <w:szCs w:val="24"/>
        </w:rPr>
        <w:t xml:space="preserve"> aprilie, raportul narativ privind sinteza (descrierea) activităților derulate pentru realizarea responsabilității extinse a producătorului, conform planului</w:t>
      </w:r>
      <w:r w:rsidR="001B6834" w:rsidRPr="002F78C5">
        <w:rPr>
          <w:sz w:val="28"/>
          <w:szCs w:val="24"/>
        </w:rPr>
        <w:t xml:space="preserve"> operațional</w:t>
      </w:r>
      <w:r w:rsidRPr="002F78C5">
        <w:rPr>
          <w:sz w:val="28"/>
          <w:szCs w:val="24"/>
        </w:rPr>
        <w:t xml:space="preserve"> și a celui financiar.”</w:t>
      </w:r>
    </w:p>
    <w:p w14:paraId="04BA28FA" w14:textId="61A1E58A" w:rsidR="000D2AD4" w:rsidRPr="002F78C5" w:rsidRDefault="00CF105C">
      <w:pPr>
        <w:numPr>
          <w:ilvl w:val="1"/>
          <w:numId w:val="29"/>
        </w:numPr>
        <w:pBdr>
          <w:top w:val="nil"/>
          <w:left w:val="nil"/>
          <w:bottom w:val="nil"/>
          <w:right w:val="nil"/>
          <w:between w:val="nil"/>
        </w:pBdr>
        <w:ind w:left="0" w:firstLine="0"/>
        <w:rPr>
          <w:sz w:val="28"/>
          <w:szCs w:val="24"/>
        </w:rPr>
      </w:pPr>
      <w:r w:rsidRPr="002F78C5">
        <w:rPr>
          <w:sz w:val="28"/>
          <w:szCs w:val="24"/>
        </w:rPr>
        <w:t xml:space="preserve">Regulamentul </w:t>
      </w:r>
      <w:r w:rsidR="00DA6F01" w:rsidRPr="002F78C5">
        <w:rPr>
          <w:sz w:val="28"/>
          <w:szCs w:val="24"/>
        </w:rPr>
        <w:t xml:space="preserve">după pct.53 </w:t>
      </w:r>
      <w:r w:rsidRPr="002F78C5">
        <w:rPr>
          <w:sz w:val="28"/>
          <w:szCs w:val="24"/>
        </w:rPr>
        <w:t>s</w:t>
      </w:r>
      <w:r w:rsidR="000D2AD4" w:rsidRPr="002F78C5">
        <w:rPr>
          <w:sz w:val="28"/>
          <w:szCs w:val="24"/>
        </w:rPr>
        <w:t>e completează cu punctul 53</w:t>
      </w:r>
      <w:r w:rsidR="000D2AD4" w:rsidRPr="002F78C5">
        <w:rPr>
          <w:sz w:val="28"/>
          <w:szCs w:val="24"/>
          <w:vertAlign w:val="superscript"/>
        </w:rPr>
        <w:t xml:space="preserve">1 </w:t>
      </w:r>
      <w:r w:rsidR="000D2AD4" w:rsidRPr="002F78C5">
        <w:rPr>
          <w:sz w:val="28"/>
          <w:szCs w:val="24"/>
        </w:rPr>
        <w:t>cu următorul cuprins:</w:t>
      </w:r>
    </w:p>
    <w:p w14:paraId="74C2AC00" w14:textId="4C1D77A5" w:rsidR="000D2AD4" w:rsidRPr="002F78C5" w:rsidRDefault="000D2AD4" w:rsidP="007B7FE3">
      <w:pPr>
        <w:pBdr>
          <w:top w:val="nil"/>
          <w:left w:val="nil"/>
          <w:bottom w:val="nil"/>
          <w:right w:val="nil"/>
          <w:between w:val="nil"/>
        </w:pBdr>
        <w:tabs>
          <w:tab w:val="left" w:pos="270"/>
        </w:tabs>
        <w:ind w:firstLine="0"/>
        <w:rPr>
          <w:sz w:val="28"/>
          <w:szCs w:val="24"/>
        </w:rPr>
      </w:pPr>
      <w:r w:rsidRPr="002F78C5">
        <w:rPr>
          <w:sz w:val="28"/>
          <w:szCs w:val="24"/>
        </w:rPr>
        <w:t>„53</w:t>
      </w:r>
      <w:r w:rsidRPr="002F78C5">
        <w:rPr>
          <w:sz w:val="28"/>
          <w:szCs w:val="24"/>
          <w:vertAlign w:val="superscript"/>
        </w:rPr>
        <w:t>1</w:t>
      </w:r>
      <w:r w:rsidR="00C4264E" w:rsidRPr="002F78C5">
        <w:rPr>
          <w:sz w:val="28"/>
          <w:szCs w:val="24"/>
        </w:rPr>
        <w:t xml:space="preserve">. </w:t>
      </w:r>
      <w:r w:rsidRPr="002F78C5">
        <w:rPr>
          <w:sz w:val="28"/>
          <w:szCs w:val="24"/>
        </w:rPr>
        <w:t xml:space="preserve">Agenția de Mediu notifică Inspectoratului pentru Protecția Mediului despre recepționarea raportului și solicită efectuarea controlului în </w:t>
      </w:r>
      <w:r w:rsidR="005F4F29" w:rsidRPr="002F78C5">
        <w:rPr>
          <w:sz w:val="28"/>
          <w:szCs w:val="24"/>
        </w:rPr>
        <w:t xml:space="preserve">vederea </w:t>
      </w:r>
      <w:r w:rsidRPr="002F78C5">
        <w:rPr>
          <w:sz w:val="28"/>
          <w:szCs w:val="24"/>
        </w:rPr>
        <w:t>verificării și constatării corectitudi</w:t>
      </w:r>
      <w:r w:rsidR="005F4F29" w:rsidRPr="002F78C5">
        <w:rPr>
          <w:sz w:val="28"/>
          <w:szCs w:val="24"/>
        </w:rPr>
        <w:t>nii</w:t>
      </w:r>
      <w:r w:rsidRPr="002F78C5">
        <w:rPr>
          <w:sz w:val="28"/>
          <w:szCs w:val="24"/>
        </w:rPr>
        <w:t xml:space="preserve"> datelor raportate.</w:t>
      </w:r>
      <w:r w:rsidR="00CF105C" w:rsidRPr="002F78C5">
        <w:rPr>
          <w:sz w:val="28"/>
          <w:szCs w:val="24"/>
        </w:rPr>
        <w:t>”</w:t>
      </w:r>
      <w:r w:rsidRPr="002F78C5">
        <w:rPr>
          <w:sz w:val="28"/>
          <w:szCs w:val="24"/>
        </w:rPr>
        <w:t xml:space="preserve"> </w:t>
      </w:r>
    </w:p>
    <w:p w14:paraId="6B4D6A24" w14:textId="7A2DAD51" w:rsidR="00202ED0" w:rsidRPr="002F78C5" w:rsidRDefault="000D2AD4">
      <w:pPr>
        <w:numPr>
          <w:ilvl w:val="1"/>
          <w:numId w:val="29"/>
        </w:numPr>
        <w:pBdr>
          <w:top w:val="nil"/>
          <w:left w:val="nil"/>
          <w:bottom w:val="nil"/>
          <w:right w:val="nil"/>
          <w:between w:val="nil"/>
        </w:pBdr>
        <w:ind w:left="0" w:firstLine="0"/>
        <w:rPr>
          <w:sz w:val="28"/>
          <w:szCs w:val="24"/>
        </w:rPr>
      </w:pPr>
      <w:r w:rsidRPr="002F78C5">
        <w:rPr>
          <w:sz w:val="28"/>
          <w:szCs w:val="24"/>
        </w:rPr>
        <w:t xml:space="preserve">Punctul 54 </w:t>
      </w:r>
      <w:r w:rsidR="00202ED0" w:rsidRPr="002F78C5">
        <w:rPr>
          <w:sz w:val="28"/>
          <w:szCs w:val="24"/>
        </w:rPr>
        <w:t xml:space="preserve">, subpunctul 2) </w:t>
      </w:r>
      <w:r w:rsidR="00297C0B" w:rsidRPr="002F78C5">
        <w:rPr>
          <w:sz w:val="28"/>
          <w:szCs w:val="24"/>
        </w:rPr>
        <w:t xml:space="preserve">se modifică și se expune cu  </w:t>
      </w:r>
      <w:r w:rsidR="00202ED0" w:rsidRPr="002F78C5">
        <w:rPr>
          <w:sz w:val="28"/>
          <w:szCs w:val="24"/>
        </w:rPr>
        <w:t>următorul conținut:</w:t>
      </w:r>
    </w:p>
    <w:p w14:paraId="1A71828B" w14:textId="6A557170" w:rsidR="001B6907" w:rsidRPr="002F78C5" w:rsidRDefault="00CF105C" w:rsidP="007B7FE3">
      <w:pPr>
        <w:pBdr>
          <w:top w:val="nil"/>
          <w:left w:val="nil"/>
          <w:bottom w:val="nil"/>
          <w:right w:val="nil"/>
          <w:between w:val="nil"/>
        </w:pBdr>
        <w:tabs>
          <w:tab w:val="left" w:pos="270"/>
        </w:tabs>
        <w:ind w:firstLine="0"/>
        <w:rPr>
          <w:sz w:val="28"/>
          <w:szCs w:val="24"/>
        </w:rPr>
      </w:pPr>
      <w:r w:rsidRPr="002F78C5">
        <w:rPr>
          <w:sz w:val="28"/>
          <w:szCs w:val="24"/>
        </w:rPr>
        <w:t>,</w:t>
      </w:r>
      <w:r w:rsidR="00C278B3" w:rsidRPr="002F78C5">
        <w:rPr>
          <w:sz w:val="28"/>
          <w:szCs w:val="24"/>
        </w:rPr>
        <w:t>,</w:t>
      </w:r>
      <w:r w:rsidR="001B6907" w:rsidRPr="002F78C5">
        <w:rPr>
          <w:sz w:val="28"/>
          <w:szCs w:val="24"/>
        </w:rPr>
        <w:t xml:space="preserve">2) </w:t>
      </w:r>
      <w:r w:rsidR="00202ED0" w:rsidRPr="002F78C5">
        <w:rPr>
          <w:sz w:val="28"/>
          <w:szCs w:val="24"/>
        </w:rPr>
        <w:t xml:space="preserve">nu a afișat valoarea tarifelor pe care le percep de la producătorii în numele cărora au preluat responsabilitatea precum și a costurilor operaționale de gestionare a </w:t>
      </w:r>
      <w:r w:rsidR="006A112C" w:rsidRPr="002F78C5">
        <w:rPr>
          <w:sz w:val="28"/>
          <w:szCs w:val="24"/>
        </w:rPr>
        <w:t>DBA</w:t>
      </w:r>
      <w:r w:rsidR="00202ED0" w:rsidRPr="002F78C5">
        <w:rPr>
          <w:sz w:val="28"/>
          <w:szCs w:val="24"/>
        </w:rPr>
        <w:t xml:space="preserve"> pentru care a primit autorizație pe pagina web proprie  în termen de 15 zile de la emiterea autorizației</w:t>
      </w:r>
      <w:r w:rsidRPr="002F78C5">
        <w:rPr>
          <w:sz w:val="28"/>
          <w:szCs w:val="24"/>
        </w:rPr>
        <w:t>”</w:t>
      </w:r>
    </w:p>
    <w:p w14:paraId="28E585DF" w14:textId="0368BA7D" w:rsidR="000D2AD4" w:rsidRPr="002F78C5" w:rsidRDefault="00202ED0">
      <w:pPr>
        <w:pStyle w:val="Listparagraf"/>
        <w:numPr>
          <w:ilvl w:val="1"/>
          <w:numId w:val="29"/>
        </w:numPr>
        <w:pBdr>
          <w:top w:val="nil"/>
          <w:left w:val="nil"/>
          <w:bottom w:val="nil"/>
          <w:right w:val="nil"/>
          <w:between w:val="nil"/>
        </w:pBdr>
        <w:tabs>
          <w:tab w:val="left" w:pos="270"/>
        </w:tabs>
        <w:rPr>
          <w:sz w:val="28"/>
          <w:szCs w:val="24"/>
        </w:rPr>
      </w:pPr>
      <w:r w:rsidRPr="002F78C5">
        <w:rPr>
          <w:sz w:val="28"/>
          <w:szCs w:val="24"/>
        </w:rPr>
        <w:t xml:space="preserve">Punctul 54  </w:t>
      </w:r>
      <w:r w:rsidR="000D2AD4" w:rsidRPr="002F78C5">
        <w:rPr>
          <w:sz w:val="28"/>
          <w:szCs w:val="24"/>
        </w:rPr>
        <w:t xml:space="preserve">se completează cu subpunctele 4)-6) după cum urmează: </w:t>
      </w:r>
    </w:p>
    <w:p w14:paraId="084D7B68" w14:textId="011E17C9" w:rsidR="00FC0F25" w:rsidRPr="002F78C5" w:rsidRDefault="00FE113E" w:rsidP="007B7FE3">
      <w:pPr>
        <w:pBdr>
          <w:top w:val="nil"/>
          <w:left w:val="nil"/>
          <w:bottom w:val="nil"/>
          <w:right w:val="nil"/>
          <w:between w:val="nil"/>
        </w:pBdr>
        <w:tabs>
          <w:tab w:val="left" w:pos="270"/>
        </w:tabs>
        <w:ind w:firstLine="0"/>
        <w:rPr>
          <w:sz w:val="28"/>
          <w:szCs w:val="24"/>
        </w:rPr>
      </w:pPr>
      <w:r w:rsidRPr="002F78C5">
        <w:rPr>
          <w:sz w:val="28"/>
          <w:szCs w:val="24"/>
        </w:rPr>
        <w:t>,,</w:t>
      </w:r>
      <w:r w:rsidR="00FC0F25" w:rsidRPr="002F78C5">
        <w:rPr>
          <w:sz w:val="28"/>
          <w:szCs w:val="24"/>
        </w:rPr>
        <w:t>4</w:t>
      </w:r>
      <w:r w:rsidR="000D2AD4" w:rsidRPr="002F78C5">
        <w:rPr>
          <w:sz w:val="28"/>
          <w:szCs w:val="24"/>
        </w:rPr>
        <w:t>)</w:t>
      </w:r>
      <w:r w:rsidRPr="002F78C5">
        <w:rPr>
          <w:sz w:val="28"/>
          <w:szCs w:val="24"/>
        </w:rPr>
        <w:t xml:space="preserve"> </w:t>
      </w:r>
      <w:r w:rsidR="00FC0F25" w:rsidRPr="002F78C5">
        <w:rPr>
          <w:sz w:val="28"/>
          <w:szCs w:val="24"/>
        </w:rPr>
        <w:t>nu a realizat țintele de colectare și tratare a DBA</w:t>
      </w:r>
    </w:p>
    <w:p w14:paraId="1F83EB86" w14:textId="77777777" w:rsidR="00D270DB" w:rsidRPr="002F78C5" w:rsidRDefault="00FC0F25" w:rsidP="007B7FE3">
      <w:pPr>
        <w:pBdr>
          <w:top w:val="nil"/>
          <w:left w:val="nil"/>
          <w:bottom w:val="nil"/>
          <w:right w:val="nil"/>
          <w:between w:val="nil"/>
        </w:pBdr>
        <w:tabs>
          <w:tab w:val="left" w:pos="270"/>
        </w:tabs>
        <w:ind w:firstLine="0"/>
        <w:rPr>
          <w:sz w:val="28"/>
          <w:szCs w:val="24"/>
        </w:rPr>
      </w:pPr>
      <w:r w:rsidRPr="002F78C5">
        <w:rPr>
          <w:sz w:val="28"/>
          <w:szCs w:val="24"/>
        </w:rPr>
        <w:t>5)</w:t>
      </w:r>
      <w:r w:rsidRPr="002F78C5">
        <w:rPr>
          <w:sz w:val="28"/>
          <w:szCs w:val="24"/>
        </w:rPr>
        <w:tab/>
      </w:r>
      <w:r w:rsidR="000D2AD4" w:rsidRPr="002F78C5">
        <w:rPr>
          <w:sz w:val="28"/>
          <w:szCs w:val="24"/>
        </w:rPr>
        <w:t xml:space="preserve">nu a investit în </w:t>
      </w:r>
      <w:r w:rsidR="000D2AD4" w:rsidRPr="002F78C5">
        <w:rPr>
          <w:rFonts w:eastAsia="Georgia"/>
          <w:sz w:val="28"/>
          <w:szCs w:val="24"/>
        </w:rPr>
        <w:t>infrastructur</w:t>
      </w:r>
      <w:r w:rsidR="000342C9" w:rsidRPr="002F78C5">
        <w:rPr>
          <w:rFonts w:eastAsia="Georgia"/>
          <w:sz w:val="28"/>
          <w:szCs w:val="24"/>
        </w:rPr>
        <w:t>a</w:t>
      </w:r>
      <w:r w:rsidR="000D2AD4" w:rsidRPr="002F78C5">
        <w:rPr>
          <w:sz w:val="28"/>
          <w:szCs w:val="24"/>
        </w:rPr>
        <w:t xml:space="preserve"> de colectare a </w:t>
      </w:r>
      <w:r w:rsidRPr="002F78C5">
        <w:rPr>
          <w:sz w:val="28"/>
          <w:szCs w:val="24"/>
        </w:rPr>
        <w:t xml:space="preserve">deșeurilor de baterii </w:t>
      </w:r>
      <w:r w:rsidR="00AA6A01" w:rsidRPr="002F78C5">
        <w:rPr>
          <w:sz w:val="28"/>
          <w:szCs w:val="24"/>
        </w:rPr>
        <w:t xml:space="preserve">și </w:t>
      </w:r>
      <w:r w:rsidR="00D270DB" w:rsidRPr="002F78C5">
        <w:rPr>
          <w:sz w:val="28"/>
          <w:szCs w:val="24"/>
        </w:rPr>
        <w:t xml:space="preserve"> nu a prezentat documentele financiare  justificative</w:t>
      </w:r>
      <w:r w:rsidR="00202ED0" w:rsidRPr="002F78C5">
        <w:rPr>
          <w:sz w:val="28"/>
          <w:szCs w:val="24"/>
        </w:rPr>
        <w:t>(facturi fiscale)</w:t>
      </w:r>
      <w:r w:rsidR="00D270DB" w:rsidRPr="002F78C5">
        <w:rPr>
          <w:sz w:val="28"/>
          <w:szCs w:val="24"/>
        </w:rPr>
        <w:t>;</w:t>
      </w:r>
    </w:p>
    <w:p w14:paraId="1D2F727F" w14:textId="2ECF8DD7" w:rsidR="00FE113E" w:rsidRPr="002F78C5" w:rsidRDefault="00FC0F25" w:rsidP="007B7FE3">
      <w:pPr>
        <w:pBdr>
          <w:top w:val="nil"/>
          <w:left w:val="nil"/>
          <w:bottom w:val="nil"/>
          <w:right w:val="nil"/>
          <w:between w:val="nil"/>
        </w:pBdr>
        <w:tabs>
          <w:tab w:val="left" w:pos="270"/>
        </w:tabs>
        <w:ind w:firstLine="0"/>
        <w:rPr>
          <w:sz w:val="28"/>
          <w:szCs w:val="24"/>
        </w:rPr>
      </w:pPr>
      <w:r w:rsidRPr="002F78C5">
        <w:rPr>
          <w:sz w:val="28"/>
          <w:szCs w:val="24"/>
        </w:rPr>
        <w:t>6)</w:t>
      </w:r>
      <w:r w:rsidRPr="002F78C5">
        <w:rPr>
          <w:sz w:val="28"/>
          <w:szCs w:val="24"/>
        </w:rPr>
        <w:tab/>
      </w:r>
      <w:r w:rsidR="000D2AD4" w:rsidRPr="002F78C5">
        <w:rPr>
          <w:sz w:val="28"/>
          <w:szCs w:val="24"/>
        </w:rPr>
        <w:t xml:space="preserve">nu are încheiat contract cu autoritățile administrației publice locale sau, după caz, asociațiile de dezvoltare intercomunitară, conform art. 11 alin.(3) și (5),  și art.12 </w:t>
      </w:r>
      <w:r w:rsidR="000D2AD4" w:rsidRPr="002F78C5">
        <w:rPr>
          <w:sz w:val="28"/>
          <w:szCs w:val="24"/>
        </w:rPr>
        <w:lastRenderedPageBreak/>
        <w:t>alin.(17) și art</w:t>
      </w:r>
      <w:r w:rsidR="00D270DB" w:rsidRPr="002F78C5">
        <w:rPr>
          <w:sz w:val="28"/>
          <w:szCs w:val="24"/>
        </w:rPr>
        <w:t>.</w:t>
      </w:r>
      <w:r w:rsidR="000D2AD4" w:rsidRPr="002F78C5">
        <w:rPr>
          <w:sz w:val="28"/>
          <w:szCs w:val="24"/>
        </w:rPr>
        <w:t xml:space="preserve"> 12</w:t>
      </w:r>
      <w:r w:rsidR="000D2AD4" w:rsidRPr="002F78C5">
        <w:rPr>
          <w:sz w:val="28"/>
          <w:szCs w:val="24"/>
          <w:vertAlign w:val="superscript"/>
        </w:rPr>
        <w:t>1</w:t>
      </w:r>
      <w:r w:rsidR="000D2AD4" w:rsidRPr="002F78C5">
        <w:rPr>
          <w:sz w:val="28"/>
          <w:szCs w:val="24"/>
        </w:rPr>
        <w:t xml:space="preserve"> din Legea nr.209/2016 privind deșeurile pentru dezvoltarea sistemului complementar de colectare a deșeurilor de </w:t>
      </w:r>
      <w:r w:rsidRPr="002F78C5">
        <w:rPr>
          <w:sz w:val="28"/>
          <w:szCs w:val="24"/>
        </w:rPr>
        <w:t>baterii portabili</w:t>
      </w:r>
      <w:r w:rsidR="00AA6A01" w:rsidRPr="002F78C5">
        <w:rPr>
          <w:sz w:val="28"/>
          <w:szCs w:val="24"/>
        </w:rPr>
        <w:t>.</w:t>
      </w:r>
      <w:r w:rsidR="00FE113E" w:rsidRPr="002F78C5">
        <w:rPr>
          <w:sz w:val="28"/>
          <w:szCs w:val="24"/>
        </w:rPr>
        <w:t>”</w:t>
      </w:r>
    </w:p>
    <w:p w14:paraId="611E4B85" w14:textId="25415BF8" w:rsidR="00C278B3" w:rsidRPr="002F78C5" w:rsidRDefault="00C4264E" w:rsidP="007B7FE3">
      <w:pPr>
        <w:pBdr>
          <w:top w:val="nil"/>
          <w:left w:val="nil"/>
          <w:bottom w:val="nil"/>
          <w:right w:val="nil"/>
          <w:between w:val="nil"/>
        </w:pBdr>
        <w:tabs>
          <w:tab w:val="left" w:pos="270"/>
        </w:tabs>
        <w:ind w:firstLine="0"/>
        <w:rPr>
          <w:sz w:val="28"/>
          <w:szCs w:val="24"/>
        </w:rPr>
      </w:pPr>
      <w:r w:rsidRPr="002F78C5">
        <w:rPr>
          <w:sz w:val="28"/>
          <w:szCs w:val="24"/>
        </w:rPr>
        <w:t>3.4</w:t>
      </w:r>
      <w:r w:rsidR="009D423A" w:rsidRPr="002F78C5">
        <w:rPr>
          <w:sz w:val="28"/>
          <w:szCs w:val="24"/>
        </w:rPr>
        <w:t>2</w:t>
      </w:r>
      <w:r w:rsidRPr="002F78C5">
        <w:rPr>
          <w:sz w:val="28"/>
          <w:szCs w:val="24"/>
        </w:rPr>
        <w:t xml:space="preserve">. </w:t>
      </w:r>
      <w:r w:rsidR="007A3F83" w:rsidRPr="002F78C5">
        <w:rPr>
          <w:sz w:val="28"/>
          <w:szCs w:val="24"/>
        </w:rPr>
        <w:t>La punctul 55, după textul „și nr. 7” se completează cu textul „ținând cont</w:t>
      </w:r>
      <w:r w:rsidR="00524658" w:rsidRPr="002F78C5">
        <w:rPr>
          <w:sz w:val="28"/>
          <w:szCs w:val="24"/>
        </w:rPr>
        <w:t xml:space="preserve"> </w:t>
      </w:r>
      <w:r w:rsidR="007A3F83" w:rsidRPr="002F78C5">
        <w:rPr>
          <w:sz w:val="28"/>
          <w:szCs w:val="24"/>
        </w:rPr>
        <w:t xml:space="preserve">de prevederile art. 29, alin (4).” </w:t>
      </w:r>
    </w:p>
    <w:p w14:paraId="18FE61B8" w14:textId="4A4DDA89" w:rsidR="00C278B3" w:rsidRPr="002F78C5" w:rsidRDefault="00524658" w:rsidP="00524658">
      <w:pPr>
        <w:pBdr>
          <w:top w:val="nil"/>
          <w:left w:val="nil"/>
          <w:bottom w:val="nil"/>
          <w:right w:val="nil"/>
          <w:between w:val="nil"/>
        </w:pBdr>
        <w:tabs>
          <w:tab w:val="left" w:pos="270"/>
        </w:tabs>
        <w:ind w:firstLine="0"/>
        <w:rPr>
          <w:sz w:val="28"/>
          <w:szCs w:val="24"/>
        </w:rPr>
      </w:pPr>
      <w:r w:rsidRPr="002F78C5">
        <w:rPr>
          <w:sz w:val="28"/>
          <w:szCs w:val="24"/>
        </w:rPr>
        <w:t>3.4</w:t>
      </w:r>
      <w:r w:rsidR="009D423A" w:rsidRPr="002F78C5">
        <w:rPr>
          <w:sz w:val="28"/>
          <w:szCs w:val="24"/>
        </w:rPr>
        <w:t>3</w:t>
      </w:r>
      <w:r w:rsidRPr="002F78C5">
        <w:rPr>
          <w:sz w:val="28"/>
          <w:szCs w:val="24"/>
        </w:rPr>
        <w:t xml:space="preserve">. </w:t>
      </w:r>
      <w:r w:rsidR="007A3F83" w:rsidRPr="002F78C5">
        <w:rPr>
          <w:sz w:val="28"/>
          <w:szCs w:val="24"/>
        </w:rPr>
        <w:t>La punctul 60, textul „într-un an</w:t>
      </w:r>
      <w:r w:rsidR="00C4264E" w:rsidRPr="002F78C5">
        <w:rPr>
          <w:sz w:val="28"/>
          <w:szCs w:val="24"/>
        </w:rPr>
        <w:t xml:space="preserve"> sunt obligați</w:t>
      </w:r>
      <w:r w:rsidR="007A3F83" w:rsidRPr="002F78C5">
        <w:rPr>
          <w:sz w:val="28"/>
          <w:szCs w:val="24"/>
        </w:rPr>
        <w:t>” se substituie cu „în doi ani consecutivi.”</w:t>
      </w:r>
    </w:p>
    <w:p w14:paraId="666585D9" w14:textId="0094A336" w:rsidR="000E0940" w:rsidRPr="002F78C5" w:rsidRDefault="007A3F83">
      <w:pPr>
        <w:pStyle w:val="Listparagraf"/>
        <w:numPr>
          <w:ilvl w:val="1"/>
          <w:numId w:val="30"/>
        </w:numPr>
        <w:pBdr>
          <w:top w:val="nil"/>
          <w:left w:val="nil"/>
          <w:bottom w:val="nil"/>
          <w:right w:val="nil"/>
          <w:between w:val="nil"/>
        </w:pBdr>
        <w:tabs>
          <w:tab w:val="left" w:pos="270"/>
        </w:tabs>
        <w:rPr>
          <w:sz w:val="28"/>
          <w:szCs w:val="24"/>
        </w:rPr>
      </w:pPr>
      <w:r w:rsidRPr="002F78C5">
        <w:rPr>
          <w:sz w:val="28"/>
          <w:szCs w:val="24"/>
        </w:rPr>
        <w:t xml:space="preserve">Punctul 62 </w:t>
      </w:r>
      <w:r w:rsidR="00297C0B" w:rsidRPr="002F78C5">
        <w:rPr>
          <w:sz w:val="28"/>
          <w:szCs w:val="24"/>
        </w:rPr>
        <w:t>se modifică și se expune cu</w:t>
      </w:r>
      <w:r w:rsidRPr="002F78C5">
        <w:rPr>
          <w:sz w:val="28"/>
          <w:szCs w:val="24"/>
        </w:rPr>
        <w:t xml:space="preserve"> următorul cuprins:</w:t>
      </w:r>
    </w:p>
    <w:p w14:paraId="18F9F050" w14:textId="4784ECAD" w:rsidR="00524658" w:rsidRPr="002F78C5" w:rsidRDefault="007A3F83" w:rsidP="007B7FE3">
      <w:pPr>
        <w:tabs>
          <w:tab w:val="left" w:pos="1350"/>
          <w:tab w:val="left" w:pos="5954"/>
        </w:tabs>
        <w:ind w:firstLine="0"/>
        <w:rPr>
          <w:sz w:val="28"/>
          <w:szCs w:val="24"/>
        </w:rPr>
      </w:pPr>
      <w:r w:rsidRPr="002F78C5">
        <w:rPr>
          <w:sz w:val="28"/>
          <w:szCs w:val="24"/>
        </w:rPr>
        <w:t xml:space="preserve">„62. </w:t>
      </w:r>
      <w:r w:rsidR="00E650F9" w:rsidRPr="002F78C5">
        <w:rPr>
          <w:sz w:val="28"/>
          <w:szCs w:val="24"/>
        </w:rPr>
        <w:t>Producătorii suportă suplimentar la sancțiunile contravenționale, costurile operaționale de gestionare în cazul în care nu-și îndeplinesc țintele anuale prevăzute în anexele  nr. 2 și nr.7  sau în cazul constatării de către Agenția de Mediu și  Inspectoratul pentru Protecția Mediului a unei diferențe dintre cantitățile de deșeuri declarate ca fiind gestionate și cantitățile de deșeuri efectiv gestionate, și achită la bugetul de stat plata corespunzătoare  conform prevederilor art. 29, alin. (4</w:t>
      </w:r>
      <w:r w:rsidR="00E650F9" w:rsidRPr="002F78C5">
        <w:rPr>
          <w:sz w:val="28"/>
          <w:szCs w:val="24"/>
          <w:vertAlign w:val="superscript"/>
        </w:rPr>
        <w:t>1</w:t>
      </w:r>
      <w:r w:rsidR="00E650F9" w:rsidRPr="002F78C5">
        <w:rPr>
          <w:sz w:val="28"/>
          <w:szCs w:val="24"/>
        </w:rPr>
        <w:t>), lit. a) și lit. b)  ale Legii 209/2016 privind deșeurile.</w:t>
      </w:r>
      <w:r w:rsidR="00C278B3" w:rsidRPr="002F78C5">
        <w:rPr>
          <w:sz w:val="28"/>
          <w:szCs w:val="24"/>
        </w:rPr>
        <w:t>”</w:t>
      </w:r>
    </w:p>
    <w:p w14:paraId="567A21AB" w14:textId="4DB68E24" w:rsidR="00C4264E" w:rsidRPr="002F78C5" w:rsidRDefault="007A3F83">
      <w:pPr>
        <w:pStyle w:val="Listparagraf"/>
        <w:numPr>
          <w:ilvl w:val="1"/>
          <w:numId w:val="30"/>
        </w:numPr>
        <w:tabs>
          <w:tab w:val="left" w:pos="1350"/>
          <w:tab w:val="left" w:pos="5954"/>
        </w:tabs>
        <w:rPr>
          <w:sz w:val="28"/>
          <w:szCs w:val="24"/>
        </w:rPr>
      </w:pPr>
      <w:r w:rsidRPr="002F78C5">
        <w:rPr>
          <w:sz w:val="28"/>
          <w:szCs w:val="24"/>
        </w:rPr>
        <w:t>La punctul 63, numărul „22” se substituie cu numărul „62”</w:t>
      </w:r>
    </w:p>
    <w:p w14:paraId="7209F44E" w14:textId="7C4D4802" w:rsidR="00400E6E" w:rsidRPr="002F78C5" w:rsidRDefault="00400E6E">
      <w:pPr>
        <w:pStyle w:val="Listparagraf"/>
        <w:numPr>
          <w:ilvl w:val="1"/>
          <w:numId w:val="30"/>
        </w:numPr>
        <w:tabs>
          <w:tab w:val="left" w:pos="1350"/>
          <w:tab w:val="left" w:pos="5954"/>
        </w:tabs>
        <w:rPr>
          <w:sz w:val="28"/>
          <w:szCs w:val="24"/>
        </w:rPr>
      </w:pPr>
      <w:r w:rsidRPr="002F78C5">
        <w:rPr>
          <w:sz w:val="28"/>
          <w:szCs w:val="24"/>
        </w:rPr>
        <w:t>CAPITOLUL IX se completează cu pct. 66</w:t>
      </w:r>
      <w:r w:rsidRPr="002F78C5">
        <w:rPr>
          <w:sz w:val="28"/>
          <w:szCs w:val="24"/>
          <w:vertAlign w:val="superscript"/>
        </w:rPr>
        <w:t xml:space="preserve">0 </w:t>
      </w:r>
      <w:r w:rsidRPr="002F78C5">
        <w:rPr>
          <w:sz w:val="28"/>
          <w:szCs w:val="24"/>
        </w:rPr>
        <w:t xml:space="preserve"> cu următorul cuprins:</w:t>
      </w:r>
    </w:p>
    <w:p w14:paraId="6AA8C002" w14:textId="798D1400" w:rsidR="00764A4F" w:rsidRPr="002F78C5" w:rsidRDefault="00400E6E" w:rsidP="00400E6E">
      <w:pPr>
        <w:tabs>
          <w:tab w:val="left" w:pos="1350"/>
          <w:tab w:val="left" w:pos="5954"/>
        </w:tabs>
        <w:ind w:firstLine="0"/>
        <w:rPr>
          <w:sz w:val="28"/>
          <w:szCs w:val="24"/>
        </w:rPr>
      </w:pPr>
      <w:r w:rsidRPr="002F78C5">
        <w:rPr>
          <w:sz w:val="28"/>
          <w:szCs w:val="24"/>
        </w:rPr>
        <w:t>,,66</w:t>
      </w:r>
      <w:r w:rsidRPr="002F78C5">
        <w:rPr>
          <w:sz w:val="28"/>
          <w:szCs w:val="24"/>
          <w:vertAlign w:val="superscript"/>
        </w:rPr>
        <w:t>0</w:t>
      </w:r>
      <w:r w:rsidRPr="002F78C5">
        <w:rPr>
          <w:sz w:val="28"/>
          <w:szCs w:val="24"/>
        </w:rPr>
        <w:t xml:space="preserve"> </w:t>
      </w:r>
      <w:r w:rsidR="00764A4F" w:rsidRPr="002F78C5">
        <w:rPr>
          <w:sz w:val="28"/>
          <w:szCs w:val="24"/>
        </w:rPr>
        <w:t>Conform prevederilor</w:t>
      </w:r>
      <w:r w:rsidR="00835686" w:rsidRPr="002F78C5">
        <w:rPr>
          <w:sz w:val="28"/>
          <w:szCs w:val="24"/>
        </w:rPr>
        <w:t xml:space="preserve"> art. 25 din</w:t>
      </w:r>
      <w:r w:rsidR="00764A4F" w:rsidRPr="002F78C5">
        <w:rPr>
          <w:sz w:val="28"/>
          <w:szCs w:val="24"/>
        </w:rPr>
        <w:t xml:space="preserve"> Leg</w:t>
      </w:r>
      <w:r w:rsidR="00835686" w:rsidRPr="002F78C5">
        <w:rPr>
          <w:sz w:val="28"/>
          <w:szCs w:val="24"/>
        </w:rPr>
        <w:t>ea</w:t>
      </w:r>
      <w:r w:rsidR="00764A4F" w:rsidRPr="002F78C5">
        <w:rPr>
          <w:sz w:val="28"/>
          <w:szCs w:val="24"/>
        </w:rPr>
        <w:t xml:space="preserve"> nr.209/2016 privind deșeurile, agenții economici care efectuează operațiuni de valorificare, inclusiv reciclare și tratare a DBA, trebuie să dețină autorizație integrată </w:t>
      </w:r>
      <w:r w:rsidR="00835686" w:rsidRPr="002F78C5">
        <w:rPr>
          <w:sz w:val="28"/>
          <w:szCs w:val="24"/>
        </w:rPr>
        <w:t>de mediu</w:t>
      </w:r>
      <w:r w:rsidR="00764A4F" w:rsidRPr="002F78C5">
        <w:rPr>
          <w:sz w:val="28"/>
          <w:szCs w:val="24"/>
        </w:rPr>
        <w:t xml:space="preserve"> sau autorizație de mediu,</w:t>
      </w:r>
      <w:r w:rsidR="00835686" w:rsidRPr="002F78C5">
        <w:rPr>
          <w:sz w:val="28"/>
          <w:szCs w:val="24"/>
        </w:rPr>
        <w:t xml:space="preserve"> emise conform prevederilor</w:t>
      </w:r>
      <w:r w:rsidR="003B7996" w:rsidRPr="002F78C5">
        <w:rPr>
          <w:sz w:val="28"/>
          <w:szCs w:val="24"/>
        </w:rPr>
        <w:t xml:space="preserve"> art. 12-28 </w:t>
      </w:r>
      <w:r w:rsidR="00764A4F" w:rsidRPr="002F78C5">
        <w:rPr>
          <w:sz w:val="28"/>
          <w:szCs w:val="24"/>
        </w:rPr>
        <w:t xml:space="preserve"> </w:t>
      </w:r>
      <w:r w:rsidR="003B7996" w:rsidRPr="002F78C5">
        <w:rPr>
          <w:sz w:val="28"/>
          <w:szCs w:val="24"/>
        </w:rPr>
        <w:t xml:space="preserve">din Legea nr. 227/2022 privind emisiile industriale, </w:t>
      </w:r>
      <w:r w:rsidR="00764A4F" w:rsidRPr="002F78C5">
        <w:rPr>
          <w:sz w:val="28"/>
          <w:szCs w:val="24"/>
        </w:rPr>
        <w:t>cu indicarea explicită a operațiunilor de valorificare și eliminare pe care le poate aplica asupra ac</w:t>
      </w:r>
      <w:r w:rsidR="00A46E54" w:rsidRPr="002F78C5">
        <w:rPr>
          <w:sz w:val="28"/>
          <w:szCs w:val="24"/>
        </w:rPr>
        <w:t>estora, conform</w:t>
      </w:r>
      <w:r w:rsidR="00096F50" w:rsidRPr="002F78C5">
        <w:rPr>
          <w:sz w:val="28"/>
          <w:szCs w:val="24"/>
        </w:rPr>
        <w:t xml:space="preserve"> </w:t>
      </w:r>
      <w:r w:rsidR="00A46E54" w:rsidRPr="002F78C5">
        <w:rPr>
          <w:sz w:val="28"/>
          <w:szCs w:val="24"/>
        </w:rPr>
        <w:t xml:space="preserve">Anexelor nr. 1 și nr.2 din Legea </w:t>
      </w:r>
      <w:r w:rsidR="00B72CDB" w:rsidRPr="002F78C5">
        <w:rPr>
          <w:sz w:val="28"/>
          <w:szCs w:val="24"/>
        </w:rPr>
        <w:t>227/2022</w:t>
      </w:r>
      <w:r w:rsidR="00096F50" w:rsidRPr="002F78C5">
        <w:rPr>
          <w:sz w:val="28"/>
          <w:szCs w:val="24"/>
        </w:rPr>
        <w:t xml:space="preserve"> privind emisiile industriale</w:t>
      </w:r>
      <w:r w:rsidR="00A46E54" w:rsidRPr="002F78C5">
        <w:rPr>
          <w:sz w:val="28"/>
          <w:szCs w:val="24"/>
        </w:rPr>
        <w:t>.”</w:t>
      </w:r>
    </w:p>
    <w:p w14:paraId="03F713E5" w14:textId="3955C9AD" w:rsidR="000E0940" w:rsidRPr="002F78C5" w:rsidRDefault="007A3F83">
      <w:pPr>
        <w:pStyle w:val="Listparagraf"/>
        <w:numPr>
          <w:ilvl w:val="1"/>
          <w:numId w:val="30"/>
        </w:numPr>
        <w:tabs>
          <w:tab w:val="left" w:pos="1350"/>
          <w:tab w:val="left" w:pos="5954"/>
        </w:tabs>
        <w:jc w:val="both"/>
        <w:rPr>
          <w:sz w:val="28"/>
          <w:szCs w:val="24"/>
        </w:rPr>
      </w:pPr>
      <w:r w:rsidRPr="002F78C5">
        <w:rPr>
          <w:sz w:val="28"/>
          <w:szCs w:val="24"/>
        </w:rPr>
        <w:t>La punctul 66, textul „sau terții” se exclude.</w:t>
      </w:r>
    </w:p>
    <w:p w14:paraId="5F3DC45F" w14:textId="25D2DE77" w:rsidR="00524658" w:rsidRPr="002F78C5" w:rsidRDefault="00184E33">
      <w:pPr>
        <w:pStyle w:val="Listparagraf"/>
        <w:numPr>
          <w:ilvl w:val="1"/>
          <w:numId w:val="30"/>
        </w:numPr>
        <w:tabs>
          <w:tab w:val="left" w:pos="1350"/>
          <w:tab w:val="left" w:pos="5954"/>
        </w:tabs>
        <w:jc w:val="both"/>
        <w:rPr>
          <w:sz w:val="28"/>
          <w:szCs w:val="24"/>
        </w:rPr>
      </w:pPr>
      <w:r w:rsidRPr="002F78C5">
        <w:rPr>
          <w:sz w:val="28"/>
          <w:szCs w:val="24"/>
        </w:rPr>
        <w:t xml:space="preserve">La </w:t>
      </w:r>
      <w:r w:rsidR="00524658" w:rsidRPr="002F78C5">
        <w:rPr>
          <w:sz w:val="28"/>
          <w:szCs w:val="24"/>
        </w:rPr>
        <w:t xml:space="preserve"> </w:t>
      </w:r>
      <w:r w:rsidRPr="002F78C5">
        <w:rPr>
          <w:sz w:val="28"/>
          <w:szCs w:val="24"/>
        </w:rPr>
        <w:t>punctul</w:t>
      </w:r>
      <w:r w:rsidR="00524658" w:rsidRPr="002F78C5">
        <w:rPr>
          <w:sz w:val="28"/>
          <w:szCs w:val="24"/>
        </w:rPr>
        <w:t xml:space="preserve"> </w:t>
      </w:r>
      <w:r w:rsidRPr="002F78C5">
        <w:rPr>
          <w:sz w:val="28"/>
          <w:szCs w:val="24"/>
        </w:rPr>
        <w:t xml:space="preserve"> 68,</w:t>
      </w:r>
      <w:r w:rsidR="00524658" w:rsidRPr="002F78C5">
        <w:rPr>
          <w:sz w:val="28"/>
          <w:szCs w:val="24"/>
        </w:rPr>
        <w:t xml:space="preserve"> </w:t>
      </w:r>
      <w:r w:rsidRPr="002F78C5">
        <w:rPr>
          <w:sz w:val="28"/>
          <w:szCs w:val="24"/>
        </w:rPr>
        <w:t xml:space="preserve"> textul </w:t>
      </w:r>
      <w:r w:rsidR="00524658" w:rsidRPr="002F78C5">
        <w:rPr>
          <w:sz w:val="28"/>
          <w:szCs w:val="24"/>
        </w:rPr>
        <w:t xml:space="preserve"> </w:t>
      </w:r>
      <w:r w:rsidRPr="002F78C5">
        <w:rPr>
          <w:sz w:val="28"/>
          <w:szCs w:val="24"/>
        </w:rPr>
        <w:t xml:space="preserve">,,sistemele </w:t>
      </w:r>
      <w:r w:rsidR="00524658" w:rsidRPr="002F78C5">
        <w:rPr>
          <w:sz w:val="28"/>
          <w:szCs w:val="24"/>
        </w:rPr>
        <w:t xml:space="preserve"> </w:t>
      </w:r>
      <w:r w:rsidRPr="002F78C5">
        <w:rPr>
          <w:sz w:val="28"/>
          <w:szCs w:val="24"/>
        </w:rPr>
        <w:t>colective</w:t>
      </w:r>
      <w:r w:rsidR="00524658" w:rsidRPr="002F78C5">
        <w:rPr>
          <w:sz w:val="28"/>
          <w:szCs w:val="24"/>
        </w:rPr>
        <w:t xml:space="preserve"> </w:t>
      </w:r>
      <w:r w:rsidRPr="002F78C5">
        <w:rPr>
          <w:sz w:val="28"/>
          <w:szCs w:val="24"/>
        </w:rPr>
        <w:t xml:space="preserve"> sau </w:t>
      </w:r>
      <w:r w:rsidR="00524658" w:rsidRPr="002F78C5">
        <w:rPr>
          <w:sz w:val="28"/>
          <w:szCs w:val="24"/>
        </w:rPr>
        <w:t xml:space="preserve"> </w:t>
      </w:r>
      <w:r w:rsidRPr="002F78C5">
        <w:rPr>
          <w:sz w:val="28"/>
          <w:szCs w:val="24"/>
        </w:rPr>
        <w:t>individuale</w:t>
      </w:r>
      <w:r w:rsidR="00524658" w:rsidRPr="002F78C5">
        <w:rPr>
          <w:sz w:val="28"/>
          <w:szCs w:val="24"/>
        </w:rPr>
        <w:t xml:space="preserve"> </w:t>
      </w:r>
      <w:r w:rsidRPr="002F78C5">
        <w:rPr>
          <w:sz w:val="28"/>
          <w:szCs w:val="24"/>
        </w:rPr>
        <w:t xml:space="preserve"> autorizate” </w:t>
      </w:r>
      <w:r w:rsidR="00524658" w:rsidRPr="002F78C5">
        <w:rPr>
          <w:sz w:val="28"/>
          <w:szCs w:val="24"/>
        </w:rPr>
        <w:t xml:space="preserve"> </w:t>
      </w:r>
      <w:r w:rsidRPr="002F78C5">
        <w:rPr>
          <w:sz w:val="28"/>
          <w:szCs w:val="24"/>
        </w:rPr>
        <w:t>se</w:t>
      </w:r>
      <w:r w:rsidR="00524658" w:rsidRPr="002F78C5">
        <w:rPr>
          <w:sz w:val="28"/>
          <w:szCs w:val="24"/>
        </w:rPr>
        <w:t xml:space="preserve"> </w:t>
      </w:r>
    </w:p>
    <w:p w14:paraId="5818C430" w14:textId="767CA6A1" w:rsidR="00184E33" w:rsidRPr="002F78C5" w:rsidRDefault="00184E33" w:rsidP="00524658">
      <w:pPr>
        <w:tabs>
          <w:tab w:val="left" w:pos="1350"/>
          <w:tab w:val="left" w:pos="5954"/>
        </w:tabs>
        <w:ind w:firstLine="0"/>
        <w:rPr>
          <w:sz w:val="28"/>
          <w:szCs w:val="24"/>
        </w:rPr>
      </w:pPr>
      <w:r w:rsidRPr="002F78C5">
        <w:rPr>
          <w:sz w:val="28"/>
          <w:szCs w:val="24"/>
        </w:rPr>
        <w:t>substituie cu textul ,,operatori</w:t>
      </w:r>
      <w:r w:rsidR="005F4F29" w:rsidRPr="002F78C5">
        <w:rPr>
          <w:sz w:val="28"/>
          <w:szCs w:val="24"/>
        </w:rPr>
        <w:t xml:space="preserve">lor </w:t>
      </w:r>
      <w:r w:rsidRPr="002F78C5">
        <w:rPr>
          <w:sz w:val="28"/>
          <w:szCs w:val="24"/>
        </w:rPr>
        <w:t>autorizați”</w:t>
      </w:r>
    </w:p>
    <w:p w14:paraId="38C2FC4D" w14:textId="4C08FA28" w:rsidR="000E0940" w:rsidRPr="002F78C5" w:rsidRDefault="00C278B3">
      <w:pPr>
        <w:numPr>
          <w:ilvl w:val="1"/>
          <w:numId w:val="30"/>
        </w:numPr>
        <w:pBdr>
          <w:top w:val="nil"/>
          <w:left w:val="nil"/>
          <w:bottom w:val="nil"/>
          <w:right w:val="nil"/>
          <w:between w:val="nil"/>
        </w:pBdr>
        <w:shd w:val="clear" w:color="auto" w:fill="FFFFFF"/>
        <w:rPr>
          <w:sz w:val="28"/>
          <w:szCs w:val="24"/>
        </w:rPr>
      </w:pPr>
      <w:r w:rsidRPr="002F78C5">
        <w:rPr>
          <w:sz w:val="28"/>
          <w:szCs w:val="24"/>
        </w:rPr>
        <w:t xml:space="preserve"> </w:t>
      </w:r>
      <w:r w:rsidR="007A3F83" w:rsidRPr="002F78C5">
        <w:rPr>
          <w:sz w:val="28"/>
          <w:szCs w:val="24"/>
        </w:rPr>
        <w:t xml:space="preserve">Punctul 69 </w:t>
      </w:r>
      <w:r w:rsidR="00297C0B" w:rsidRPr="002F78C5">
        <w:rPr>
          <w:sz w:val="28"/>
          <w:szCs w:val="24"/>
        </w:rPr>
        <w:t>se modifică și se expune cu</w:t>
      </w:r>
      <w:r w:rsidR="007A3F83" w:rsidRPr="002F78C5">
        <w:rPr>
          <w:sz w:val="28"/>
          <w:szCs w:val="24"/>
        </w:rPr>
        <w:t xml:space="preserve"> următorul cuprins</w:t>
      </w:r>
      <w:r w:rsidR="00D270DB" w:rsidRPr="002F78C5">
        <w:rPr>
          <w:sz w:val="28"/>
          <w:szCs w:val="24"/>
        </w:rPr>
        <w:t>:</w:t>
      </w:r>
    </w:p>
    <w:p w14:paraId="2B55F416" w14:textId="2FF5B149" w:rsidR="000E0940" w:rsidRPr="002F78C5" w:rsidRDefault="007E4562" w:rsidP="007B7FE3">
      <w:pPr>
        <w:pBdr>
          <w:top w:val="nil"/>
          <w:left w:val="nil"/>
          <w:bottom w:val="nil"/>
          <w:right w:val="nil"/>
          <w:between w:val="nil"/>
        </w:pBdr>
        <w:shd w:val="clear" w:color="auto" w:fill="FFFFFF"/>
        <w:ind w:firstLine="0"/>
        <w:rPr>
          <w:sz w:val="28"/>
          <w:szCs w:val="24"/>
        </w:rPr>
      </w:pPr>
      <w:r w:rsidRPr="002F78C5">
        <w:rPr>
          <w:sz w:val="28"/>
          <w:szCs w:val="24"/>
        </w:rPr>
        <w:t>„</w:t>
      </w:r>
      <w:r w:rsidR="007A3F83" w:rsidRPr="002F78C5">
        <w:rPr>
          <w:sz w:val="28"/>
          <w:szCs w:val="24"/>
        </w:rPr>
        <w:t>69. Operatorii autorizați pentru desfășurarea activităților de tratare a deșeurilor de baterii și acumulatori, indiferent de tip asigură respectarea țintelor de reciclare și valorificare, conform cerințelor prevăzute în partea B din anexa nr. 7 și furnizează sistemelor individuale și colective dovada realizării operațiunilor de tratare și atingerea țintelor stabilite.”</w:t>
      </w:r>
    </w:p>
    <w:p w14:paraId="1B81A8DE" w14:textId="5DF09367" w:rsidR="000E0940" w:rsidRPr="002F78C5" w:rsidRDefault="007A3F83">
      <w:pPr>
        <w:numPr>
          <w:ilvl w:val="1"/>
          <w:numId w:val="30"/>
        </w:numPr>
        <w:pBdr>
          <w:top w:val="nil"/>
          <w:left w:val="nil"/>
          <w:bottom w:val="nil"/>
          <w:right w:val="nil"/>
          <w:between w:val="nil"/>
        </w:pBdr>
        <w:shd w:val="clear" w:color="auto" w:fill="FFFFFF"/>
        <w:ind w:left="0" w:firstLine="0"/>
        <w:rPr>
          <w:sz w:val="28"/>
          <w:szCs w:val="24"/>
        </w:rPr>
      </w:pPr>
      <w:r w:rsidRPr="002F78C5">
        <w:rPr>
          <w:sz w:val="28"/>
          <w:szCs w:val="24"/>
        </w:rPr>
        <w:t xml:space="preserve">Punctul 70 </w:t>
      </w:r>
      <w:r w:rsidR="00297C0B" w:rsidRPr="002F78C5">
        <w:rPr>
          <w:sz w:val="28"/>
          <w:szCs w:val="24"/>
        </w:rPr>
        <w:t>se modifică și se expune cu</w:t>
      </w:r>
      <w:r w:rsidRPr="002F78C5">
        <w:rPr>
          <w:sz w:val="28"/>
          <w:szCs w:val="24"/>
        </w:rPr>
        <w:t xml:space="preserve"> următorul cuprins:</w:t>
      </w:r>
    </w:p>
    <w:p w14:paraId="5837FAF4" w14:textId="512DE4C5" w:rsidR="000E0940" w:rsidRPr="002F78C5" w:rsidRDefault="007A3F83" w:rsidP="007B7FE3">
      <w:pPr>
        <w:pBdr>
          <w:top w:val="nil"/>
          <w:left w:val="nil"/>
          <w:bottom w:val="nil"/>
          <w:right w:val="nil"/>
          <w:between w:val="nil"/>
        </w:pBdr>
        <w:tabs>
          <w:tab w:val="left" w:pos="1350"/>
          <w:tab w:val="left" w:pos="5812"/>
          <w:tab w:val="left" w:pos="5954"/>
        </w:tabs>
        <w:ind w:firstLine="0"/>
        <w:rPr>
          <w:sz w:val="28"/>
          <w:szCs w:val="24"/>
        </w:rPr>
      </w:pPr>
      <w:r w:rsidRPr="002F78C5">
        <w:rPr>
          <w:sz w:val="28"/>
          <w:szCs w:val="24"/>
        </w:rPr>
        <w:t>„70. Operatorii autorizați pentru desfășurarea activității de reciclare, valorificare și tratare a DBA de orice tip vor prezenta anual Agenției de Mediu informația privind tipul, numărul și greutatea bateriilor și acumulatorilor primiți pentru tratare și/sau reciclare și tratarea acestora cu respectarea țintelor de reciclare, valorificare și tratare a DBA prevăzute la anexa nr. 7.”</w:t>
      </w:r>
    </w:p>
    <w:p w14:paraId="20307285" w14:textId="169897C4" w:rsidR="005F4F29" w:rsidRPr="002F78C5" w:rsidRDefault="007A3F83">
      <w:pPr>
        <w:numPr>
          <w:ilvl w:val="1"/>
          <w:numId w:val="30"/>
        </w:numPr>
        <w:pBdr>
          <w:top w:val="nil"/>
          <w:left w:val="nil"/>
          <w:bottom w:val="nil"/>
          <w:right w:val="nil"/>
          <w:between w:val="nil"/>
        </w:pBdr>
        <w:ind w:left="0" w:firstLine="0"/>
        <w:rPr>
          <w:sz w:val="28"/>
          <w:szCs w:val="24"/>
        </w:rPr>
      </w:pPr>
      <w:r w:rsidRPr="002F78C5">
        <w:rPr>
          <w:sz w:val="28"/>
          <w:szCs w:val="24"/>
        </w:rPr>
        <w:t>La punctul 71</w:t>
      </w:r>
      <w:r w:rsidR="002E4E8B" w:rsidRPr="002F78C5">
        <w:rPr>
          <w:sz w:val="28"/>
          <w:szCs w:val="24"/>
        </w:rPr>
        <w:t>:</w:t>
      </w:r>
    </w:p>
    <w:p w14:paraId="7B50B236" w14:textId="56C4C18F" w:rsidR="005F4F29" w:rsidRPr="002F78C5" w:rsidRDefault="005F4F29" w:rsidP="005F4F29">
      <w:pPr>
        <w:pBdr>
          <w:top w:val="nil"/>
          <w:left w:val="nil"/>
          <w:bottom w:val="nil"/>
          <w:right w:val="nil"/>
          <w:between w:val="nil"/>
        </w:pBdr>
        <w:ind w:firstLine="0"/>
        <w:rPr>
          <w:sz w:val="28"/>
          <w:szCs w:val="24"/>
        </w:rPr>
      </w:pPr>
      <w:r w:rsidRPr="002F78C5">
        <w:rPr>
          <w:sz w:val="28"/>
          <w:szCs w:val="24"/>
        </w:rPr>
        <w:t>a)</w:t>
      </w:r>
      <w:r w:rsidR="00B37435" w:rsidRPr="002F78C5">
        <w:rPr>
          <w:sz w:val="28"/>
          <w:szCs w:val="24"/>
        </w:rPr>
        <w:t xml:space="preserve"> </w:t>
      </w:r>
      <w:r w:rsidRPr="002F78C5">
        <w:rPr>
          <w:sz w:val="28"/>
          <w:szCs w:val="24"/>
        </w:rPr>
        <w:t>textul ,,ori terții” se exclude;</w:t>
      </w:r>
    </w:p>
    <w:p w14:paraId="7FAB83D6" w14:textId="77777777" w:rsidR="005F4F29" w:rsidRPr="002F78C5" w:rsidRDefault="005F4F29" w:rsidP="005F4F29">
      <w:pPr>
        <w:pBdr>
          <w:top w:val="nil"/>
          <w:left w:val="nil"/>
          <w:bottom w:val="nil"/>
          <w:right w:val="nil"/>
          <w:between w:val="nil"/>
        </w:pBdr>
        <w:ind w:firstLine="0"/>
        <w:rPr>
          <w:sz w:val="28"/>
          <w:szCs w:val="24"/>
        </w:rPr>
      </w:pPr>
      <w:r w:rsidRPr="002F78C5">
        <w:rPr>
          <w:sz w:val="28"/>
          <w:szCs w:val="24"/>
        </w:rPr>
        <w:t>b)</w:t>
      </w:r>
      <w:r w:rsidR="007A3F83" w:rsidRPr="002F78C5">
        <w:rPr>
          <w:sz w:val="28"/>
          <w:szCs w:val="24"/>
        </w:rPr>
        <w:t xml:space="preserve"> sintagma „agenților economici” se substituie cu sintagma „operatorilor” </w:t>
      </w:r>
    </w:p>
    <w:p w14:paraId="76A34638" w14:textId="45491FBB" w:rsidR="000E0940" w:rsidRPr="002F78C5" w:rsidRDefault="005F4F29" w:rsidP="005F4F29">
      <w:pPr>
        <w:pBdr>
          <w:top w:val="nil"/>
          <w:left w:val="nil"/>
          <w:bottom w:val="nil"/>
          <w:right w:val="nil"/>
          <w:between w:val="nil"/>
        </w:pBdr>
        <w:ind w:firstLine="0"/>
        <w:rPr>
          <w:sz w:val="28"/>
          <w:szCs w:val="24"/>
        </w:rPr>
      </w:pPr>
      <w:r w:rsidRPr="002F78C5">
        <w:rPr>
          <w:sz w:val="28"/>
          <w:szCs w:val="24"/>
        </w:rPr>
        <w:t>c)</w:t>
      </w:r>
      <w:r w:rsidR="007A3F83" w:rsidRPr="002F78C5">
        <w:rPr>
          <w:sz w:val="28"/>
          <w:szCs w:val="24"/>
        </w:rPr>
        <w:t xml:space="preserve"> după textul ,,alte state” se completează cu textul „ , inclusiv atingerea țintelor de reciclare, valorificare și tratare a DBA prevăzute la anexa nr. 7, iar în cazul </w:t>
      </w:r>
      <w:r w:rsidR="007A3F83" w:rsidRPr="002F78C5">
        <w:rPr>
          <w:sz w:val="28"/>
          <w:szCs w:val="24"/>
        </w:rPr>
        <w:lastRenderedPageBreak/>
        <w:t>constatării neîndeplinirii țintelor, Agenția de Mediu sesizează Inspectoratul pentru Protecția Mediului</w:t>
      </w:r>
      <w:r w:rsidR="00C278B3" w:rsidRPr="002F78C5">
        <w:rPr>
          <w:sz w:val="28"/>
          <w:szCs w:val="24"/>
        </w:rPr>
        <w:t>.</w:t>
      </w:r>
      <w:r w:rsidR="007A3F83" w:rsidRPr="002F78C5">
        <w:rPr>
          <w:sz w:val="28"/>
          <w:szCs w:val="24"/>
        </w:rPr>
        <w:t>”</w:t>
      </w:r>
    </w:p>
    <w:p w14:paraId="70C9BB8A" w14:textId="754C43A4" w:rsidR="000E0940" w:rsidRPr="002F78C5" w:rsidRDefault="009F59AE">
      <w:pPr>
        <w:numPr>
          <w:ilvl w:val="1"/>
          <w:numId w:val="30"/>
        </w:numPr>
        <w:pBdr>
          <w:top w:val="nil"/>
          <w:left w:val="nil"/>
          <w:bottom w:val="nil"/>
          <w:right w:val="nil"/>
          <w:between w:val="nil"/>
        </w:pBdr>
        <w:tabs>
          <w:tab w:val="left" w:pos="709"/>
        </w:tabs>
        <w:ind w:left="0" w:firstLine="0"/>
        <w:rPr>
          <w:sz w:val="28"/>
          <w:szCs w:val="24"/>
        </w:rPr>
      </w:pPr>
      <w:bookmarkStart w:id="21" w:name="_heading=h.1fob9te" w:colFirst="0" w:colLast="0"/>
      <w:bookmarkEnd w:id="21"/>
      <w:r w:rsidRPr="002F78C5">
        <w:rPr>
          <w:sz w:val="28"/>
          <w:szCs w:val="24"/>
        </w:rPr>
        <w:t xml:space="preserve">Regulamentul </w:t>
      </w:r>
      <w:r w:rsidR="00DA6F01" w:rsidRPr="002F78C5">
        <w:rPr>
          <w:sz w:val="28"/>
          <w:szCs w:val="24"/>
        </w:rPr>
        <w:t xml:space="preserve">după pct.72 </w:t>
      </w:r>
      <w:r w:rsidR="007A3F83" w:rsidRPr="002F78C5">
        <w:rPr>
          <w:sz w:val="28"/>
          <w:szCs w:val="24"/>
        </w:rPr>
        <w:t>se completează cu punctul 72</w:t>
      </w:r>
      <w:r w:rsidR="007A3F83" w:rsidRPr="002F78C5">
        <w:rPr>
          <w:sz w:val="28"/>
          <w:szCs w:val="24"/>
          <w:vertAlign w:val="superscript"/>
        </w:rPr>
        <w:t>1</w:t>
      </w:r>
      <w:r w:rsidR="007A3F83" w:rsidRPr="002F78C5">
        <w:rPr>
          <w:sz w:val="28"/>
          <w:szCs w:val="24"/>
        </w:rPr>
        <w:t xml:space="preserve"> cu următorul cuprins:</w:t>
      </w:r>
    </w:p>
    <w:p w14:paraId="062C9E3D" w14:textId="26AF49C6" w:rsidR="00041D44" w:rsidRPr="002F78C5" w:rsidRDefault="00041D44" w:rsidP="007B7FE3">
      <w:pPr>
        <w:pBdr>
          <w:top w:val="nil"/>
          <w:left w:val="nil"/>
          <w:bottom w:val="nil"/>
          <w:right w:val="nil"/>
          <w:between w:val="nil"/>
        </w:pBdr>
        <w:ind w:firstLine="0"/>
        <w:rPr>
          <w:sz w:val="28"/>
          <w:szCs w:val="24"/>
        </w:rPr>
      </w:pPr>
      <w:r w:rsidRPr="002F78C5">
        <w:rPr>
          <w:sz w:val="28"/>
          <w:szCs w:val="24"/>
        </w:rPr>
        <w:t>„72</w:t>
      </w:r>
      <w:r w:rsidRPr="002F78C5">
        <w:rPr>
          <w:sz w:val="28"/>
          <w:szCs w:val="24"/>
          <w:vertAlign w:val="superscript"/>
        </w:rPr>
        <w:t>1</w:t>
      </w:r>
      <w:r w:rsidRPr="002F78C5">
        <w:rPr>
          <w:sz w:val="28"/>
          <w:szCs w:val="24"/>
        </w:rPr>
        <w:t xml:space="preserve">. Se recomandă ca operatorii </w:t>
      </w:r>
      <w:r w:rsidR="00A46E54" w:rsidRPr="002F78C5">
        <w:rPr>
          <w:sz w:val="28"/>
          <w:szCs w:val="24"/>
        </w:rPr>
        <w:t>autorizați pentru</w:t>
      </w:r>
      <w:r w:rsidRPr="002F78C5">
        <w:rPr>
          <w:sz w:val="28"/>
          <w:szCs w:val="24"/>
        </w:rPr>
        <w:t xml:space="preserve"> tratare să introducă sisteme de management de mediu certificate, cum ar fi participarea voluntară a organizațiilor la un sistem comunitar de management de mediu și audit (EMAS).</w:t>
      </w:r>
      <w:r w:rsidR="00C278B3" w:rsidRPr="002F78C5">
        <w:rPr>
          <w:sz w:val="28"/>
          <w:szCs w:val="24"/>
        </w:rPr>
        <w:t>”</w:t>
      </w:r>
    </w:p>
    <w:p w14:paraId="1BB3AAC2" w14:textId="7A4A9465" w:rsidR="00041D44" w:rsidRPr="002F78C5" w:rsidRDefault="007A3F83">
      <w:pPr>
        <w:numPr>
          <w:ilvl w:val="1"/>
          <w:numId w:val="30"/>
        </w:numPr>
        <w:pBdr>
          <w:top w:val="nil"/>
          <w:left w:val="nil"/>
          <w:bottom w:val="nil"/>
          <w:right w:val="nil"/>
          <w:between w:val="nil"/>
        </w:pBdr>
        <w:tabs>
          <w:tab w:val="left" w:pos="709"/>
        </w:tabs>
        <w:ind w:left="0" w:firstLine="0"/>
        <w:rPr>
          <w:sz w:val="28"/>
          <w:szCs w:val="24"/>
        </w:rPr>
      </w:pPr>
      <w:r w:rsidRPr="002F78C5">
        <w:rPr>
          <w:sz w:val="28"/>
          <w:szCs w:val="24"/>
        </w:rPr>
        <w:t xml:space="preserve">La punctele 75 și 76, textul „ori terții care acționează în numele acestora” se exclude. </w:t>
      </w:r>
    </w:p>
    <w:p w14:paraId="56AA8448" w14:textId="77777777" w:rsidR="00041D44" w:rsidRPr="002F78C5" w:rsidRDefault="007A3F83">
      <w:pPr>
        <w:numPr>
          <w:ilvl w:val="1"/>
          <w:numId w:val="30"/>
        </w:numPr>
        <w:pBdr>
          <w:top w:val="nil"/>
          <w:left w:val="nil"/>
          <w:bottom w:val="nil"/>
          <w:right w:val="nil"/>
          <w:between w:val="nil"/>
        </w:pBdr>
        <w:tabs>
          <w:tab w:val="left" w:pos="709"/>
        </w:tabs>
        <w:ind w:left="0" w:firstLine="0"/>
        <w:rPr>
          <w:sz w:val="28"/>
          <w:szCs w:val="24"/>
        </w:rPr>
      </w:pPr>
      <w:r w:rsidRPr="002F78C5">
        <w:rPr>
          <w:sz w:val="28"/>
          <w:szCs w:val="24"/>
        </w:rPr>
        <w:t xml:space="preserve"> La punctul 76, textul „costurilor nete necesare” se exclude.</w:t>
      </w:r>
    </w:p>
    <w:p w14:paraId="64DDB543" w14:textId="23E0E73E" w:rsidR="00DA6F01" w:rsidRPr="002F78C5" w:rsidRDefault="00C278B3">
      <w:pPr>
        <w:numPr>
          <w:ilvl w:val="1"/>
          <w:numId w:val="30"/>
        </w:numPr>
        <w:pBdr>
          <w:top w:val="nil"/>
          <w:left w:val="nil"/>
          <w:bottom w:val="nil"/>
          <w:right w:val="nil"/>
          <w:between w:val="nil"/>
        </w:pBdr>
        <w:tabs>
          <w:tab w:val="left" w:pos="709"/>
        </w:tabs>
        <w:rPr>
          <w:sz w:val="28"/>
          <w:szCs w:val="24"/>
        </w:rPr>
      </w:pPr>
      <w:r w:rsidRPr="002F78C5">
        <w:rPr>
          <w:sz w:val="28"/>
          <w:szCs w:val="24"/>
        </w:rPr>
        <w:t xml:space="preserve"> Regulamentul</w:t>
      </w:r>
      <w:r w:rsidR="00DA6F01" w:rsidRPr="002F78C5">
        <w:rPr>
          <w:sz w:val="28"/>
          <w:szCs w:val="24"/>
        </w:rPr>
        <w:t xml:space="preserve"> </w:t>
      </w:r>
      <w:r w:rsidRPr="002F78C5">
        <w:rPr>
          <w:sz w:val="28"/>
          <w:szCs w:val="24"/>
        </w:rPr>
        <w:t xml:space="preserve"> </w:t>
      </w:r>
      <w:r w:rsidR="00DA6F01" w:rsidRPr="002F78C5">
        <w:rPr>
          <w:sz w:val="28"/>
          <w:szCs w:val="24"/>
        </w:rPr>
        <w:t xml:space="preserve">după  pct. 76  </w:t>
      </w:r>
      <w:r w:rsidRPr="002F78C5">
        <w:rPr>
          <w:sz w:val="28"/>
          <w:szCs w:val="24"/>
        </w:rPr>
        <w:t>s</w:t>
      </w:r>
      <w:r w:rsidR="002460D5" w:rsidRPr="002F78C5">
        <w:rPr>
          <w:sz w:val="28"/>
          <w:szCs w:val="24"/>
        </w:rPr>
        <w:t>e</w:t>
      </w:r>
      <w:r w:rsidR="00DA6F01" w:rsidRPr="002F78C5">
        <w:rPr>
          <w:sz w:val="28"/>
          <w:szCs w:val="24"/>
        </w:rPr>
        <w:t xml:space="preserve"> </w:t>
      </w:r>
      <w:r w:rsidR="002460D5" w:rsidRPr="002F78C5">
        <w:rPr>
          <w:sz w:val="28"/>
          <w:szCs w:val="24"/>
        </w:rPr>
        <w:t xml:space="preserve"> completează</w:t>
      </w:r>
      <w:r w:rsidR="00DA6F01" w:rsidRPr="002F78C5">
        <w:rPr>
          <w:sz w:val="28"/>
          <w:szCs w:val="24"/>
        </w:rPr>
        <w:t xml:space="preserve"> </w:t>
      </w:r>
      <w:r w:rsidR="002460D5" w:rsidRPr="002F78C5">
        <w:rPr>
          <w:sz w:val="28"/>
          <w:szCs w:val="24"/>
        </w:rPr>
        <w:t xml:space="preserve"> cu</w:t>
      </w:r>
      <w:r w:rsidR="00DA6F01" w:rsidRPr="002F78C5">
        <w:rPr>
          <w:sz w:val="28"/>
          <w:szCs w:val="24"/>
        </w:rPr>
        <w:t xml:space="preserve"> </w:t>
      </w:r>
      <w:r w:rsidR="002460D5" w:rsidRPr="002F78C5">
        <w:rPr>
          <w:sz w:val="28"/>
          <w:szCs w:val="24"/>
        </w:rPr>
        <w:t xml:space="preserve"> pct. 76</w:t>
      </w:r>
      <w:r w:rsidR="002460D5" w:rsidRPr="002F78C5">
        <w:rPr>
          <w:sz w:val="28"/>
          <w:szCs w:val="24"/>
          <w:vertAlign w:val="superscript"/>
        </w:rPr>
        <w:t>1</w:t>
      </w:r>
      <w:r w:rsidR="002460D5" w:rsidRPr="002F78C5">
        <w:rPr>
          <w:sz w:val="28"/>
          <w:szCs w:val="24"/>
        </w:rPr>
        <w:t xml:space="preserve"> și 76</w:t>
      </w:r>
      <w:r w:rsidR="002460D5" w:rsidRPr="002F78C5">
        <w:rPr>
          <w:sz w:val="28"/>
          <w:szCs w:val="24"/>
          <w:vertAlign w:val="superscript"/>
        </w:rPr>
        <w:t>2</w:t>
      </w:r>
      <w:r w:rsidR="002460D5" w:rsidRPr="002F78C5">
        <w:rPr>
          <w:sz w:val="28"/>
          <w:szCs w:val="24"/>
        </w:rPr>
        <w:t xml:space="preserve"> cu următorul </w:t>
      </w:r>
    </w:p>
    <w:p w14:paraId="66A193A6" w14:textId="0560926B" w:rsidR="002460D5" w:rsidRPr="002F78C5" w:rsidRDefault="002460D5" w:rsidP="00DA6F01">
      <w:pPr>
        <w:pBdr>
          <w:top w:val="nil"/>
          <w:left w:val="nil"/>
          <w:bottom w:val="nil"/>
          <w:right w:val="nil"/>
          <w:between w:val="nil"/>
        </w:pBdr>
        <w:tabs>
          <w:tab w:val="left" w:pos="709"/>
        </w:tabs>
        <w:ind w:firstLine="0"/>
        <w:rPr>
          <w:sz w:val="28"/>
          <w:szCs w:val="24"/>
        </w:rPr>
      </w:pPr>
      <w:r w:rsidRPr="002F78C5">
        <w:rPr>
          <w:sz w:val="28"/>
          <w:szCs w:val="24"/>
        </w:rPr>
        <w:t xml:space="preserve">conținut: </w:t>
      </w:r>
    </w:p>
    <w:p w14:paraId="5FAA2ACF" w14:textId="2B58EB02" w:rsidR="002460D5" w:rsidRPr="002F78C5" w:rsidRDefault="007E4562" w:rsidP="007B7FE3">
      <w:pPr>
        <w:pBdr>
          <w:top w:val="nil"/>
          <w:left w:val="nil"/>
          <w:bottom w:val="nil"/>
          <w:right w:val="nil"/>
          <w:between w:val="nil"/>
        </w:pBdr>
        <w:tabs>
          <w:tab w:val="left" w:pos="709"/>
        </w:tabs>
        <w:ind w:firstLine="0"/>
        <w:rPr>
          <w:sz w:val="28"/>
          <w:szCs w:val="24"/>
        </w:rPr>
      </w:pPr>
      <w:r w:rsidRPr="002F78C5">
        <w:rPr>
          <w:sz w:val="28"/>
          <w:szCs w:val="24"/>
        </w:rPr>
        <w:t>„</w:t>
      </w:r>
      <w:r w:rsidR="002460D5" w:rsidRPr="002F78C5">
        <w:rPr>
          <w:sz w:val="28"/>
          <w:szCs w:val="24"/>
        </w:rPr>
        <w:t>76</w:t>
      </w:r>
      <w:r w:rsidR="002460D5" w:rsidRPr="002F78C5">
        <w:rPr>
          <w:sz w:val="28"/>
          <w:szCs w:val="24"/>
          <w:vertAlign w:val="superscript"/>
        </w:rPr>
        <w:t>1</w:t>
      </w:r>
      <w:r w:rsidR="002460D5" w:rsidRPr="002F78C5">
        <w:rPr>
          <w:sz w:val="28"/>
          <w:szCs w:val="24"/>
        </w:rPr>
        <w:t>. Sistemele colective indică în planul operațional acțiunile pentru  dezvoltarea infrastructurii pentru colectarea a DBA, precum și costurile planificate în planul financiar.</w:t>
      </w:r>
    </w:p>
    <w:p w14:paraId="1E39296F" w14:textId="77777777" w:rsidR="002460D5" w:rsidRPr="002F78C5" w:rsidRDefault="002460D5" w:rsidP="007B7FE3">
      <w:pPr>
        <w:pBdr>
          <w:top w:val="nil"/>
          <w:left w:val="nil"/>
          <w:bottom w:val="nil"/>
          <w:right w:val="nil"/>
          <w:between w:val="nil"/>
        </w:pBdr>
        <w:tabs>
          <w:tab w:val="left" w:pos="709"/>
        </w:tabs>
        <w:ind w:firstLine="0"/>
        <w:rPr>
          <w:sz w:val="28"/>
          <w:szCs w:val="24"/>
        </w:rPr>
      </w:pPr>
      <w:r w:rsidRPr="002F78C5">
        <w:rPr>
          <w:sz w:val="28"/>
          <w:szCs w:val="24"/>
        </w:rPr>
        <w:t>76</w:t>
      </w:r>
      <w:r w:rsidRPr="002F78C5">
        <w:rPr>
          <w:sz w:val="28"/>
          <w:szCs w:val="24"/>
          <w:vertAlign w:val="superscript"/>
        </w:rPr>
        <w:t>2</w:t>
      </w:r>
      <w:r w:rsidRPr="002F78C5">
        <w:rPr>
          <w:sz w:val="28"/>
          <w:szCs w:val="24"/>
        </w:rPr>
        <w:t>. Sistemele individuale și colective prezintă dovada investiților executate și a costurile suportate în raportul financiar anual, în baza documentelor financiare (facturilor fiscale).</w:t>
      </w:r>
      <w:r w:rsidR="007E4562" w:rsidRPr="002F78C5">
        <w:rPr>
          <w:sz w:val="28"/>
          <w:szCs w:val="24"/>
        </w:rPr>
        <w:t>”</w:t>
      </w:r>
    </w:p>
    <w:p w14:paraId="11F73FD3" w14:textId="14983AA3" w:rsidR="000E0940" w:rsidRPr="002F78C5" w:rsidRDefault="001B6B3C">
      <w:pPr>
        <w:pStyle w:val="Listparagraf"/>
        <w:numPr>
          <w:ilvl w:val="1"/>
          <w:numId w:val="30"/>
        </w:numPr>
        <w:pBdr>
          <w:top w:val="nil"/>
          <w:left w:val="nil"/>
          <w:bottom w:val="nil"/>
          <w:right w:val="nil"/>
          <w:between w:val="nil"/>
        </w:pBdr>
        <w:tabs>
          <w:tab w:val="left" w:pos="709"/>
        </w:tabs>
        <w:rPr>
          <w:sz w:val="28"/>
          <w:szCs w:val="24"/>
        </w:rPr>
      </w:pPr>
      <w:r w:rsidRPr="002F78C5">
        <w:rPr>
          <w:sz w:val="28"/>
          <w:szCs w:val="24"/>
        </w:rPr>
        <w:t xml:space="preserve">Regulamentul </w:t>
      </w:r>
      <w:r w:rsidR="00DA6F01" w:rsidRPr="002F78C5">
        <w:rPr>
          <w:sz w:val="28"/>
          <w:szCs w:val="24"/>
        </w:rPr>
        <w:t>după pct.77 s</w:t>
      </w:r>
      <w:r w:rsidR="007A3F83" w:rsidRPr="002F78C5">
        <w:rPr>
          <w:sz w:val="28"/>
          <w:szCs w:val="24"/>
        </w:rPr>
        <w:t>e completează cu pct. 77</w:t>
      </w:r>
      <w:r w:rsidR="007A3F83" w:rsidRPr="002F78C5">
        <w:rPr>
          <w:sz w:val="28"/>
          <w:szCs w:val="24"/>
          <w:vertAlign w:val="superscript"/>
        </w:rPr>
        <w:t>1</w:t>
      </w:r>
      <w:r w:rsidR="009F59AE" w:rsidRPr="002F78C5">
        <w:rPr>
          <w:sz w:val="28"/>
          <w:szCs w:val="24"/>
          <w:vertAlign w:val="superscript"/>
        </w:rPr>
        <w:t xml:space="preserve"> </w:t>
      </w:r>
      <w:r w:rsidR="00DA6F01" w:rsidRPr="002F78C5">
        <w:rPr>
          <w:sz w:val="28"/>
          <w:szCs w:val="24"/>
          <w:vertAlign w:val="superscript"/>
        </w:rPr>
        <w:t xml:space="preserve"> </w:t>
      </w:r>
      <w:r w:rsidR="00DA6F01" w:rsidRPr="002F78C5">
        <w:rPr>
          <w:sz w:val="28"/>
          <w:szCs w:val="24"/>
        </w:rPr>
        <w:t>cu următorul cuprins</w:t>
      </w:r>
      <w:r w:rsidR="007A3F83" w:rsidRPr="002F78C5">
        <w:rPr>
          <w:sz w:val="28"/>
          <w:szCs w:val="24"/>
        </w:rPr>
        <w:t>:</w:t>
      </w:r>
    </w:p>
    <w:p w14:paraId="756570B9" w14:textId="7B0C62E6" w:rsidR="001B6B3C" w:rsidRPr="002F78C5" w:rsidRDefault="00041D44" w:rsidP="007B7FE3">
      <w:pPr>
        <w:tabs>
          <w:tab w:val="left" w:pos="567"/>
          <w:tab w:val="left" w:pos="5812"/>
          <w:tab w:val="left" w:pos="5954"/>
        </w:tabs>
        <w:ind w:firstLine="0"/>
        <w:rPr>
          <w:sz w:val="28"/>
          <w:szCs w:val="24"/>
        </w:rPr>
      </w:pPr>
      <w:r w:rsidRPr="002F78C5">
        <w:rPr>
          <w:sz w:val="28"/>
          <w:szCs w:val="24"/>
        </w:rPr>
        <w:t>„</w:t>
      </w:r>
      <w:r w:rsidR="007A3F83" w:rsidRPr="002F78C5">
        <w:rPr>
          <w:sz w:val="28"/>
          <w:szCs w:val="24"/>
        </w:rPr>
        <w:t>77</w:t>
      </w:r>
      <w:r w:rsidR="007A3F83" w:rsidRPr="002F78C5">
        <w:rPr>
          <w:sz w:val="28"/>
          <w:szCs w:val="24"/>
          <w:vertAlign w:val="superscript"/>
        </w:rPr>
        <w:t>1</w:t>
      </w:r>
      <w:r w:rsidR="007A3F83" w:rsidRPr="002F78C5">
        <w:rPr>
          <w:sz w:val="28"/>
          <w:szCs w:val="24"/>
        </w:rPr>
        <w:t>. Costul operațional de gestionare reprezintă valoarea medie a costurilor de colectare și tratare a DBA menționate în pct. 75, transmise Agenției de Mediu de către sistemele individuale și colective pentru anul de raportare pentru o</w:t>
      </w:r>
      <w:r w:rsidR="00400E6E" w:rsidRPr="002F78C5">
        <w:rPr>
          <w:sz w:val="28"/>
          <w:szCs w:val="24"/>
        </w:rPr>
        <w:t xml:space="preserve"> tonă de DBA</w:t>
      </w:r>
      <w:r w:rsidR="007A3F83" w:rsidRPr="002F78C5">
        <w:rPr>
          <w:sz w:val="28"/>
          <w:szCs w:val="24"/>
        </w:rPr>
        <w:t xml:space="preserve"> și se utilizează pentru stabilirea penalităților  în conformitate cu art. 29, alin (4</w:t>
      </w:r>
      <w:r w:rsidR="007A3F83" w:rsidRPr="002F78C5">
        <w:rPr>
          <w:sz w:val="28"/>
          <w:szCs w:val="24"/>
          <w:vertAlign w:val="superscript"/>
        </w:rPr>
        <w:t>1</w:t>
      </w:r>
      <w:r w:rsidR="007A3F83" w:rsidRPr="002F78C5">
        <w:rPr>
          <w:sz w:val="28"/>
          <w:szCs w:val="24"/>
        </w:rPr>
        <w:t>) din Legea nr. 209/2016 privind deșeurile. Planul operațional și financiar va include acțiune bugetată care ar acoperi eventualele  costuri  pentru ne  îndeplinirea țintelor anuale prevăzute la pct</w:t>
      </w:r>
      <w:r w:rsidR="00D270DB" w:rsidRPr="002F78C5">
        <w:rPr>
          <w:sz w:val="28"/>
          <w:szCs w:val="24"/>
        </w:rPr>
        <w:t>.</w:t>
      </w:r>
      <w:r w:rsidR="007A3F83" w:rsidRPr="002F78C5">
        <w:rPr>
          <w:sz w:val="28"/>
          <w:szCs w:val="24"/>
        </w:rPr>
        <w:t xml:space="preserve"> 12.</w:t>
      </w:r>
      <w:r w:rsidRPr="002F78C5">
        <w:rPr>
          <w:sz w:val="28"/>
          <w:szCs w:val="24"/>
        </w:rPr>
        <w:t>”</w:t>
      </w:r>
    </w:p>
    <w:p w14:paraId="33BBC782" w14:textId="26A8AEF5" w:rsidR="000E0940" w:rsidRPr="002F78C5" w:rsidRDefault="00AA6A01">
      <w:pPr>
        <w:pStyle w:val="Listparagraf"/>
        <w:numPr>
          <w:ilvl w:val="1"/>
          <w:numId w:val="30"/>
        </w:numPr>
        <w:pBdr>
          <w:top w:val="nil"/>
          <w:left w:val="nil"/>
          <w:bottom w:val="nil"/>
          <w:right w:val="nil"/>
          <w:between w:val="nil"/>
        </w:pBdr>
        <w:tabs>
          <w:tab w:val="left" w:pos="567"/>
          <w:tab w:val="left" w:pos="5812"/>
          <w:tab w:val="left" w:pos="5954"/>
        </w:tabs>
        <w:jc w:val="both"/>
        <w:rPr>
          <w:sz w:val="28"/>
          <w:szCs w:val="24"/>
        </w:rPr>
      </w:pPr>
      <w:r w:rsidRPr="002F78C5">
        <w:rPr>
          <w:sz w:val="28"/>
          <w:szCs w:val="24"/>
        </w:rPr>
        <w:t xml:space="preserve"> </w:t>
      </w:r>
      <w:r w:rsidR="007A3F83" w:rsidRPr="002F78C5">
        <w:rPr>
          <w:sz w:val="28"/>
          <w:szCs w:val="24"/>
        </w:rPr>
        <w:t xml:space="preserve">Punctul 78 </w:t>
      </w:r>
      <w:r w:rsidR="00297C0B" w:rsidRPr="002F78C5">
        <w:rPr>
          <w:sz w:val="28"/>
          <w:szCs w:val="24"/>
        </w:rPr>
        <w:t>se modifică și se expune cu</w:t>
      </w:r>
      <w:r w:rsidR="007A3F83" w:rsidRPr="002F78C5">
        <w:rPr>
          <w:sz w:val="28"/>
          <w:szCs w:val="24"/>
        </w:rPr>
        <w:t xml:space="preserve"> următorul cuprins:</w:t>
      </w:r>
    </w:p>
    <w:p w14:paraId="45E18730" w14:textId="4842A323" w:rsidR="000E0940" w:rsidRPr="002F78C5" w:rsidRDefault="007A3F83" w:rsidP="007B7FE3">
      <w:pPr>
        <w:tabs>
          <w:tab w:val="left" w:pos="1350"/>
          <w:tab w:val="left" w:pos="5812"/>
          <w:tab w:val="left" w:pos="5954"/>
        </w:tabs>
        <w:ind w:firstLine="0"/>
        <w:rPr>
          <w:sz w:val="28"/>
          <w:szCs w:val="24"/>
        </w:rPr>
      </w:pPr>
      <w:r w:rsidRPr="002F78C5">
        <w:rPr>
          <w:sz w:val="28"/>
          <w:szCs w:val="24"/>
        </w:rPr>
        <w:t>„78. Producătorii și utilizatorii de BA industriali și auto pot încheia contracte, care să garanteze finanțarea gestionării tuturor DBA care să prevadă alte metode de finanțare decât cele prevăzute la pct. 75.”</w:t>
      </w:r>
    </w:p>
    <w:p w14:paraId="780C28C8" w14:textId="31DC6251" w:rsidR="000E0940" w:rsidRPr="002F78C5" w:rsidRDefault="009F59AE">
      <w:pPr>
        <w:numPr>
          <w:ilvl w:val="1"/>
          <w:numId w:val="30"/>
        </w:numPr>
        <w:pBdr>
          <w:top w:val="nil"/>
          <w:left w:val="nil"/>
          <w:bottom w:val="nil"/>
          <w:right w:val="nil"/>
          <w:between w:val="nil"/>
        </w:pBdr>
        <w:tabs>
          <w:tab w:val="left" w:pos="709"/>
          <w:tab w:val="left" w:pos="5812"/>
          <w:tab w:val="left" w:pos="5954"/>
        </w:tabs>
        <w:ind w:left="0" w:firstLine="0"/>
        <w:rPr>
          <w:sz w:val="28"/>
          <w:szCs w:val="24"/>
        </w:rPr>
      </w:pPr>
      <w:r w:rsidRPr="002F78C5">
        <w:rPr>
          <w:sz w:val="28"/>
          <w:szCs w:val="24"/>
        </w:rPr>
        <w:t xml:space="preserve">Regulamentul </w:t>
      </w:r>
      <w:r w:rsidR="00DA6F01" w:rsidRPr="002F78C5">
        <w:rPr>
          <w:sz w:val="28"/>
          <w:szCs w:val="24"/>
        </w:rPr>
        <w:t xml:space="preserve">după pct.78 </w:t>
      </w:r>
      <w:r w:rsidR="007A3F83" w:rsidRPr="002F78C5">
        <w:rPr>
          <w:sz w:val="28"/>
          <w:szCs w:val="24"/>
        </w:rPr>
        <w:t>se completează cu punctul 78</w:t>
      </w:r>
      <w:r w:rsidR="007A3F83" w:rsidRPr="002F78C5">
        <w:rPr>
          <w:sz w:val="28"/>
          <w:szCs w:val="24"/>
          <w:vertAlign w:val="superscript"/>
        </w:rPr>
        <w:t>1</w:t>
      </w:r>
      <w:r w:rsidR="007A3F83" w:rsidRPr="002F78C5">
        <w:rPr>
          <w:sz w:val="28"/>
          <w:szCs w:val="24"/>
        </w:rPr>
        <w:t xml:space="preserve"> cu următorul cuprins:</w:t>
      </w:r>
    </w:p>
    <w:p w14:paraId="05857386" w14:textId="2E162642" w:rsidR="000E0940" w:rsidRPr="002F78C5" w:rsidRDefault="007A3F83" w:rsidP="007B7FE3">
      <w:pPr>
        <w:tabs>
          <w:tab w:val="left" w:pos="1350"/>
          <w:tab w:val="left" w:pos="5812"/>
          <w:tab w:val="left" w:pos="5954"/>
        </w:tabs>
        <w:ind w:firstLine="0"/>
        <w:rPr>
          <w:sz w:val="28"/>
          <w:szCs w:val="24"/>
        </w:rPr>
      </w:pPr>
      <w:r w:rsidRPr="002F78C5">
        <w:rPr>
          <w:sz w:val="28"/>
          <w:szCs w:val="24"/>
        </w:rPr>
        <w:t>„78</w:t>
      </w:r>
      <w:r w:rsidRPr="002F78C5">
        <w:rPr>
          <w:sz w:val="28"/>
          <w:szCs w:val="24"/>
          <w:vertAlign w:val="superscript"/>
        </w:rPr>
        <w:t>1</w:t>
      </w:r>
      <w:r w:rsidRPr="002F78C5">
        <w:rPr>
          <w:sz w:val="28"/>
          <w:szCs w:val="24"/>
        </w:rPr>
        <w:t xml:space="preserve">. Planul </w:t>
      </w:r>
      <w:r w:rsidR="00D77F20" w:rsidRPr="002F78C5">
        <w:rPr>
          <w:sz w:val="28"/>
          <w:szCs w:val="24"/>
        </w:rPr>
        <w:t>operațional</w:t>
      </w:r>
      <w:r w:rsidRPr="002F78C5">
        <w:rPr>
          <w:sz w:val="28"/>
          <w:szCs w:val="24"/>
        </w:rPr>
        <w:t xml:space="preserve"> conține o descriere a baterii și acumulatori industriali, duratei medii de funcționare, descrierea procesului de colectare, tratare, valorificare și eliminare nepoluanta a DBA industriali la încheierea duratei ciclului de viață și atunci când devin deșeuri cu anexarea contractelor semnate cu agenții economici care dețin autorizație de mediu pentru desfășurarea activităților de tratare și valorificare a baterii și acumulatori industriali.”</w:t>
      </w:r>
    </w:p>
    <w:p w14:paraId="52C879AC" w14:textId="5C4414FF" w:rsidR="001B6B3C" w:rsidRPr="002F78C5" w:rsidRDefault="007A3F83">
      <w:pPr>
        <w:pStyle w:val="Listparagraf"/>
        <w:numPr>
          <w:ilvl w:val="1"/>
          <w:numId w:val="30"/>
        </w:numPr>
        <w:tabs>
          <w:tab w:val="left" w:pos="1350"/>
          <w:tab w:val="left" w:pos="5812"/>
          <w:tab w:val="left" w:pos="5954"/>
        </w:tabs>
        <w:rPr>
          <w:sz w:val="28"/>
          <w:szCs w:val="24"/>
        </w:rPr>
      </w:pPr>
      <w:r w:rsidRPr="002F78C5">
        <w:rPr>
          <w:sz w:val="28"/>
          <w:szCs w:val="24"/>
        </w:rPr>
        <w:t xml:space="preserve">La punctul 89, după textul „anexa nr. 7” se </w:t>
      </w:r>
      <w:r w:rsidR="00C80224" w:rsidRPr="002F78C5">
        <w:rPr>
          <w:sz w:val="28"/>
          <w:szCs w:val="24"/>
        </w:rPr>
        <w:t xml:space="preserve">completează </w:t>
      </w:r>
      <w:r w:rsidR="001B6B3C" w:rsidRPr="002F78C5">
        <w:rPr>
          <w:sz w:val="28"/>
          <w:szCs w:val="24"/>
        </w:rPr>
        <w:t xml:space="preserve"> </w:t>
      </w:r>
      <w:r w:rsidR="00C80224" w:rsidRPr="002F78C5">
        <w:rPr>
          <w:sz w:val="28"/>
          <w:szCs w:val="24"/>
        </w:rPr>
        <w:t>cu</w:t>
      </w:r>
      <w:r w:rsidRPr="002F78C5">
        <w:rPr>
          <w:sz w:val="28"/>
          <w:szCs w:val="24"/>
        </w:rPr>
        <w:t xml:space="preserve"> </w:t>
      </w:r>
      <w:r w:rsidR="001B6B3C" w:rsidRPr="002F78C5">
        <w:rPr>
          <w:sz w:val="28"/>
          <w:szCs w:val="24"/>
        </w:rPr>
        <w:t xml:space="preserve"> </w:t>
      </w:r>
      <w:r w:rsidRPr="002F78C5">
        <w:rPr>
          <w:sz w:val="28"/>
          <w:szCs w:val="24"/>
        </w:rPr>
        <w:t>textul „în</w:t>
      </w:r>
      <w:r w:rsidR="001B6B3C" w:rsidRPr="002F78C5">
        <w:rPr>
          <w:sz w:val="28"/>
          <w:szCs w:val="24"/>
        </w:rPr>
        <w:t xml:space="preserve"> </w:t>
      </w:r>
      <w:r w:rsidRPr="002F78C5">
        <w:rPr>
          <w:sz w:val="28"/>
          <w:szCs w:val="24"/>
        </w:rPr>
        <w:t xml:space="preserve"> cazul</w:t>
      </w:r>
    </w:p>
    <w:p w14:paraId="6BADA0B0" w14:textId="69613F5B" w:rsidR="000E0940" w:rsidRPr="002F78C5" w:rsidRDefault="007A3F83" w:rsidP="001B6B3C">
      <w:pPr>
        <w:tabs>
          <w:tab w:val="left" w:pos="1350"/>
          <w:tab w:val="left" w:pos="5812"/>
          <w:tab w:val="left" w:pos="5954"/>
        </w:tabs>
        <w:ind w:firstLine="0"/>
        <w:rPr>
          <w:sz w:val="28"/>
          <w:szCs w:val="24"/>
        </w:rPr>
      </w:pPr>
      <w:r w:rsidRPr="002F78C5">
        <w:rPr>
          <w:sz w:val="28"/>
          <w:szCs w:val="24"/>
        </w:rPr>
        <w:t>în care operațiunea de reciclare a avut loc în condiții echivalente cu cerințele prezentei hotărâri.”</w:t>
      </w:r>
    </w:p>
    <w:p w14:paraId="7EFA64F0" w14:textId="2ED577BB" w:rsidR="000E0940" w:rsidRPr="002F78C5" w:rsidRDefault="00D270DB">
      <w:pPr>
        <w:numPr>
          <w:ilvl w:val="1"/>
          <w:numId w:val="30"/>
        </w:numPr>
        <w:pBdr>
          <w:top w:val="nil"/>
          <w:left w:val="nil"/>
          <w:bottom w:val="nil"/>
          <w:right w:val="nil"/>
          <w:between w:val="nil"/>
        </w:pBdr>
        <w:tabs>
          <w:tab w:val="left" w:pos="709"/>
          <w:tab w:val="left" w:pos="5812"/>
          <w:tab w:val="left" w:pos="5954"/>
        </w:tabs>
        <w:ind w:left="0" w:firstLine="0"/>
        <w:rPr>
          <w:sz w:val="28"/>
          <w:szCs w:val="24"/>
        </w:rPr>
      </w:pPr>
      <w:r w:rsidRPr="002F78C5">
        <w:rPr>
          <w:sz w:val="28"/>
          <w:szCs w:val="24"/>
        </w:rPr>
        <w:t>P</w:t>
      </w:r>
      <w:r w:rsidR="007A3F83" w:rsidRPr="002F78C5">
        <w:rPr>
          <w:sz w:val="28"/>
          <w:szCs w:val="24"/>
        </w:rPr>
        <w:t xml:space="preserve">unctul </w:t>
      </w:r>
      <w:r w:rsidRPr="002F78C5">
        <w:rPr>
          <w:sz w:val="28"/>
          <w:szCs w:val="24"/>
        </w:rPr>
        <w:t xml:space="preserve">91 </w:t>
      </w:r>
      <w:r w:rsidR="007A3F83" w:rsidRPr="002F78C5">
        <w:rPr>
          <w:sz w:val="28"/>
          <w:szCs w:val="24"/>
        </w:rPr>
        <w:t xml:space="preserve"> </w:t>
      </w:r>
      <w:r w:rsidR="00297C0B" w:rsidRPr="002F78C5">
        <w:rPr>
          <w:sz w:val="28"/>
          <w:szCs w:val="24"/>
        </w:rPr>
        <w:t xml:space="preserve">se modifică și se expune cu </w:t>
      </w:r>
      <w:r w:rsidR="001B6B3C" w:rsidRPr="002F78C5">
        <w:rPr>
          <w:sz w:val="28"/>
          <w:szCs w:val="24"/>
        </w:rPr>
        <w:t xml:space="preserve"> următorul cuprins</w:t>
      </w:r>
      <w:r w:rsidR="007A3F83" w:rsidRPr="002F78C5">
        <w:rPr>
          <w:sz w:val="28"/>
          <w:szCs w:val="24"/>
        </w:rPr>
        <w:t>:</w:t>
      </w:r>
    </w:p>
    <w:p w14:paraId="51821959" w14:textId="11A40C4F" w:rsidR="00284CCC" w:rsidRPr="002F78C5" w:rsidRDefault="007A3F83" w:rsidP="007B7FE3">
      <w:pPr>
        <w:pBdr>
          <w:top w:val="nil"/>
          <w:left w:val="nil"/>
          <w:bottom w:val="nil"/>
          <w:right w:val="nil"/>
          <w:between w:val="nil"/>
        </w:pBdr>
        <w:tabs>
          <w:tab w:val="left" w:pos="450"/>
          <w:tab w:val="left" w:pos="5812"/>
          <w:tab w:val="left" w:pos="5954"/>
        </w:tabs>
        <w:ind w:firstLine="0"/>
        <w:rPr>
          <w:sz w:val="28"/>
          <w:szCs w:val="24"/>
        </w:rPr>
      </w:pPr>
      <w:r w:rsidRPr="002F78C5">
        <w:rPr>
          <w:sz w:val="28"/>
          <w:szCs w:val="24"/>
        </w:rPr>
        <w:lastRenderedPageBreak/>
        <w:t xml:space="preserve">„91. </w:t>
      </w:r>
      <w:r w:rsidR="00284CCC" w:rsidRPr="002F78C5">
        <w:rPr>
          <w:sz w:val="28"/>
          <w:szCs w:val="24"/>
        </w:rPr>
        <w:t>Nerespectarea</w:t>
      </w:r>
      <w:r w:rsidRPr="002F78C5">
        <w:rPr>
          <w:sz w:val="28"/>
          <w:szCs w:val="24"/>
        </w:rPr>
        <w:t xml:space="preserve"> prevederilor</w:t>
      </w:r>
      <w:r w:rsidR="005B2917" w:rsidRPr="002F78C5">
        <w:rPr>
          <w:sz w:val="28"/>
          <w:szCs w:val="24"/>
        </w:rPr>
        <w:t xml:space="preserve"> Legii 209/2016 pri</w:t>
      </w:r>
      <w:r w:rsidR="00A617FE" w:rsidRPr="002F78C5">
        <w:rPr>
          <w:sz w:val="28"/>
          <w:szCs w:val="24"/>
        </w:rPr>
        <w:t>vind deșeurile și a</w:t>
      </w:r>
      <w:r w:rsidRPr="002F78C5">
        <w:rPr>
          <w:sz w:val="28"/>
          <w:szCs w:val="24"/>
        </w:rPr>
        <w:t xml:space="preserve"> prezentului Regulament atrage răspunderea contravențională conform art. </w:t>
      </w:r>
      <w:r w:rsidR="00A617FE" w:rsidRPr="002F78C5">
        <w:rPr>
          <w:sz w:val="28"/>
          <w:szCs w:val="24"/>
        </w:rPr>
        <w:t>154 și</w:t>
      </w:r>
      <w:r w:rsidRPr="002F78C5">
        <w:rPr>
          <w:sz w:val="28"/>
          <w:szCs w:val="24"/>
        </w:rPr>
        <w:t>154</w:t>
      </w:r>
      <w:r w:rsidRPr="002F78C5">
        <w:rPr>
          <w:sz w:val="28"/>
          <w:szCs w:val="24"/>
          <w:vertAlign w:val="superscript"/>
        </w:rPr>
        <w:t>1</w:t>
      </w:r>
      <w:r w:rsidRPr="002F78C5">
        <w:rPr>
          <w:sz w:val="28"/>
          <w:szCs w:val="24"/>
        </w:rPr>
        <w:t xml:space="preserve"> din Codul contravențional nr. 218/2008 și, după caz, sancțiunea complementară conform pct. 77</w:t>
      </w:r>
      <w:r w:rsidRPr="002F78C5">
        <w:rPr>
          <w:sz w:val="28"/>
          <w:szCs w:val="24"/>
          <w:vertAlign w:val="superscript"/>
        </w:rPr>
        <w:t>1</w:t>
      </w:r>
      <w:r w:rsidRPr="002F78C5">
        <w:rPr>
          <w:sz w:val="28"/>
          <w:szCs w:val="24"/>
        </w:rPr>
        <w:t xml:space="preserve"> din Regulament</w:t>
      </w:r>
      <w:r w:rsidR="001B6B3C" w:rsidRPr="002F78C5">
        <w:rPr>
          <w:sz w:val="28"/>
          <w:szCs w:val="24"/>
        </w:rPr>
        <w:t>.</w:t>
      </w:r>
      <w:r w:rsidRPr="002F78C5">
        <w:rPr>
          <w:sz w:val="28"/>
          <w:szCs w:val="24"/>
        </w:rPr>
        <w:t>”</w:t>
      </w:r>
    </w:p>
    <w:p w14:paraId="6A2196E7" w14:textId="1F447AD3" w:rsidR="000E0940" w:rsidRPr="002F78C5" w:rsidRDefault="003E2B8E">
      <w:pPr>
        <w:numPr>
          <w:ilvl w:val="1"/>
          <w:numId w:val="30"/>
        </w:numPr>
        <w:pBdr>
          <w:top w:val="nil"/>
          <w:left w:val="nil"/>
          <w:bottom w:val="nil"/>
          <w:right w:val="nil"/>
          <w:between w:val="nil"/>
        </w:pBdr>
        <w:tabs>
          <w:tab w:val="left" w:pos="709"/>
          <w:tab w:val="left" w:pos="5812"/>
          <w:tab w:val="left" w:pos="5954"/>
        </w:tabs>
        <w:ind w:left="0" w:firstLine="0"/>
        <w:rPr>
          <w:sz w:val="28"/>
          <w:szCs w:val="24"/>
        </w:rPr>
      </w:pPr>
      <w:r w:rsidRPr="002F78C5">
        <w:rPr>
          <w:sz w:val="28"/>
          <w:szCs w:val="24"/>
        </w:rPr>
        <w:t xml:space="preserve">Punctul </w:t>
      </w:r>
      <w:r w:rsidR="007A3F83" w:rsidRPr="002F78C5">
        <w:rPr>
          <w:sz w:val="28"/>
          <w:szCs w:val="24"/>
        </w:rPr>
        <w:t>92</w:t>
      </w:r>
      <w:r w:rsidRPr="002F78C5">
        <w:rPr>
          <w:sz w:val="28"/>
          <w:szCs w:val="24"/>
        </w:rPr>
        <w:t xml:space="preserve"> </w:t>
      </w:r>
      <w:r w:rsidR="00297C0B" w:rsidRPr="002F78C5">
        <w:rPr>
          <w:sz w:val="28"/>
          <w:szCs w:val="24"/>
        </w:rPr>
        <w:t>se modifică și se expune cu</w:t>
      </w:r>
      <w:r w:rsidR="00284CCC" w:rsidRPr="002F78C5">
        <w:rPr>
          <w:sz w:val="28"/>
          <w:szCs w:val="24"/>
        </w:rPr>
        <w:t xml:space="preserve"> următorul cuprins</w:t>
      </w:r>
      <w:r w:rsidRPr="002F78C5">
        <w:rPr>
          <w:sz w:val="28"/>
          <w:szCs w:val="24"/>
        </w:rPr>
        <w:t>:</w:t>
      </w:r>
    </w:p>
    <w:p w14:paraId="25A70292" w14:textId="4AB4A62A" w:rsidR="000E0940" w:rsidRPr="002F78C5" w:rsidRDefault="007A3F83" w:rsidP="007B7FE3">
      <w:pPr>
        <w:pBdr>
          <w:top w:val="nil"/>
          <w:left w:val="nil"/>
          <w:bottom w:val="nil"/>
          <w:right w:val="nil"/>
          <w:between w:val="nil"/>
        </w:pBdr>
        <w:ind w:firstLine="0"/>
        <w:rPr>
          <w:sz w:val="28"/>
          <w:szCs w:val="24"/>
        </w:rPr>
      </w:pPr>
      <w:r w:rsidRPr="002F78C5">
        <w:rPr>
          <w:sz w:val="28"/>
          <w:szCs w:val="24"/>
        </w:rPr>
        <w:t>„92. Controlul de stat asupra respectării</w:t>
      </w:r>
      <w:r w:rsidR="00284CCC" w:rsidRPr="002F78C5">
        <w:rPr>
          <w:sz w:val="28"/>
          <w:szCs w:val="24"/>
        </w:rPr>
        <w:t xml:space="preserve"> Legii nr. 209/2016 privind deșeurile și</w:t>
      </w:r>
      <w:r w:rsidRPr="002F78C5">
        <w:rPr>
          <w:sz w:val="28"/>
          <w:szCs w:val="24"/>
        </w:rPr>
        <w:t xml:space="preserve"> prevederilor prezentului Regulament se planifică, se efectuează și se înregistrează de către Inspectoratul pentru Protecția Mediului, în conformitate cu prevederile Legii nr. 131/2012 privind controlul de stat și Metodologia privind controlul de stat asupra </w:t>
      </w:r>
      <w:r w:rsidR="00232048" w:rsidRPr="002F78C5">
        <w:rPr>
          <w:sz w:val="28"/>
          <w:szCs w:val="24"/>
        </w:rPr>
        <w:t>activității</w:t>
      </w:r>
      <w:r w:rsidRPr="002F78C5">
        <w:rPr>
          <w:sz w:val="28"/>
          <w:szCs w:val="24"/>
        </w:rPr>
        <w:t xml:space="preserve"> de întreprinzător în baza analizei riscurilor aferentă domeniilor de competență ale Inspectoratului pentru Protecția Mediului, aprobată prin Hotărârea Guvernului nr. 963/2018.”</w:t>
      </w:r>
    </w:p>
    <w:p w14:paraId="2C9DDADD" w14:textId="702959BD" w:rsidR="003B7996" w:rsidRPr="002F78C5" w:rsidRDefault="003B7996">
      <w:pPr>
        <w:pStyle w:val="Listparagraf"/>
        <w:numPr>
          <w:ilvl w:val="1"/>
          <w:numId w:val="30"/>
        </w:numPr>
        <w:pBdr>
          <w:top w:val="nil"/>
          <w:left w:val="nil"/>
          <w:bottom w:val="nil"/>
          <w:right w:val="nil"/>
          <w:between w:val="nil"/>
        </w:pBdr>
        <w:tabs>
          <w:tab w:val="left" w:pos="709"/>
          <w:tab w:val="left" w:pos="5812"/>
          <w:tab w:val="left" w:pos="5954"/>
        </w:tabs>
        <w:jc w:val="both"/>
        <w:rPr>
          <w:sz w:val="28"/>
          <w:szCs w:val="24"/>
        </w:rPr>
      </w:pPr>
      <w:r w:rsidRPr="002F78C5">
        <w:rPr>
          <w:sz w:val="28"/>
          <w:szCs w:val="24"/>
        </w:rPr>
        <w:t>Regulamentul se completează cu Anexa nr. 4</w:t>
      </w:r>
      <w:r w:rsidRPr="002F78C5">
        <w:rPr>
          <w:sz w:val="28"/>
          <w:szCs w:val="24"/>
          <w:vertAlign w:val="superscript"/>
        </w:rPr>
        <w:t xml:space="preserve">1 </w:t>
      </w:r>
      <w:r w:rsidRPr="002F78C5">
        <w:rPr>
          <w:sz w:val="28"/>
          <w:szCs w:val="24"/>
        </w:rPr>
        <w:t>cu următorul cuprins:</w:t>
      </w:r>
    </w:p>
    <w:p w14:paraId="17E4EDEB" w14:textId="7C8177E0" w:rsidR="003B7996" w:rsidRPr="002F78C5" w:rsidRDefault="003B7996" w:rsidP="003B7996">
      <w:pPr>
        <w:pStyle w:val="Listparagraf"/>
        <w:pBdr>
          <w:top w:val="nil"/>
          <w:left w:val="nil"/>
          <w:bottom w:val="nil"/>
          <w:right w:val="nil"/>
          <w:between w:val="nil"/>
        </w:pBdr>
        <w:tabs>
          <w:tab w:val="left" w:pos="709"/>
          <w:tab w:val="left" w:pos="5812"/>
          <w:tab w:val="left" w:pos="5954"/>
        </w:tabs>
        <w:ind w:left="720"/>
        <w:jc w:val="right"/>
        <w:rPr>
          <w:sz w:val="28"/>
          <w:szCs w:val="24"/>
          <w:vertAlign w:val="superscript"/>
        </w:rPr>
      </w:pPr>
      <w:r w:rsidRPr="002F78C5">
        <w:rPr>
          <w:sz w:val="28"/>
          <w:szCs w:val="24"/>
        </w:rPr>
        <w:t>,,Anexa nr. 4</w:t>
      </w:r>
      <w:r w:rsidRPr="002F78C5">
        <w:rPr>
          <w:sz w:val="28"/>
          <w:szCs w:val="24"/>
          <w:vertAlign w:val="superscript"/>
        </w:rPr>
        <w:t xml:space="preserve">1 </w:t>
      </w:r>
    </w:p>
    <w:p w14:paraId="74C5E375" w14:textId="77777777" w:rsidR="00A8788D" w:rsidRPr="002F78C5" w:rsidRDefault="003B7996" w:rsidP="003B7996">
      <w:pPr>
        <w:pStyle w:val="Listparagraf"/>
        <w:pBdr>
          <w:top w:val="nil"/>
          <w:left w:val="nil"/>
          <w:bottom w:val="nil"/>
          <w:right w:val="nil"/>
          <w:between w:val="nil"/>
        </w:pBdr>
        <w:tabs>
          <w:tab w:val="left" w:pos="709"/>
          <w:tab w:val="left" w:pos="5812"/>
          <w:tab w:val="left" w:pos="5954"/>
        </w:tabs>
        <w:ind w:left="720"/>
        <w:jc w:val="right"/>
        <w:rPr>
          <w:sz w:val="28"/>
          <w:szCs w:val="24"/>
        </w:rPr>
      </w:pPr>
      <w:r w:rsidRPr="002F78C5">
        <w:rPr>
          <w:sz w:val="28"/>
          <w:szCs w:val="24"/>
        </w:rPr>
        <w:t xml:space="preserve">la Regulamentul privind gestionarea </w:t>
      </w:r>
    </w:p>
    <w:p w14:paraId="00471057" w14:textId="77777777" w:rsidR="00A8788D" w:rsidRPr="002F78C5" w:rsidRDefault="003B7996" w:rsidP="00A8788D">
      <w:pPr>
        <w:pStyle w:val="Listparagraf"/>
        <w:pBdr>
          <w:top w:val="nil"/>
          <w:left w:val="nil"/>
          <w:bottom w:val="nil"/>
          <w:right w:val="nil"/>
          <w:between w:val="nil"/>
        </w:pBdr>
        <w:tabs>
          <w:tab w:val="left" w:pos="709"/>
          <w:tab w:val="left" w:pos="5812"/>
          <w:tab w:val="left" w:pos="5954"/>
        </w:tabs>
        <w:ind w:left="720"/>
        <w:jc w:val="right"/>
        <w:rPr>
          <w:sz w:val="28"/>
          <w:szCs w:val="24"/>
        </w:rPr>
      </w:pPr>
      <w:r w:rsidRPr="002F78C5">
        <w:rPr>
          <w:sz w:val="28"/>
          <w:szCs w:val="24"/>
        </w:rPr>
        <w:t xml:space="preserve">bateriilor </w:t>
      </w:r>
      <w:r w:rsidR="00A8788D" w:rsidRPr="002F78C5">
        <w:rPr>
          <w:sz w:val="28"/>
          <w:szCs w:val="24"/>
        </w:rPr>
        <w:t xml:space="preserve">și </w:t>
      </w:r>
      <w:r w:rsidRPr="002F78C5">
        <w:rPr>
          <w:sz w:val="28"/>
          <w:szCs w:val="24"/>
        </w:rPr>
        <w:t xml:space="preserve">acumulatorilor și </w:t>
      </w:r>
    </w:p>
    <w:p w14:paraId="05E6C691" w14:textId="2206F739" w:rsidR="003B7996" w:rsidRPr="002F78C5" w:rsidRDefault="003B7996" w:rsidP="00A8788D">
      <w:pPr>
        <w:pStyle w:val="Listparagraf"/>
        <w:pBdr>
          <w:top w:val="nil"/>
          <w:left w:val="nil"/>
          <w:bottom w:val="nil"/>
          <w:right w:val="nil"/>
          <w:between w:val="nil"/>
        </w:pBdr>
        <w:tabs>
          <w:tab w:val="left" w:pos="709"/>
          <w:tab w:val="left" w:pos="5812"/>
          <w:tab w:val="left" w:pos="5954"/>
        </w:tabs>
        <w:ind w:left="720"/>
        <w:jc w:val="right"/>
        <w:rPr>
          <w:sz w:val="28"/>
          <w:szCs w:val="24"/>
        </w:rPr>
      </w:pPr>
      <w:r w:rsidRPr="002F78C5">
        <w:rPr>
          <w:sz w:val="28"/>
          <w:szCs w:val="24"/>
        </w:rPr>
        <w:t>deșeurilor de baterii și acumulatori</w:t>
      </w:r>
    </w:p>
    <w:p w14:paraId="0901D7C2" w14:textId="77777777" w:rsidR="00A8788D" w:rsidRPr="002F78C5" w:rsidRDefault="00A8788D" w:rsidP="003B7996">
      <w:pPr>
        <w:pStyle w:val="Listparagraf"/>
        <w:pBdr>
          <w:top w:val="nil"/>
          <w:left w:val="nil"/>
          <w:bottom w:val="nil"/>
          <w:right w:val="nil"/>
          <w:between w:val="nil"/>
        </w:pBdr>
        <w:tabs>
          <w:tab w:val="left" w:pos="709"/>
          <w:tab w:val="left" w:pos="5812"/>
          <w:tab w:val="left" w:pos="5954"/>
        </w:tabs>
        <w:ind w:left="720"/>
        <w:jc w:val="center"/>
        <w:rPr>
          <w:b/>
          <w:bCs/>
          <w:sz w:val="28"/>
          <w:szCs w:val="24"/>
        </w:rPr>
      </w:pPr>
    </w:p>
    <w:p w14:paraId="5DE46EF8" w14:textId="4A611224" w:rsidR="003B7996" w:rsidRPr="002F78C5" w:rsidRDefault="003B7996" w:rsidP="003B7996">
      <w:pPr>
        <w:pStyle w:val="Listparagraf"/>
        <w:pBdr>
          <w:top w:val="nil"/>
          <w:left w:val="nil"/>
          <w:bottom w:val="nil"/>
          <w:right w:val="nil"/>
          <w:between w:val="nil"/>
        </w:pBdr>
        <w:tabs>
          <w:tab w:val="left" w:pos="709"/>
          <w:tab w:val="left" w:pos="5812"/>
          <w:tab w:val="left" w:pos="5954"/>
        </w:tabs>
        <w:ind w:left="720"/>
        <w:jc w:val="center"/>
        <w:rPr>
          <w:b/>
          <w:bCs/>
          <w:sz w:val="28"/>
          <w:szCs w:val="24"/>
        </w:rPr>
      </w:pPr>
      <w:r w:rsidRPr="002F78C5">
        <w:rPr>
          <w:b/>
          <w:bCs/>
          <w:sz w:val="28"/>
          <w:szCs w:val="24"/>
        </w:rPr>
        <w:t>DECLARAȚIE PE PROPRIA RĂSPUNDERE</w:t>
      </w:r>
    </w:p>
    <w:p w14:paraId="5D635674" w14:textId="32EC48A0" w:rsidR="00812A12" w:rsidRPr="002F78C5" w:rsidRDefault="00812A12" w:rsidP="00812A12">
      <w:pPr>
        <w:pBdr>
          <w:top w:val="nil"/>
          <w:left w:val="nil"/>
          <w:bottom w:val="nil"/>
          <w:right w:val="nil"/>
          <w:between w:val="nil"/>
        </w:pBdr>
        <w:tabs>
          <w:tab w:val="left" w:pos="709"/>
          <w:tab w:val="left" w:pos="5812"/>
          <w:tab w:val="left" w:pos="5954"/>
        </w:tabs>
        <w:rPr>
          <w:b/>
          <w:bCs/>
          <w:sz w:val="28"/>
          <w:szCs w:val="24"/>
        </w:rPr>
      </w:pPr>
    </w:p>
    <w:p w14:paraId="44A0B8BA" w14:textId="1A987E93" w:rsidR="00812A12" w:rsidRPr="002F78C5" w:rsidRDefault="00812A12" w:rsidP="00A8788D">
      <w:pPr>
        <w:autoSpaceDE w:val="0"/>
        <w:autoSpaceDN w:val="0"/>
        <w:adjustRightInd w:val="0"/>
        <w:ind w:firstLine="0"/>
        <w:rPr>
          <w:sz w:val="26"/>
          <w:szCs w:val="26"/>
        </w:rPr>
      </w:pPr>
      <w:r w:rsidRPr="002F78C5">
        <w:rPr>
          <w:sz w:val="26"/>
          <w:szCs w:val="26"/>
        </w:rPr>
        <w:t>Subsemnatul/a _____________</w:t>
      </w:r>
      <w:r w:rsidR="00A8788D" w:rsidRPr="002F78C5">
        <w:rPr>
          <w:sz w:val="26"/>
          <w:szCs w:val="26"/>
        </w:rPr>
        <w:t>_______</w:t>
      </w:r>
      <w:r w:rsidRPr="002F78C5">
        <w:rPr>
          <w:sz w:val="26"/>
          <w:szCs w:val="26"/>
        </w:rPr>
        <w:t>_______________________________________,</w:t>
      </w:r>
    </w:p>
    <w:p w14:paraId="53B459DB" w14:textId="13F72136" w:rsidR="00812A12" w:rsidRPr="002F78C5" w:rsidRDefault="00812A12" w:rsidP="00A8788D">
      <w:pPr>
        <w:autoSpaceDE w:val="0"/>
        <w:autoSpaceDN w:val="0"/>
        <w:adjustRightInd w:val="0"/>
        <w:ind w:firstLine="0"/>
        <w:rPr>
          <w:sz w:val="26"/>
          <w:szCs w:val="26"/>
        </w:rPr>
      </w:pPr>
      <w:r w:rsidRPr="002F78C5">
        <w:rPr>
          <w:sz w:val="26"/>
          <w:szCs w:val="26"/>
        </w:rPr>
        <w:t xml:space="preserve">domiciliat/ă în ___________________________, </w:t>
      </w:r>
      <w:proofErr w:type="spellStart"/>
      <w:r w:rsidRPr="002F78C5">
        <w:rPr>
          <w:sz w:val="26"/>
          <w:szCs w:val="26"/>
        </w:rPr>
        <w:t>str</w:t>
      </w:r>
      <w:proofErr w:type="spellEnd"/>
      <w:r w:rsidRPr="002F78C5">
        <w:rPr>
          <w:sz w:val="26"/>
          <w:szCs w:val="26"/>
        </w:rPr>
        <w:t xml:space="preserve">._____________________nr.______, tel. fix/mobil </w:t>
      </w:r>
      <w:r w:rsidR="00A8788D" w:rsidRPr="002F78C5">
        <w:rPr>
          <w:sz w:val="26"/>
          <w:szCs w:val="26"/>
        </w:rPr>
        <w:t>____________</w:t>
      </w:r>
      <w:r w:rsidRPr="002F78C5">
        <w:rPr>
          <w:sz w:val="26"/>
          <w:szCs w:val="26"/>
        </w:rPr>
        <w:t xml:space="preserve">_____________, </w:t>
      </w:r>
      <w:r w:rsidR="00417D7A" w:rsidRPr="002F78C5">
        <w:rPr>
          <w:sz w:val="26"/>
          <w:szCs w:val="26"/>
        </w:rPr>
        <w:t>e-</w:t>
      </w:r>
      <w:r w:rsidRPr="002F78C5">
        <w:rPr>
          <w:sz w:val="26"/>
          <w:szCs w:val="26"/>
        </w:rPr>
        <w:t>mail______</w:t>
      </w:r>
      <w:r w:rsidR="00A8788D" w:rsidRPr="002F78C5">
        <w:rPr>
          <w:sz w:val="26"/>
          <w:szCs w:val="26"/>
        </w:rPr>
        <w:t>___</w:t>
      </w:r>
      <w:r w:rsidRPr="002F78C5">
        <w:rPr>
          <w:sz w:val="26"/>
          <w:szCs w:val="26"/>
        </w:rPr>
        <w:t>_____________________</w:t>
      </w:r>
    </w:p>
    <w:p w14:paraId="48E7F78E" w14:textId="033D3836" w:rsidR="00812A12" w:rsidRPr="002F78C5" w:rsidRDefault="00812A12" w:rsidP="00A8788D">
      <w:pPr>
        <w:autoSpaceDE w:val="0"/>
        <w:autoSpaceDN w:val="0"/>
        <w:adjustRightInd w:val="0"/>
        <w:ind w:firstLine="0"/>
        <w:rPr>
          <w:sz w:val="26"/>
          <w:szCs w:val="26"/>
        </w:rPr>
      </w:pPr>
      <w:r w:rsidRPr="002F78C5">
        <w:rPr>
          <w:sz w:val="26"/>
          <w:szCs w:val="26"/>
        </w:rPr>
        <w:t>în calitate de ____________________ al/a întreprinderii ___</w:t>
      </w:r>
      <w:r w:rsidR="00A8788D" w:rsidRPr="002F78C5">
        <w:rPr>
          <w:sz w:val="26"/>
          <w:szCs w:val="26"/>
        </w:rPr>
        <w:t>____</w:t>
      </w:r>
      <w:r w:rsidRPr="002F78C5">
        <w:rPr>
          <w:sz w:val="26"/>
          <w:szCs w:val="26"/>
        </w:rPr>
        <w:t>____________________</w:t>
      </w:r>
    </w:p>
    <w:p w14:paraId="0610E9FE" w14:textId="04FCE20A" w:rsidR="00812A12" w:rsidRPr="002F78C5" w:rsidRDefault="00812A12" w:rsidP="00A8788D">
      <w:pPr>
        <w:autoSpaceDE w:val="0"/>
        <w:autoSpaceDN w:val="0"/>
        <w:adjustRightInd w:val="0"/>
        <w:ind w:firstLine="0"/>
        <w:rPr>
          <w:sz w:val="26"/>
          <w:szCs w:val="26"/>
        </w:rPr>
      </w:pPr>
      <w:proofErr w:type="spellStart"/>
      <w:r w:rsidRPr="002F78C5">
        <w:rPr>
          <w:sz w:val="26"/>
          <w:szCs w:val="26"/>
        </w:rPr>
        <w:t>IDNO____________________cu</w:t>
      </w:r>
      <w:proofErr w:type="spellEnd"/>
      <w:r w:rsidRPr="002F78C5">
        <w:rPr>
          <w:sz w:val="26"/>
          <w:szCs w:val="26"/>
        </w:rPr>
        <w:t xml:space="preserve"> adresa juridică în ________</w:t>
      </w:r>
      <w:r w:rsidR="00A8788D" w:rsidRPr="002F78C5">
        <w:rPr>
          <w:sz w:val="26"/>
          <w:szCs w:val="26"/>
        </w:rPr>
        <w:t>____</w:t>
      </w:r>
      <w:r w:rsidRPr="002F78C5">
        <w:rPr>
          <w:sz w:val="26"/>
          <w:szCs w:val="26"/>
        </w:rPr>
        <w:t>__________________</w:t>
      </w:r>
    </w:p>
    <w:p w14:paraId="19E9F5AB" w14:textId="7161FD98" w:rsidR="00812A12" w:rsidRPr="002F78C5" w:rsidRDefault="00812A12" w:rsidP="00A8788D">
      <w:pPr>
        <w:autoSpaceDE w:val="0"/>
        <w:autoSpaceDN w:val="0"/>
        <w:adjustRightInd w:val="0"/>
        <w:ind w:firstLine="0"/>
        <w:rPr>
          <w:sz w:val="26"/>
          <w:szCs w:val="26"/>
        </w:rPr>
      </w:pPr>
      <w:r w:rsidRPr="002F78C5">
        <w:rPr>
          <w:sz w:val="26"/>
          <w:szCs w:val="26"/>
        </w:rPr>
        <w:t>str. _____________________nr. _____</w:t>
      </w:r>
      <w:r w:rsidR="00A8788D" w:rsidRPr="002F78C5">
        <w:rPr>
          <w:sz w:val="26"/>
          <w:szCs w:val="26"/>
        </w:rPr>
        <w:t>__</w:t>
      </w:r>
      <w:r w:rsidRPr="002F78C5">
        <w:rPr>
          <w:sz w:val="26"/>
          <w:szCs w:val="26"/>
        </w:rPr>
        <w:t>__, înregistrată în</w:t>
      </w:r>
      <w:r w:rsidR="00417D7A" w:rsidRPr="002F78C5">
        <w:rPr>
          <w:sz w:val="26"/>
          <w:szCs w:val="26"/>
        </w:rPr>
        <w:t xml:space="preserve"> </w:t>
      </w:r>
      <w:r w:rsidRPr="002F78C5">
        <w:rPr>
          <w:sz w:val="26"/>
          <w:szCs w:val="26"/>
        </w:rPr>
        <w:t>Registrul de stat al persoanelor juridice sub nr. ______________________________.</w:t>
      </w:r>
    </w:p>
    <w:p w14:paraId="3F82666E" w14:textId="77777777" w:rsidR="00812A12" w:rsidRPr="002F78C5" w:rsidRDefault="00812A12" w:rsidP="00A8788D">
      <w:pPr>
        <w:autoSpaceDE w:val="0"/>
        <w:autoSpaceDN w:val="0"/>
        <w:adjustRightInd w:val="0"/>
        <w:ind w:firstLine="0"/>
        <w:rPr>
          <w:sz w:val="26"/>
          <w:szCs w:val="26"/>
        </w:rPr>
      </w:pPr>
    </w:p>
    <w:p w14:paraId="08A0647A" w14:textId="77777777" w:rsidR="00812A12" w:rsidRPr="002F78C5" w:rsidRDefault="00812A12" w:rsidP="00812A12">
      <w:pPr>
        <w:autoSpaceDE w:val="0"/>
        <w:autoSpaceDN w:val="0"/>
        <w:adjustRightInd w:val="0"/>
        <w:ind w:firstLine="0"/>
        <w:rPr>
          <w:sz w:val="26"/>
          <w:szCs w:val="26"/>
        </w:rPr>
      </w:pPr>
      <w:r w:rsidRPr="002F78C5">
        <w:rPr>
          <w:sz w:val="26"/>
          <w:szCs w:val="26"/>
        </w:rPr>
        <w:t>Declar pe proprie răspundere, fiind în cunoștință de cauză cu prevederile art. 352</w:t>
      </w:r>
      <w:r w:rsidRPr="002F78C5">
        <w:rPr>
          <w:sz w:val="26"/>
          <w:szCs w:val="26"/>
          <w:vertAlign w:val="superscript"/>
        </w:rPr>
        <w:t>1</w:t>
      </w:r>
    </w:p>
    <w:p w14:paraId="0C3B5FFC" w14:textId="77777777" w:rsidR="00812A12" w:rsidRPr="002F78C5" w:rsidRDefault="00812A12" w:rsidP="00812A12">
      <w:pPr>
        <w:autoSpaceDE w:val="0"/>
        <w:autoSpaceDN w:val="0"/>
        <w:adjustRightInd w:val="0"/>
        <w:ind w:firstLine="0"/>
        <w:rPr>
          <w:sz w:val="26"/>
          <w:szCs w:val="26"/>
        </w:rPr>
      </w:pPr>
      <w:r w:rsidRPr="002F78C5">
        <w:rPr>
          <w:sz w:val="26"/>
          <w:szCs w:val="26"/>
        </w:rPr>
        <w:t>din Codul penal nr. 985/2002 cu privire la falsul în declarații, că:</w:t>
      </w:r>
    </w:p>
    <w:p w14:paraId="5CDDFAD8" w14:textId="79AFF553" w:rsidR="00812A12" w:rsidRPr="002F78C5" w:rsidRDefault="00812A12">
      <w:pPr>
        <w:pStyle w:val="Listparagraf"/>
        <w:numPr>
          <w:ilvl w:val="3"/>
          <w:numId w:val="40"/>
        </w:numPr>
        <w:autoSpaceDE w:val="0"/>
        <w:autoSpaceDN w:val="0"/>
        <w:adjustRightInd w:val="0"/>
        <w:ind w:left="360"/>
        <w:jc w:val="both"/>
        <w:rPr>
          <w:sz w:val="26"/>
          <w:szCs w:val="26"/>
        </w:rPr>
      </w:pPr>
      <w:r w:rsidRPr="002F78C5">
        <w:rPr>
          <w:sz w:val="26"/>
          <w:szCs w:val="26"/>
        </w:rPr>
        <w:t xml:space="preserve">Întreprinderea pe care o reprezint importă </w:t>
      </w:r>
      <w:r w:rsidR="00D751DF" w:rsidRPr="002F78C5">
        <w:rPr>
          <w:sz w:val="26"/>
          <w:szCs w:val="26"/>
        </w:rPr>
        <w:t>baterii și acumulatori</w:t>
      </w:r>
      <w:r w:rsidRPr="002F78C5">
        <w:rPr>
          <w:sz w:val="26"/>
          <w:szCs w:val="26"/>
        </w:rPr>
        <w:t xml:space="preserve"> pentru consum propriu în conformitate cu pct. </w:t>
      </w:r>
      <w:r w:rsidR="00B72CDB" w:rsidRPr="002F78C5">
        <w:rPr>
          <w:sz w:val="26"/>
          <w:szCs w:val="26"/>
        </w:rPr>
        <w:t>23</w:t>
      </w:r>
      <w:r w:rsidRPr="002F78C5">
        <w:rPr>
          <w:sz w:val="26"/>
          <w:szCs w:val="26"/>
          <w:vertAlign w:val="superscript"/>
        </w:rPr>
        <w:t>1</w:t>
      </w:r>
      <w:r w:rsidRPr="002F78C5">
        <w:rPr>
          <w:sz w:val="26"/>
          <w:szCs w:val="26"/>
        </w:rPr>
        <w:t xml:space="preserve"> din prezentul regulament, fără intenția de a le comercializa, distribui sau utiliza cu titlu profesional.</w:t>
      </w:r>
    </w:p>
    <w:p w14:paraId="1EEF6DCB" w14:textId="77777777" w:rsidR="00FB3D92" w:rsidRPr="002F78C5" w:rsidRDefault="00812A12">
      <w:pPr>
        <w:pStyle w:val="Listparagraf"/>
        <w:numPr>
          <w:ilvl w:val="3"/>
          <w:numId w:val="40"/>
        </w:numPr>
        <w:autoSpaceDE w:val="0"/>
        <w:autoSpaceDN w:val="0"/>
        <w:adjustRightInd w:val="0"/>
        <w:ind w:left="360"/>
        <w:jc w:val="both"/>
        <w:rPr>
          <w:sz w:val="26"/>
          <w:szCs w:val="26"/>
        </w:rPr>
      </w:pPr>
      <w:r w:rsidRPr="002F78C5">
        <w:rPr>
          <w:sz w:val="26"/>
          <w:szCs w:val="26"/>
        </w:rPr>
        <w:t>Se importă următoarel</w:t>
      </w:r>
      <w:r w:rsidR="00B72CDB" w:rsidRPr="002F78C5">
        <w:rPr>
          <w:sz w:val="26"/>
          <w:szCs w:val="26"/>
        </w:rPr>
        <w:t>e cantități de baterii sau acumulatori:</w:t>
      </w:r>
    </w:p>
    <w:p w14:paraId="476335C8" w14:textId="380D64A2" w:rsidR="00FB3D92" w:rsidRPr="002F78C5" w:rsidRDefault="00FB3D92">
      <w:pPr>
        <w:pStyle w:val="Listparagraf"/>
        <w:numPr>
          <w:ilvl w:val="3"/>
          <w:numId w:val="40"/>
        </w:numPr>
        <w:autoSpaceDE w:val="0"/>
        <w:autoSpaceDN w:val="0"/>
        <w:adjustRightInd w:val="0"/>
        <w:ind w:left="360"/>
        <w:jc w:val="both"/>
        <w:rPr>
          <w:sz w:val="26"/>
          <w:szCs w:val="26"/>
        </w:rPr>
      </w:pPr>
      <w:r w:rsidRPr="002F78C5">
        <w:rPr>
          <w:sz w:val="26"/>
          <w:szCs w:val="26"/>
        </w:rPr>
        <w:t xml:space="preserve">Ne angajăm să ținem evidența și să raportăm cantitatea de deșeuri generate și tratate în SIAMD în conformitate cu </w:t>
      </w:r>
      <w:r w:rsidR="00A8788D" w:rsidRPr="002F78C5">
        <w:rPr>
          <w:sz w:val="26"/>
          <w:szCs w:val="26"/>
        </w:rPr>
        <w:t>Hotărârea</w:t>
      </w:r>
      <w:r w:rsidRPr="002F78C5">
        <w:rPr>
          <w:sz w:val="26"/>
          <w:szCs w:val="26"/>
        </w:rPr>
        <w:t xml:space="preserve"> Guvernului nr. 99/2018 pentru aprobarea Listei deșeurilor și </w:t>
      </w:r>
      <w:r w:rsidR="00A8788D" w:rsidRPr="002F78C5">
        <w:rPr>
          <w:sz w:val="26"/>
          <w:szCs w:val="26"/>
        </w:rPr>
        <w:t>Hotărârea</w:t>
      </w:r>
      <w:r w:rsidRPr="002F78C5">
        <w:rPr>
          <w:sz w:val="26"/>
          <w:szCs w:val="26"/>
        </w:rPr>
        <w:t xml:space="preserve"> Guvernului nr. 501/2018 pentru aprobarea Instrucțiunii cu privire la ținerea evidenței și transmiterea datelor și informațiilor despre deșeuri și gestionarea acestora.</w:t>
      </w:r>
    </w:p>
    <w:p w14:paraId="11113FF3" w14:textId="03F1FAE4" w:rsidR="00812A12" w:rsidRPr="002F78C5" w:rsidRDefault="00812A12">
      <w:pPr>
        <w:pStyle w:val="Listparagraf"/>
        <w:numPr>
          <w:ilvl w:val="3"/>
          <w:numId w:val="40"/>
        </w:numPr>
        <w:autoSpaceDE w:val="0"/>
        <w:autoSpaceDN w:val="0"/>
        <w:adjustRightInd w:val="0"/>
        <w:ind w:left="360"/>
        <w:jc w:val="both"/>
        <w:rPr>
          <w:sz w:val="26"/>
          <w:szCs w:val="26"/>
        </w:rPr>
      </w:pPr>
      <w:r w:rsidRPr="002F78C5">
        <w:rPr>
          <w:sz w:val="26"/>
          <w:szCs w:val="26"/>
        </w:rPr>
        <w:t xml:space="preserve">Ne angajăm să respectăm cerințele privind gestionarea </w:t>
      </w:r>
      <w:r w:rsidR="00B72CDB" w:rsidRPr="002F78C5">
        <w:rPr>
          <w:sz w:val="26"/>
          <w:szCs w:val="26"/>
        </w:rPr>
        <w:t>deșeurilor de baterii și acumulatori</w:t>
      </w:r>
      <w:r w:rsidRPr="002F78C5">
        <w:rPr>
          <w:sz w:val="26"/>
          <w:szCs w:val="26"/>
        </w:rPr>
        <w:t xml:space="preserve"> conform prezentului regulament și ale Legii nr.209/2016 privind deșeurile.</w:t>
      </w:r>
    </w:p>
    <w:p w14:paraId="5DCF18A7" w14:textId="0B630F60" w:rsidR="00812A12" w:rsidRPr="002F78C5" w:rsidRDefault="00B72CDB">
      <w:pPr>
        <w:pStyle w:val="Listparagraf"/>
        <w:numPr>
          <w:ilvl w:val="3"/>
          <w:numId w:val="40"/>
        </w:numPr>
        <w:autoSpaceDE w:val="0"/>
        <w:autoSpaceDN w:val="0"/>
        <w:adjustRightInd w:val="0"/>
        <w:ind w:left="360"/>
        <w:jc w:val="both"/>
        <w:rPr>
          <w:sz w:val="26"/>
          <w:szCs w:val="26"/>
        </w:rPr>
      </w:pPr>
      <w:r w:rsidRPr="002F78C5">
        <w:rPr>
          <w:sz w:val="26"/>
          <w:szCs w:val="26"/>
        </w:rPr>
        <w:t>Deșeurile de baterii și acumulatori</w:t>
      </w:r>
      <w:r w:rsidR="00812A12" w:rsidRPr="002F78C5">
        <w:rPr>
          <w:sz w:val="26"/>
          <w:szCs w:val="26"/>
        </w:rPr>
        <w:t xml:space="preserve"> vor fi predate operatorilor autorizați în gestionarea</w:t>
      </w:r>
      <w:r w:rsidR="002C6BB3" w:rsidRPr="002F78C5">
        <w:rPr>
          <w:sz w:val="26"/>
          <w:szCs w:val="26"/>
        </w:rPr>
        <w:t xml:space="preserve"> deșeurilor de</w:t>
      </w:r>
      <w:r w:rsidR="00812A12" w:rsidRPr="002F78C5">
        <w:rPr>
          <w:sz w:val="26"/>
          <w:szCs w:val="26"/>
        </w:rPr>
        <w:t xml:space="preserve"> </w:t>
      </w:r>
      <w:r w:rsidR="002C6BB3" w:rsidRPr="002F78C5">
        <w:rPr>
          <w:sz w:val="26"/>
          <w:szCs w:val="26"/>
        </w:rPr>
        <w:t>baterii și acumulatorilor</w:t>
      </w:r>
      <w:r w:rsidR="00812A12" w:rsidRPr="002F78C5">
        <w:rPr>
          <w:sz w:val="26"/>
          <w:szCs w:val="26"/>
        </w:rPr>
        <w:t>.</w:t>
      </w:r>
    </w:p>
    <w:p w14:paraId="6CF1B487" w14:textId="77777777" w:rsidR="00812A12" w:rsidRPr="002F78C5" w:rsidRDefault="00812A12" w:rsidP="00812A12">
      <w:pPr>
        <w:autoSpaceDE w:val="0"/>
        <w:autoSpaceDN w:val="0"/>
        <w:adjustRightInd w:val="0"/>
        <w:ind w:firstLine="0"/>
        <w:jc w:val="left"/>
        <w:rPr>
          <w:sz w:val="26"/>
          <w:szCs w:val="26"/>
        </w:rPr>
      </w:pPr>
    </w:p>
    <w:p w14:paraId="0FA79489" w14:textId="77777777" w:rsidR="00812A12" w:rsidRPr="002F78C5" w:rsidRDefault="00812A12" w:rsidP="00812A12">
      <w:pPr>
        <w:autoSpaceDE w:val="0"/>
        <w:autoSpaceDN w:val="0"/>
        <w:adjustRightInd w:val="0"/>
        <w:ind w:firstLine="0"/>
        <w:jc w:val="left"/>
        <w:rPr>
          <w:sz w:val="26"/>
          <w:szCs w:val="26"/>
        </w:rPr>
      </w:pPr>
      <w:r w:rsidRPr="002F78C5">
        <w:rPr>
          <w:sz w:val="26"/>
          <w:szCs w:val="26"/>
        </w:rPr>
        <w:t>Data _______________</w:t>
      </w:r>
    </w:p>
    <w:p w14:paraId="5FA6DABA" w14:textId="2973F291" w:rsidR="00B40417" w:rsidRPr="002F78C5" w:rsidRDefault="00812A12" w:rsidP="00812A12">
      <w:pPr>
        <w:autoSpaceDE w:val="0"/>
        <w:autoSpaceDN w:val="0"/>
        <w:adjustRightInd w:val="0"/>
        <w:ind w:firstLine="0"/>
        <w:jc w:val="left"/>
        <w:rPr>
          <w:sz w:val="26"/>
          <w:szCs w:val="26"/>
        </w:rPr>
      </w:pPr>
      <w:r w:rsidRPr="002F78C5">
        <w:rPr>
          <w:sz w:val="26"/>
          <w:szCs w:val="26"/>
        </w:rPr>
        <w:lastRenderedPageBreak/>
        <w:t xml:space="preserve">Numele și prenumele </w:t>
      </w:r>
      <w:r w:rsidR="00B40417" w:rsidRPr="002F78C5">
        <w:rPr>
          <w:sz w:val="26"/>
          <w:szCs w:val="26"/>
        </w:rPr>
        <w:t>_</w:t>
      </w:r>
      <w:r w:rsidRPr="002F78C5">
        <w:rPr>
          <w:sz w:val="26"/>
          <w:szCs w:val="26"/>
        </w:rPr>
        <w:t>____________</w:t>
      </w:r>
      <w:r w:rsidR="00B40417" w:rsidRPr="002F78C5">
        <w:rPr>
          <w:sz w:val="26"/>
          <w:szCs w:val="26"/>
        </w:rPr>
        <w:t>___________</w:t>
      </w:r>
    </w:p>
    <w:p w14:paraId="52ADF1F9" w14:textId="53EF96AB" w:rsidR="00812A12" w:rsidRPr="002F78C5" w:rsidRDefault="00812A12" w:rsidP="00812A12">
      <w:pPr>
        <w:autoSpaceDE w:val="0"/>
        <w:autoSpaceDN w:val="0"/>
        <w:adjustRightInd w:val="0"/>
        <w:ind w:firstLine="0"/>
        <w:jc w:val="left"/>
        <w:rPr>
          <w:sz w:val="26"/>
          <w:szCs w:val="26"/>
        </w:rPr>
      </w:pPr>
      <w:r w:rsidRPr="002F78C5">
        <w:rPr>
          <w:sz w:val="26"/>
          <w:szCs w:val="26"/>
        </w:rPr>
        <w:t>Semnătura și ștampila</w:t>
      </w:r>
      <w:r w:rsidR="00B40417" w:rsidRPr="002F78C5">
        <w:rPr>
          <w:sz w:val="26"/>
          <w:szCs w:val="26"/>
        </w:rPr>
        <w:t xml:space="preserve"> </w:t>
      </w:r>
      <w:r w:rsidRPr="002F78C5">
        <w:rPr>
          <w:sz w:val="26"/>
          <w:szCs w:val="26"/>
        </w:rPr>
        <w:t>_________</w:t>
      </w:r>
      <w:r w:rsidR="00B40417" w:rsidRPr="002F78C5">
        <w:rPr>
          <w:sz w:val="26"/>
          <w:szCs w:val="26"/>
        </w:rPr>
        <w:t>____</w:t>
      </w:r>
      <w:r w:rsidRPr="002F78C5">
        <w:rPr>
          <w:sz w:val="26"/>
          <w:szCs w:val="26"/>
        </w:rPr>
        <w:t>__________</w:t>
      </w:r>
    </w:p>
    <w:p w14:paraId="7628C2D5" w14:textId="77777777" w:rsidR="00812A12" w:rsidRPr="002F78C5" w:rsidRDefault="00812A12" w:rsidP="00812A12">
      <w:pPr>
        <w:autoSpaceDE w:val="0"/>
        <w:autoSpaceDN w:val="0"/>
        <w:adjustRightInd w:val="0"/>
        <w:ind w:firstLine="0"/>
        <w:jc w:val="left"/>
        <w:rPr>
          <w:i/>
          <w:iCs/>
          <w:sz w:val="24"/>
          <w:szCs w:val="26"/>
        </w:rPr>
      </w:pPr>
    </w:p>
    <w:p w14:paraId="14C75C5E" w14:textId="77777777" w:rsidR="00812A12" w:rsidRPr="002F78C5" w:rsidRDefault="00812A12" w:rsidP="00812A12">
      <w:pPr>
        <w:autoSpaceDE w:val="0"/>
        <w:autoSpaceDN w:val="0"/>
        <w:adjustRightInd w:val="0"/>
        <w:ind w:firstLine="0"/>
        <w:jc w:val="left"/>
        <w:rPr>
          <w:i/>
          <w:iCs/>
          <w:sz w:val="24"/>
          <w:szCs w:val="26"/>
        </w:rPr>
      </w:pPr>
      <w:r w:rsidRPr="002F78C5">
        <w:rPr>
          <w:i/>
          <w:iCs/>
          <w:sz w:val="24"/>
          <w:szCs w:val="26"/>
        </w:rPr>
        <w:t>Note:</w:t>
      </w:r>
    </w:p>
    <w:p w14:paraId="3F2F46B5" w14:textId="77777777" w:rsidR="00812A12" w:rsidRPr="002F78C5" w:rsidRDefault="00812A12" w:rsidP="00812A12">
      <w:pPr>
        <w:autoSpaceDE w:val="0"/>
        <w:autoSpaceDN w:val="0"/>
        <w:adjustRightInd w:val="0"/>
        <w:ind w:firstLine="0"/>
        <w:jc w:val="left"/>
        <w:rPr>
          <w:rFonts w:ascii="Times New Roman,Italic" w:hAnsi="Times New Roman,Italic" w:cs="Times New Roman,Italic"/>
          <w:i/>
          <w:iCs/>
          <w:sz w:val="24"/>
          <w:szCs w:val="26"/>
        </w:rPr>
      </w:pPr>
      <w:r w:rsidRPr="002F78C5">
        <w:rPr>
          <w:rFonts w:ascii="Times New Roman,Italic" w:hAnsi="Times New Roman,Italic" w:cs="Times New Roman,Italic"/>
          <w:i/>
          <w:iCs/>
          <w:sz w:val="24"/>
          <w:szCs w:val="26"/>
        </w:rPr>
        <w:t xml:space="preserve">1. Prezenta declarație se completează la fiecare import </w:t>
      </w:r>
    </w:p>
    <w:p w14:paraId="13B86F50" w14:textId="77777777" w:rsidR="00812A12" w:rsidRPr="002F78C5" w:rsidRDefault="00812A12" w:rsidP="00812A12">
      <w:pPr>
        <w:autoSpaceDE w:val="0"/>
        <w:autoSpaceDN w:val="0"/>
        <w:adjustRightInd w:val="0"/>
        <w:ind w:firstLine="0"/>
        <w:jc w:val="left"/>
        <w:rPr>
          <w:rFonts w:ascii="Times New Roman,Italic" w:hAnsi="Times New Roman,Italic" w:cs="Times New Roman,Italic"/>
          <w:i/>
          <w:iCs/>
          <w:sz w:val="24"/>
          <w:szCs w:val="26"/>
        </w:rPr>
      </w:pPr>
      <w:r w:rsidRPr="002F78C5">
        <w:rPr>
          <w:rFonts w:ascii="Times New Roman,Italic" w:hAnsi="Times New Roman,Italic" w:cs="Times New Roman,Italic"/>
          <w:i/>
          <w:iCs/>
          <w:sz w:val="24"/>
          <w:szCs w:val="26"/>
        </w:rPr>
        <w:t>2. Declarația se păstrează la sediul Agenției de Mediu.</w:t>
      </w:r>
    </w:p>
    <w:p w14:paraId="25931692" w14:textId="74DA6122" w:rsidR="00812A12" w:rsidRPr="002F78C5" w:rsidRDefault="00812A12" w:rsidP="00812A12">
      <w:pPr>
        <w:shd w:val="clear" w:color="auto" w:fill="FFFFFF"/>
        <w:ind w:firstLine="0"/>
        <w:rPr>
          <w:bCs/>
          <w:sz w:val="24"/>
          <w:szCs w:val="26"/>
        </w:rPr>
      </w:pPr>
      <w:r w:rsidRPr="002F78C5">
        <w:rPr>
          <w:rFonts w:ascii="Times New Roman,Italic" w:hAnsi="Times New Roman,Italic" w:cs="Times New Roman,Italic"/>
          <w:i/>
          <w:iCs/>
          <w:sz w:val="24"/>
          <w:szCs w:val="26"/>
        </w:rPr>
        <w:t>3. Declarația care conține date false se pedepsește conform prevederilor Codului penal.</w:t>
      </w:r>
      <w:r w:rsidR="00A8788D" w:rsidRPr="002F78C5">
        <w:rPr>
          <w:sz w:val="24"/>
          <w:szCs w:val="26"/>
        </w:rPr>
        <w:t>”</w:t>
      </w:r>
    </w:p>
    <w:p w14:paraId="16D5B5F5" w14:textId="77777777" w:rsidR="00812A12" w:rsidRPr="002F78C5" w:rsidRDefault="00812A12" w:rsidP="00812A12">
      <w:pPr>
        <w:shd w:val="clear" w:color="auto" w:fill="FFFFFF"/>
        <w:ind w:firstLine="0"/>
        <w:rPr>
          <w:bCs/>
          <w:sz w:val="26"/>
          <w:szCs w:val="26"/>
        </w:rPr>
      </w:pPr>
    </w:p>
    <w:p w14:paraId="513CFCBF" w14:textId="77777777" w:rsidR="003B7996" w:rsidRPr="002F78C5" w:rsidRDefault="003B7996" w:rsidP="003B7996">
      <w:pPr>
        <w:pStyle w:val="Listparagraf"/>
        <w:pBdr>
          <w:top w:val="nil"/>
          <w:left w:val="nil"/>
          <w:bottom w:val="nil"/>
          <w:right w:val="nil"/>
          <w:between w:val="nil"/>
        </w:pBdr>
        <w:tabs>
          <w:tab w:val="left" w:pos="709"/>
          <w:tab w:val="left" w:pos="5812"/>
          <w:tab w:val="left" w:pos="5954"/>
        </w:tabs>
        <w:ind w:left="720"/>
        <w:jc w:val="center"/>
        <w:rPr>
          <w:b/>
          <w:bCs/>
          <w:sz w:val="28"/>
          <w:szCs w:val="24"/>
        </w:rPr>
      </w:pPr>
    </w:p>
    <w:p w14:paraId="5CCFB79D" w14:textId="7341D0A7" w:rsidR="003B7996" w:rsidRPr="002F78C5" w:rsidRDefault="003B7996">
      <w:pPr>
        <w:pStyle w:val="Listparagraf"/>
        <w:numPr>
          <w:ilvl w:val="1"/>
          <w:numId w:val="30"/>
        </w:numPr>
        <w:pBdr>
          <w:top w:val="nil"/>
          <w:left w:val="nil"/>
          <w:bottom w:val="nil"/>
          <w:right w:val="nil"/>
          <w:between w:val="nil"/>
        </w:pBdr>
        <w:tabs>
          <w:tab w:val="left" w:pos="709"/>
          <w:tab w:val="left" w:pos="5812"/>
          <w:tab w:val="left" w:pos="5954"/>
        </w:tabs>
        <w:jc w:val="both"/>
        <w:rPr>
          <w:sz w:val="28"/>
          <w:szCs w:val="24"/>
        </w:rPr>
      </w:pPr>
      <w:r w:rsidRPr="002F78C5">
        <w:rPr>
          <w:sz w:val="28"/>
          <w:szCs w:val="24"/>
        </w:rPr>
        <w:t>Anexa nr.5 se modifică și se expune cu următorul cuprins</w:t>
      </w:r>
      <w:r w:rsidR="001C7D7D" w:rsidRPr="002F78C5">
        <w:rPr>
          <w:sz w:val="28"/>
          <w:szCs w:val="24"/>
        </w:rPr>
        <w:t>:</w:t>
      </w:r>
    </w:p>
    <w:p w14:paraId="584079C6" w14:textId="4249EF92" w:rsidR="001C7D7D" w:rsidRPr="002F78C5" w:rsidRDefault="001C7D7D" w:rsidP="00FE31BC">
      <w:pPr>
        <w:jc w:val="right"/>
        <w:rPr>
          <w:sz w:val="28"/>
        </w:rPr>
      </w:pPr>
      <w:r w:rsidRPr="002F78C5">
        <w:rPr>
          <w:sz w:val="28"/>
        </w:rPr>
        <w:t xml:space="preserve">                                    ,, Anexa nr. 5 </w:t>
      </w:r>
    </w:p>
    <w:p w14:paraId="73D30ECC" w14:textId="04B92B3E" w:rsidR="001C7D7D" w:rsidRPr="002F78C5" w:rsidRDefault="001C7D7D" w:rsidP="001C7D7D">
      <w:pPr>
        <w:tabs>
          <w:tab w:val="left" w:pos="1134"/>
        </w:tabs>
        <w:ind w:left="4320" w:firstLine="0"/>
        <w:jc w:val="right"/>
        <w:rPr>
          <w:rFonts w:asciiTheme="majorBidi" w:hAnsiTheme="majorBidi" w:cstheme="majorBidi"/>
          <w:sz w:val="28"/>
          <w:szCs w:val="28"/>
          <w:shd w:val="clear" w:color="auto" w:fill="FFFFFF"/>
        </w:rPr>
      </w:pPr>
      <w:r w:rsidRPr="002F78C5">
        <w:rPr>
          <w:rFonts w:asciiTheme="majorBidi" w:hAnsiTheme="majorBidi" w:cstheme="majorBidi"/>
          <w:sz w:val="28"/>
          <w:szCs w:val="28"/>
          <w:lang w:eastAsia="ru-RU"/>
        </w:rPr>
        <w:t xml:space="preserve">la </w:t>
      </w:r>
      <w:r w:rsidRPr="002F78C5">
        <w:rPr>
          <w:rFonts w:asciiTheme="majorBidi" w:hAnsiTheme="majorBidi" w:cstheme="majorBidi"/>
          <w:sz w:val="28"/>
          <w:szCs w:val="28"/>
          <w:shd w:val="clear" w:color="auto" w:fill="FFFFFF"/>
        </w:rPr>
        <w:t xml:space="preserve">Regulamentul privind gestionarea bateriilor  și acumulatorilor și </w:t>
      </w:r>
    </w:p>
    <w:p w14:paraId="02EB9941" w14:textId="042AF2AD" w:rsidR="001C7D7D" w:rsidRPr="002F78C5" w:rsidRDefault="001C7D7D" w:rsidP="001C7D7D">
      <w:pPr>
        <w:tabs>
          <w:tab w:val="left" w:pos="1134"/>
        </w:tabs>
        <w:ind w:left="2880"/>
        <w:jc w:val="right"/>
        <w:rPr>
          <w:rFonts w:asciiTheme="majorBidi" w:hAnsiTheme="majorBidi" w:cstheme="majorBidi"/>
          <w:sz w:val="28"/>
          <w:szCs w:val="28"/>
          <w:lang w:eastAsia="ru-RU"/>
        </w:rPr>
      </w:pPr>
      <w:r w:rsidRPr="002F78C5">
        <w:rPr>
          <w:rFonts w:asciiTheme="majorBidi" w:hAnsiTheme="majorBidi" w:cstheme="majorBidi"/>
          <w:sz w:val="28"/>
          <w:szCs w:val="28"/>
          <w:lang w:eastAsia="ru-RU"/>
        </w:rPr>
        <w:t>deșeurilor de baterii și acumulatori</w:t>
      </w:r>
    </w:p>
    <w:p w14:paraId="236310E1" w14:textId="77777777" w:rsidR="001C7D7D" w:rsidRPr="002F78C5" w:rsidRDefault="001C7D7D" w:rsidP="001C7D7D">
      <w:pPr>
        <w:ind w:left="2880"/>
        <w:jc w:val="right"/>
      </w:pPr>
    </w:p>
    <w:p w14:paraId="2A8B5F69" w14:textId="77777777" w:rsidR="001C7D7D" w:rsidRPr="002F78C5" w:rsidRDefault="001C7D7D" w:rsidP="001C7D7D">
      <w:pPr>
        <w:ind w:right="-394"/>
        <w:jc w:val="center"/>
        <w:rPr>
          <w:rFonts w:asciiTheme="majorBidi" w:hAnsiTheme="majorBidi" w:cstheme="majorBidi"/>
          <w:b/>
          <w:bCs/>
          <w:sz w:val="28"/>
          <w:szCs w:val="28"/>
        </w:rPr>
      </w:pPr>
    </w:p>
    <w:p w14:paraId="3FD7F731" w14:textId="77777777" w:rsidR="001C7D7D" w:rsidRPr="002F78C5" w:rsidRDefault="001C7D7D" w:rsidP="001C7D7D">
      <w:pPr>
        <w:jc w:val="center"/>
        <w:rPr>
          <w:rFonts w:asciiTheme="majorBidi" w:hAnsiTheme="majorBidi" w:cstheme="majorBidi"/>
          <w:b/>
          <w:bCs/>
          <w:sz w:val="28"/>
          <w:szCs w:val="28"/>
        </w:rPr>
      </w:pPr>
      <w:r w:rsidRPr="002F78C5">
        <w:rPr>
          <w:rFonts w:asciiTheme="majorBidi" w:hAnsiTheme="majorBidi" w:cstheme="majorBidi"/>
          <w:b/>
          <w:bCs/>
          <w:sz w:val="28"/>
          <w:szCs w:val="28"/>
        </w:rPr>
        <w:t xml:space="preserve">MODALITATEA DE VERIFICARE  </w:t>
      </w:r>
    </w:p>
    <w:p w14:paraId="5B32E78B" w14:textId="77777777" w:rsidR="001C7D7D" w:rsidRPr="002F78C5" w:rsidRDefault="001C7D7D" w:rsidP="001C7D7D">
      <w:pPr>
        <w:jc w:val="center"/>
        <w:rPr>
          <w:rFonts w:asciiTheme="majorBidi" w:hAnsiTheme="majorBidi" w:cstheme="majorBidi"/>
          <w:b/>
          <w:bCs/>
          <w:sz w:val="28"/>
          <w:szCs w:val="28"/>
          <w:lang w:eastAsia="ko-KR"/>
        </w:rPr>
      </w:pPr>
      <w:r w:rsidRPr="002F78C5">
        <w:rPr>
          <w:rFonts w:asciiTheme="majorBidi" w:hAnsiTheme="majorBidi" w:cstheme="majorBidi"/>
          <w:b/>
          <w:bCs/>
          <w:sz w:val="28"/>
          <w:szCs w:val="28"/>
        </w:rPr>
        <w:t xml:space="preserve">a raportului narativ și financiar  privind îndeplinirea </w:t>
      </w:r>
      <w:r w:rsidRPr="002F78C5">
        <w:rPr>
          <w:rFonts w:asciiTheme="majorBidi" w:hAnsiTheme="majorBidi" w:cstheme="majorBidi"/>
          <w:b/>
          <w:bCs/>
          <w:sz w:val="28"/>
          <w:szCs w:val="28"/>
          <w:lang w:eastAsia="ko-KR"/>
        </w:rPr>
        <w:t>țintelor</w:t>
      </w:r>
    </w:p>
    <w:p w14:paraId="65D7C760" w14:textId="77777777" w:rsidR="00752B45" w:rsidRPr="002F78C5" w:rsidRDefault="00752B45" w:rsidP="001C7D7D">
      <w:pPr>
        <w:jc w:val="center"/>
        <w:rPr>
          <w:rFonts w:asciiTheme="majorBidi" w:hAnsiTheme="majorBidi" w:cstheme="majorBidi"/>
          <w:b/>
          <w:bCs/>
          <w:sz w:val="28"/>
          <w:szCs w:val="28"/>
        </w:rPr>
      </w:pPr>
    </w:p>
    <w:p w14:paraId="012D4D14" w14:textId="24BE4C77" w:rsidR="001C7D7D" w:rsidRPr="002F78C5" w:rsidRDefault="001C7D7D" w:rsidP="00752B45">
      <w:pPr>
        <w:spacing w:line="240" w:lineRule="atLeast"/>
        <w:ind w:right="-1"/>
        <w:rPr>
          <w:rFonts w:asciiTheme="majorBidi" w:hAnsiTheme="majorBidi" w:cstheme="majorBidi"/>
          <w:sz w:val="28"/>
          <w:szCs w:val="28"/>
        </w:rPr>
      </w:pPr>
      <w:r w:rsidRPr="002F78C5">
        <w:rPr>
          <w:rFonts w:asciiTheme="majorBidi" w:hAnsiTheme="majorBidi" w:cstheme="majorBidi"/>
          <w:sz w:val="28"/>
          <w:szCs w:val="28"/>
        </w:rPr>
        <w:t xml:space="preserve"> </w:t>
      </w:r>
      <w:r w:rsidR="00752B45" w:rsidRPr="002F78C5">
        <w:rPr>
          <w:rFonts w:asciiTheme="majorBidi" w:hAnsiTheme="majorBidi" w:cstheme="majorBidi"/>
          <w:sz w:val="28"/>
          <w:szCs w:val="28"/>
        </w:rPr>
        <w:t>Raportul narativ și financiar conține informații privind realizarea responsabilității extinse a producătorului de ordin logistic și financiar, stipulate în Legea nr. 209/2016 privind deșeurile și prezentului Regulamentul.</w:t>
      </w:r>
    </w:p>
    <w:p w14:paraId="41F2AD04" w14:textId="310168AA"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 xml:space="preserve">Aspecte de verificare a raportul narativ și financiar, se axează, dar nu se limitează, la următoarele:   </w:t>
      </w:r>
    </w:p>
    <w:p w14:paraId="15E44780" w14:textId="15E29DF4" w:rsidR="001C7D7D" w:rsidRPr="002F78C5" w:rsidRDefault="001C7D7D" w:rsidP="00F1185C">
      <w:pPr>
        <w:pStyle w:val="Listparagraf"/>
        <w:numPr>
          <w:ilvl w:val="0"/>
          <w:numId w:val="38"/>
        </w:numPr>
        <w:ind w:left="0" w:firstLine="720"/>
        <w:jc w:val="both"/>
        <w:rPr>
          <w:rFonts w:asciiTheme="majorBidi" w:hAnsiTheme="majorBidi" w:cstheme="majorBidi"/>
          <w:sz w:val="28"/>
          <w:szCs w:val="28"/>
        </w:rPr>
      </w:pPr>
      <w:r w:rsidRPr="002F78C5">
        <w:rPr>
          <w:rFonts w:asciiTheme="majorBidi" w:hAnsiTheme="majorBidi" w:cstheme="majorBidi"/>
          <w:sz w:val="28"/>
          <w:szCs w:val="28"/>
        </w:rPr>
        <w:t>îndeplinirea responsabilităților descrise în capitolul</w:t>
      </w:r>
      <w:r w:rsidR="00752B45" w:rsidRPr="002F78C5">
        <w:rPr>
          <w:rFonts w:asciiTheme="majorBidi" w:hAnsiTheme="majorBidi" w:cstheme="majorBidi"/>
          <w:sz w:val="28"/>
          <w:szCs w:val="28"/>
        </w:rPr>
        <w:t xml:space="preserve"> </w:t>
      </w:r>
      <w:r w:rsidRPr="002F78C5">
        <w:rPr>
          <w:rFonts w:asciiTheme="majorBidi" w:hAnsiTheme="majorBidi" w:cstheme="majorBidi"/>
          <w:sz w:val="28"/>
          <w:szCs w:val="28"/>
        </w:rPr>
        <w:t>III-VII</w:t>
      </w:r>
      <w:r w:rsidR="00752B45" w:rsidRPr="002F78C5">
        <w:rPr>
          <w:rFonts w:asciiTheme="majorBidi" w:hAnsiTheme="majorBidi" w:cstheme="majorBidi"/>
          <w:sz w:val="28"/>
          <w:szCs w:val="28"/>
        </w:rPr>
        <w:t xml:space="preserve"> din</w:t>
      </w:r>
      <w:r w:rsidR="00F1185C" w:rsidRPr="002F78C5">
        <w:rPr>
          <w:rFonts w:asciiTheme="majorBidi" w:hAnsiTheme="majorBidi" w:cstheme="majorBidi"/>
          <w:sz w:val="28"/>
          <w:szCs w:val="28"/>
        </w:rPr>
        <w:t xml:space="preserve"> </w:t>
      </w:r>
      <w:r w:rsidR="00752B45" w:rsidRPr="002F78C5">
        <w:rPr>
          <w:rFonts w:asciiTheme="majorBidi" w:hAnsiTheme="majorBidi" w:cstheme="majorBidi"/>
          <w:sz w:val="28"/>
          <w:szCs w:val="28"/>
        </w:rPr>
        <w:t>Regulament</w:t>
      </w:r>
      <w:r w:rsidRPr="002F78C5">
        <w:rPr>
          <w:rFonts w:asciiTheme="majorBidi" w:hAnsiTheme="majorBidi" w:cstheme="majorBidi"/>
          <w:sz w:val="28"/>
          <w:szCs w:val="28"/>
        </w:rPr>
        <w:t xml:space="preserve">;    </w:t>
      </w:r>
    </w:p>
    <w:p w14:paraId="7197BEA8" w14:textId="6AD42107"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1</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respectarea cerințelor pentru organizarea sistemului colectiv, actualizarea listei producătorilor afiliați la sistemul colectiv pe pagina web, constituirea organul de control (cenzorul), prezentarea raportului de audit, după caz</w:t>
      </w:r>
      <w:r w:rsidR="00752B45" w:rsidRPr="002F78C5">
        <w:rPr>
          <w:rFonts w:asciiTheme="majorBidi" w:hAnsiTheme="majorBidi" w:cstheme="majorBidi"/>
          <w:sz w:val="28"/>
          <w:szCs w:val="28"/>
        </w:rPr>
        <w:t>;</w:t>
      </w:r>
    </w:p>
    <w:p w14:paraId="657A25F8" w14:textId="107F921E" w:rsidR="001C7D7D" w:rsidRPr="002F78C5" w:rsidRDefault="001C7D7D">
      <w:pPr>
        <w:pStyle w:val="Listparagraf"/>
        <w:numPr>
          <w:ilvl w:val="0"/>
          <w:numId w:val="38"/>
        </w:numPr>
        <w:ind w:left="0" w:firstLine="720"/>
        <w:jc w:val="both"/>
        <w:rPr>
          <w:rFonts w:asciiTheme="majorBidi" w:hAnsiTheme="majorBidi" w:cstheme="majorBidi"/>
          <w:sz w:val="28"/>
          <w:szCs w:val="28"/>
        </w:rPr>
      </w:pPr>
      <w:r w:rsidRPr="002F78C5">
        <w:rPr>
          <w:rFonts w:asciiTheme="majorBidi" w:hAnsiTheme="majorBidi" w:cstheme="majorBidi"/>
          <w:sz w:val="28"/>
          <w:szCs w:val="28"/>
        </w:rPr>
        <w:t xml:space="preserve">examinarea </w:t>
      </w:r>
      <w:r w:rsidR="00752B45" w:rsidRPr="002F78C5">
        <w:rPr>
          <w:rFonts w:asciiTheme="majorBidi" w:hAnsiTheme="majorBidi" w:cstheme="majorBidi"/>
          <w:sz w:val="28"/>
          <w:szCs w:val="28"/>
        </w:rPr>
        <w:t>corectitudinii</w:t>
      </w:r>
      <w:r w:rsidRPr="002F78C5">
        <w:rPr>
          <w:rFonts w:asciiTheme="majorBidi" w:hAnsiTheme="majorBidi" w:cstheme="majorBidi"/>
          <w:sz w:val="28"/>
          <w:szCs w:val="28"/>
        </w:rPr>
        <w:t xml:space="preserve"> rapo</w:t>
      </w:r>
      <w:r w:rsidR="00752B45" w:rsidRPr="002F78C5">
        <w:rPr>
          <w:rFonts w:asciiTheme="majorBidi" w:hAnsiTheme="majorBidi" w:cstheme="majorBidi"/>
          <w:sz w:val="28"/>
          <w:szCs w:val="28"/>
        </w:rPr>
        <w:t>a</w:t>
      </w:r>
      <w:r w:rsidRPr="002F78C5">
        <w:rPr>
          <w:rFonts w:asciiTheme="majorBidi" w:hAnsiTheme="majorBidi" w:cstheme="majorBidi"/>
          <w:sz w:val="28"/>
          <w:szCs w:val="28"/>
        </w:rPr>
        <w:t>rt</w:t>
      </w:r>
      <w:r w:rsidR="00752B45" w:rsidRPr="002F78C5">
        <w:rPr>
          <w:rFonts w:asciiTheme="majorBidi" w:hAnsiTheme="majorBidi" w:cstheme="majorBidi"/>
          <w:sz w:val="28"/>
          <w:szCs w:val="28"/>
        </w:rPr>
        <w:t>e</w:t>
      </w:r>
      <w:r w:rsidRPr="002F78C5">
        <w:rPr>
          <w:rFonts w:asciiTheme="majorBidi" w:hAnsiTheme="majorBidi" w:cstheme="majorBidi"/>
          <w:sz w:val="28"/>
          <w:szCs w:val="28"/>
        </w:rPr>
        <w:t>lor privind îndeplinir</w:t>
      </w:r>
      <w:r w:rsidR="00752B45" w:rsidRPr="002F78C5">
        <w:rPr>
          <w:rFonts w:asciiTheme="majorBidi" w:hAnsiTheme="majorBidi" w:cstheme="majorBidi"/>
          <w:sz w:val="28"/>
          <w:szCs w:val="28"/>
        </w:rPr>
        <w:t>ea</w:t>
      </w:r>
      <w:r w:rsidRPr="002F78C5">
        <w:rPr>
          <w:rFonts w:asciiTheme="majorBidi" w:hAnsiTheme="majorBidi" w:cstheme="majorBidi"/>
          <w:sz w:val="28"/>
          <w:szCs w:val="28"/>
        </w:rPr>
        <w:t xml:space="preserve"> țintelor anuale de colectare și valorificare, conform prevederilor Regulamentului și prezentarea documentelor justificative, în baza cărora au fost efectuate operațiunile de gestionare a deșeurilor, cu indicarea cantităților colectate și tratate;    </w:t>
      </w:r>
    </w:p>
    <w:p w14:paraId="1A0F8D83" w14:textId="77777777" w:rsidR="001C7D7D" w:rsidRPr="002F78C5" w:rsidRDefault="001C7D7D" w:rsidP="00F1185C">
      <w:pPr>
        <w:ind w:firstLine="720"/>
        <w:rPr>
          <w:rFonts w:asciiTheme="majorBidi" w:hAnsiTheme="majorBidi" w:cstheme="majorBidi"/>
          <w:sz w:val="28"/>
          <w:szCs w:val="28"/>
        </w:rPr>
      </w:pPr>
      <w:r w:rsidRPr="002F78C5">
        <w:rPr>
          <w:rFonts w:asciiTheme="majorBidi" w:hAnsiTheme="majorBidi" w:cstheme="majorBidi"/>
          <w:sz w:val="28"/>
          <w:szCs w:val="28"/>
        </w:rPr>
        <w:t>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verificarea stadiului dezvoltării infrastructurii de  colectare a deșeurilor, cu accent pe următoarele:</w:t>
      </w:r>
    </w:p>
    <w:p w14:paraId="61B49C13" w14:textId="4F9021B8" w:rsidR="001C7D7D" w:rsidRPr="002F78C5" w:rsidRDefault="001C7D7D">
      <w:pPr>
        <w:pStyle w:val="Listparagraf"/>
        <w:numPr>
          <w:ilvl w:val="1"/>
          <w:numId w:val="38"/>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dezvoltarea propriei infrastructuri de colectare (puncte de colectare dotate cu containere prin intermediul producătorilor / distribuitorilor, etc.)</w:t>
      </w:r>
      <w:r w:rsidR="00FA6C0E" w:rsidRPr="002F78C5">
        <w:rPr>
          <w:rFonts w:asciiTheme="majorBidi" w:hAnsiTheme="majorBidi" w:cstheme="majorBidi"/>
          <w:sz w:val="28"/>
          <w:szCs w:val="28"/>
        </w:rPr>
        <w:t>;</w:t>
      </w:r>
      <w:r w:rsidRPr="002F78C5">
        <w:rPr>
          <w:rFonts w:asciiTheme="majorBidi" w:hAnsiTheme="majorBidi" w:cstheme="majorBidi"/>
          <w:sz w:val="28"/>
          <w:szCs w:val="28"/>
        </w:rPr>
        <w:t xml:space="preserve"> </w:t>
      </w:r>
    </w:p>
    <w:p w14:paraId="68D47BA9" w14:textId="2F64F823" w:rsidR="001C7D7D" w:rsidRPr="002F78C5" w:rsidRDefault="001C7D7D">
      <w:pPr>
        <w:pStyle w:val="Listparagraf"/>
        <w:numPr>
          <w:ilvl w:val="1"/>
          <w:numId w:val="38"/>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funcționarea sistemelor de gestionare a respectivelor fluxuri de deșeuri pe tot teritoriul țării, fără a se limita la acele zone în care colectarea și gestionarea deșeurilor sunt cele mai profitabile</w:t>
      </w:r>
      <w:r w:rsidR="00FA6C0E" w:rsidRPr="002F78C5">
        <w:rPr>
          <w:rFonts w:asciiTheme="majorBidi" w:hAnsiTheme="majorBidi" w:cstheme="majorBidi"/>
          <w:sz w:val="28"/>
          <w:szCs w:val="28"/>
        </w:rPr>
        <w:t>;</w:t>
      </w:r>
    </w:p>
    <w:p w14:paraId="3A98FEC7" w14:textId="251175F2" w:rsidR="001C7D7D" w:rsidRPr="002F78C5" w:rsidRDefault="001C7D7D">
      <w:pPr>
        <w:pStyle w:val="Listparagraf"/>
        <w:numPr>
          <w:ilvl w:val="1"/>
          <w:numId w:val="38"/>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încheierea contractelor cu autoritățile administrației publice locale, după caz</w:t>
      </w:r>
      <w:r w:rsidR="00FA6C0E" w:rsidRPr="002F78C5">
        <w:rPr>
          <w:rFonts w:asciiTheme="majorBidi" w:hAnsiTheme="majorBidi" w:cstheme="majorBidi"/>
          <w:sz w:val="28"/>
          <w:szCs w:val="28"/>
        </w:rPr>
        <w:t>;</w:t>
      </w:r>
      <w:r w:rsidRPr="002F78C5">
        <w:rPr>
          <w:rFonts w:asciiTheme="majorBidi" w:hAnsiTheme="majorBidi" w:cstheme="majorBidi"/>
          <w:sz w:val="28"/>
          <w:szCs w:val="28"/>
        </w:rPr>
        <w:t xml:space="preserve"> </w:t>
      </w:r>
    </w:p>
    <w:p w14:paraId="1A72DFDA" w14:textId="6A12C886" w:rsidR="001C7D7D" w:rsidRPr="002F78C5" w:rsidRDefault="001C7D7D">
      <w:pPr>
        <w:pStyle w:val="Listparagraf"/>
        <w:numPr>
          <w:ilvl w:val="1"/>
          <w:numId w:val="38"/>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finanțarea costurilor menționate la art. 12, alin. (2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w:t>
      </w:r>
      <w:r w:rsidR="00B40417" w:rsidRPr="002F78C5">
        <w:rPr>
          <w:rFonts w:asciiTheme="majorBidi" w:hAnsiTheme="majorBidi" w:cstheme="majorBidi"/>
          <w:sz w:val="28"/>
          <w:szCs w:val="28"/>
        </w:rPr>
        <w:t xml:space="preserve"> </w:t>
      </w:r>
      <w:bookmarkStart w:id="22" w:name="_Hlk201130954"/>
      <w:r w:rsidR="00B40417" w:rsidRPr="002F78C5">
        <w:rPr>
          <w:rFonts w:asciiTheme="majorBidi" w:hAnsiTheme="majorBidi" w:cstheme="majorBidi"/>
          <w:sz w:val="28"/>
          <w:szCs w:val="28"/>
        </w:rPr>
        <w:t>din Legea nr. 209/2016 privind deșeurile</w:t>
      </w:r>
      <w:bookmarkEnd w:id="22"/>
      <w:r w:rsidRPr="002F78C5">
        <w:rPr>
          <w:rFonts w:asciiTheme="majorBidi" w:hAnsiTheme="majorBidi" w:cstheme="majorBidi"/>
          <w:sz w:val="28"/>
          <w:szCs w:val="28"/>
        </w:rPr>
        <w:t xml:space="preserve"> precum și dezvoltarea infrastructurii pentru </w:t>
      </w:r>
      <w:r w:rsidRPr="002F78C5">
        <w:rPr>
          <w:rFonts w:asciiTheme="majorBidi" w:hAnsiTheme="majorBidi" w:cstheme="majorBidi"/>
          <w:sz w:val="28"/>
          <w:szCs w:val="28"/>
        </w:rPr>
        <w:lastRenderedPageBreak/>
        <w:t>colectarea deșeurilor de produse reglementate prin responsabilitatea extinsă a producătorului, generate în fluxul de deșeuri municipale</w:t>
      </w:r>
      <w:r w:rsidR="00FA6C0E" w:rsidRPr="002F78C5">
        <w:rPr>
          <w:rFonts w:asciiTheme="majorBidi" w:hAnsiTheme="majorBidi" w:cstheme="majorBidi"/>
          <w:sz w:val="28"/>
          <w:szCs w:val="28"/>
        </w:rPr>
        <w:t>;</w:t>
      </w:r>
    </w:p>
    <w:p w14:paraId="44027394" w14:textId="77777777" w:rsidR="001C7D7D" w:rsidRPr="002F78C5" w:rsidRDefault="001C7D7D">
      <w:pPr>
        <w:pStyle w:val="Listparagraf"/>
        <w:numPr>
          <w:ilvl w:val="1"/>
          <w:numId w:val="38"/>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încheierea contractelor cu reciclatorii și valorificatorii autorizați care au capacitatea de valorificare a deșeurilor sau a materialelor și componentelor acestora.</w:t>
      </w:r>
    </w:p>
    <w:p w14:paraId="2D18D640" w14:textId="5A2CD9CC"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 xml:space="preserve">3) verificarea conformității raportărilor în relația cu generatorii de </w:t>
      </w:r>
      <w:r w:rsidR="00FA6C0E" w:rsidRPr="002F78C5">
        <w:rPr>
          <w:rFonts w:asciiTheme="majorBidi" w:hAnsiTheme="majorBidi" w:cstheme="majorBidi"/>
          <w:sz w:val="28"/>
          <w:szCs w:val="28"/>
        </w:rPr>
        <w:t>DBA</w:t>
      </w:r>
      <w:r w:rsidRPr="002F78C5">
        <w:rPr>
          <w:rFonts w:asciiTheme="majorBidi" w:hAnsiTheme="majorBidi" w:cstheme="majorBidi"/>
          <w:sz w:val="28"/>
          <w:szCs w:val="28"/>
        </w:rPr>
        <w:t>, colectorii de D</w:t>
      </w:r>
      <w:r w:rsidR="00FA6C0E" w:rsidRPr="002F78C5">
        <w:rPr>
          <w:rFonts w:asciiTheme="majorBidi" w:hAnsiTheme="majorBidi" w:cstheme="majorBidi"/>
          <w:sz w:val="28"/>
          <w:szCs w:val="28"/>
        </w:rPr>
        <w:t>BA și</w:t>
      </w:r>
      <w:r w:rsidRPr="002F78C5">
        <w:rPr>
          <w:rFonts w:asciiTheme="majorBidi" w:hAnsiTheme="majorBidi" w:cstheme="majorBidi"/>
          <w:sz w:val="28"/>
          <w:szCs w:val="28"/>
        </w:rPr>
        <w:t xml:space="preserve"> valorificatorii de D</w:t>
      </w:r>
      <w:r w:rsidR="00FA6C0E" w:rsidRPr="002F78C5">
        <w:rPr>
          <w:rFonts w:asciiTheme="majorBidi" w:hAnsiTheme="majorBidi" w:cstheme="majorBidi"/>
          <w:sz w:val="28"/>
          <w:szCs w:val="28"/>
        </w:rPr>
        <w:t>BA</w:t>
      </w:r>
      <w:r w:rsidRPr="002F78C5">
        <w:rPr>
          <w:rFonts w:asciiTheme="majorBidi" w:hAnsiTheme="majorBidi" w:cstheme="majorBidi"/>
          <w:sz w:val="28"/>
          <w:szCs w:val="28"/>
        </w:rPr>
        <w:t xml:space="preserve">;   </w:t>
      </w:r>
    </w:p>
    <w:p w14:paraId="2CE014CA" w14:textId="77777777"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3</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Aspecte financiare, după cum urmează:</w:t>
      </w:r>
    </w:p>
    <w:p w14:paraId="2B8A646C" w14:textId="0AB36A28"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a) afișarea valorii tarifelor de preluare a responsabilității de gestionare a deșeurilor pe pagina web oficial</w:t>
      </w:r>
      <w:r w:rsidR="00FA6C0E" w:rsidRPr="002F78C5">
        <w:rPr>
          <w:rFonts w:asciiTheme="majorBidi" w:hAnsiTheme="majorBidi" w:cstheme="majorBidi"/>
          <w:sz w:val="28"/>
          <w:szCs w:val="28"/>
        </w:rPr>
        <w:t>ă;</w:t>
      </w:r>
      <w:r w:rsidRPr="002F78C5">
        <w:rPr>
          <w:rFonts w:asciiTheme="majorBidi" w:hAnsiTheme="majorBidi" w:cstheme="majorBidi"/>
          <w:sz w:val="28"/>
          <w:szCs w:val="28"/>
        </w:rPr>
        <w:t xml:space="preserve"> </w:t>
      </w:r>
    </w:p>
    <w:p w14:paraId="773B514E" w14:textId="33974A30"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 xml:space="preserve">b) prezentarea și descrierea costurilor operaționale de gestionare a </w:t>
      </w:r>
      <w:r w:rsidR="00FA6C0E" w:rsidRPr="002F78C5">
        <w:rPr>
          <w:rFonts w:asciiTheme="majorBidi" w:hAnsiTheme="majorBidi" w:cstheme="majorBidi"/>
          <w:sz w:val="28"/>
          <w:szCs w:val="28"/>
        </w:rPr>
        <w:t>DBA;</w:t>
      </w:r>
      <w:r w:rsidRPr="002F78C5">
        <w:rPr>
          <w:rFonts w:asciiTheme="majorBidi" w:hAnsiTheme="majorBidi" w:cstheme="majorBidi"/>
          <w:sz w:val="28"/>
          <w:szCs w:val="28"/>
        </w:rPr>
        <w:t xml:space="preserve"> </w:t>
      </w:r>
    </w:p>
    <w:p w14:paraId="39AB27E1" w14:textId="69DFC843"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 xml:space="preserve">c) contribuțiile financiare acoperă toate costurile eligibile prevăzute la </w:t>
      </w:r>
      <w:r w:rsidR="00FA6C0E" w:rsidRPr="002F78C5">
        <w:rPr>
          <w:rFonts w:asciiTheme="majorBidi" w:hAnsiTheme="majorBidi" w:cstheme="majorBidi"/>
          <w:sz w:val="28"/>
          <w:szCs w:val="28"/>
        </w:rPr>
        <w:t>a</w:t>
      </w:r>
      <w:r w:rsidRPr="002F78C5">
        <w:rPr>
          <w:rFonts w:asciiTheme="majorBidi" w:hAnsiTheme="majorBidi" w:cstheme="majorBidi"/>
          <w:sz w:val="28"/>
          <w:szCs w:val="28"/>
        </w:rPr>
        <w:t>rt. 12, alin. (2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w:t>
      </w:r>
      <w:r w:rsidR="002C6BB3" w:rsidRPr="002F78C5">
        <w:rPr>
          <w:rFonts w:asciiTheme="majorBidi" w:hAnsiTheme="majorBidi" w:cstheme="majorBidi"/>
          <w:sz w:val="28"/>
          <w:szCs w:val="28"/>
        </w:rPr>
        <w:t xml:space="preserve"> din Legea nr. 209/2016 privind deșeurile</w:t>
      </w:r>
      <w:r w:rsidR="00FA6C0E" w:rsidRPr="002F78C5">
        <w:rPr>
          <w:rFonts w:asciiTheme="majorBidi" w:hAnsiTheme="majorBidi" w:cstheme="majorBidi"/>
          <w:sz w:val="28"/>
          <w:szCs w:val="28"/>
        </w:rPr>
        <w:t>;</w:t>
      </w:r>
    </w:p>
    <w:p w14:paraId="7625B708" w14:textId="7782D191"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 xml:space="preserve">4) verificarea trasabilității deșeurilor </w:t>
      </w:r>
      <w:r w:rsidR="00FA6C0E" w:rsidRPr="002F78C5">
        <w:rPr>
          <w:rFonts w:asciiTheme="majorBidi" w:hAnsiTheme="majorBidi" w:cstheme="majorBidi"/>
          <w:sz w:val="28"/>
          <w:szCs w:val="28"/>
        </w:rPr>
        <w:t>de BA</w:t>
      </w:r>
      <w:r w:rsidRPr="002F78C5">
        <w:rPr>
          <w:rFonts w:asciiTheme="majorBidi" w:hAnsiTheme="majorBidi" w:cstheme="majorBidi"/>
          <w:sz w:val="28"/>
          <w:szCs w:val="28"/>
        </w:rPr>
        <w:t xml:space="preserve"> de la punctul de colectare/colector </w:t>
      </w:r>
      <w:r w:rsidR="00FA6C0E" w:rsidRPr="002F78C5">
        <w:rPr>
          <w:rFonts w:asciiTheme="majorBidi" w:hAnsiTheme="majorBidi" w:cstheme="majorBidi"/>
          <w:sz w:val="28"/>
          <w:szCs w:val="28"/>
        </w:rPr>
        <w:t>până</w:t>
      </w:r>
      <w:r w:rsidRPr="002F78C5">
        <w:rPr>
          <w:rFonts w:asciiTheme="majorBidi" w:hAnsiTheme="majorBidi" w:cstheme="majorBidi"/>
          <w:sz w:val="28"/>
          <w:szCs w:val="28"/>
        </w:rPr>
        <w:t xml:space="preserve"> la</w:t>
      </w:r>
      <w:r w:rsidR="00FA6C0E" w:rsidRPr="002F78C5">
        <w:rPr>
          <w:rFonts w:asciiTheme="majorBidi" w:hAnsiTheme="majorBidi" w:cstheme="majorBidi"/>
          <w:sz w:val="28"/>
          <w:szCs w:val="28"/>
        </w:rPr>
        <w:t xml:space="preserve"> predarea la</w:t>
      </w:r>
      <w:r w:rsidRPr="002F78C5">
        <w:rPr>
          <w:rFonts w:asciiTheme="majorBidi" w:hAnsiTheme="majorBidi" w:cstheme="majorBidi"/>
          <w:sz w:val="28"/>
          <w:szCs w:val="28"/>
        </w:rPr>
        <w:t xml:space="preserve"> instalația de tratare/valorificare;     </w:t>
      </w:r>
    </w:p>
    <w:p w14:paraId="1FEB9503" w14:textId="1F6D09A5"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 xml:space="preserve">5) rezultatele controalelor efectuate de către </w:t>
      </w:r>
      <w:r w:rsidR="00FA6C0E" w:rsidRPr="002F78C5">
        <w:rPr>
          <w:rFonts w:asciiTheme="majorBidi" w:hAnsiTheme="majorBidi" w:cstheme="majorBidi"/>
          <w:sz w:val="28"/>
          <w:szCs w:val="28"/>
        </w:rPr>
        <w:t>Inspectoratul pentru Protecția Mediului</w:t>
      </w:r>
      <w:r w:rsidRPr="002F78C5">
        <w:rPr>
          <w:rFonts w:asciiTheme="majorBidi" w:hAnsiTheme="majorBidi" w:cstheme="majorBidi"/>
          <w:sz w:val="28"/>
          <w:szCs w:val="28"/>
        </w:rPr>
        <w:t xml:space="preserve">, după caz;   </w:t>
      </w:r>
    </w:p>
    <w:p w14:paraId="2BC0452B" w14:textId="77777777"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 xml:space="preserve">6) respectarea cerințelor  din autorizație, după caz;   </w:t>
      </w:r>
    </w:p>
    <w:p w14:paraId="0A2A5B7D" w14:textId="77777777"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7) confirmarea constituirii garanției financiare/provizionului în forma aplicabilă fiecărei categorii de producători individuali/reprezentanți autorizați/organizații colective;</w:t>
      </w:r>
    </w:p>
    <w:p w14:paraId="16048E39" w14:textId="6335AB76"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8) îndeplinir</w:t>
      </w:r>
      <w:r w:rsidR="00D32F8F" w:rsidRPr="002F78C5">
        <w:rPr>
          <w:rFonts w:asciiTheme="majorBidi" w:hAnsiTheme="majorBidi" w:cstheme="majorBidi"/>
          <w:sz w:val="28"/>
          <w:szCs w:val="28"/>
        </w:rPr>
        <w:t>ea țintelor anuale de colectare</w:t>
      </w:r>
      <w:r w:rsidRPr="002F78C5">
        <w:rPr>
          <w:rFonts w:asciiTheme="majorBidi" w:hAnsiTheme="majorBidi" w:cstheme="majorBidi"/>
          <w:sz w:val="28"/>
          <w:szCs w:val="28"/>
        </w:rPr>
        <w:t>, tratare și valorificare, conform prevederilor prezentului Regulament;</w:t>
      </w:r>
    </w:p>
    <w:p w14:paraId="47D0E2F2" w14:textId="77777777"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 xml:space="preserve">9) asigurarea transparenței față de toți operatorii economici pentru care au preluat responsabilitatea;     </w:t>
      </w:r>
    </w:p>
    <w:p w14:paraId="339F2745" w14:textId="4C20D39D"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 xml:space="preserve">10) respectarea acelorași tarife de preluare a responsabilității de gestionare a </w:t>
      </w:r>
      <w:r w:rsidR="00ED37A9" w:rsidRPr="002F78C5">
        <w:rPr>
          <w:rFonts w:asciiTheme="majorBidi" w:hAnsiTheme="majorBidi" w:cstheme="majorBidi"/>
          <w:sz w:val="28"/>
          <w:szCs w:val="28"/>
        </w:rPr>
        <w:t>DBA</w:t>
      </w:r>
      <w:r w:rsidR="00D32F8F" w:rsidRPr="002F78C5">
        <w:rPr>
          <w:rFonts w:asciiTheme="majorBidi" w:hAnsiTheme="majorBidi" w:cstheme="majorBidi"/>
          <w:sz w:val="28"/>
          <w:szCs w:val="28"/>
        </w:rPr>
        <w:t xml:space="preserve"> față de toți producătorii</w:t>
      </w:r>
      <w:r w:rsidRPr="002F78C5">
        <w:rPr>
          <w:rFonts w:asciiTheme="majorBidi" w:hAnsiTheme="majorBidi" w:cstheme="majorBidi"/>
          <w:sz w:val="28"/>
          <w:szCs w:val="28"/>
        </w:rPr>
        <w:t xml:space="preserve"> pentru care au preluat responsabilitatea, după caz;    </w:t>
      </w:r>
    </w:p>
    <w:p w14:paraId="7BB2553C" w14:textId="77777777"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 xml:space="preserve">11) specificarea dacă s-a reinvestit profitul în aceleași tipuri de activități întreprinse în vederea îndeplinirii obligațiilor pentru care au preluat responsabilitatea de către sistemele colective;     </w:t>
      </w:r>
    </w:p>
    <w:p w14:paraId="037CD078" w14:textId="77777777"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11</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w:t>
      </w:r>
      <w:r w:rsidRPr="002F78C5">
        <w:t xml:space="preserve"> </w:t>
      </w:r>
      <w:r w:rsidRPr="002F78C5">
        <w:rPr>
          <w:rFonts w:asciiTheme="majorBidi" w:hAnsiTheme="majorBidi" w:cstheme="majorBidi"/>
          <w:sz w:val="28"/>
          <w:szCs w:val="28"/>
        </w:rPr>
        <w:t>descrierea acțiunilor de informare a publicului:</w:t>
      </w:r>
    </w:p>
    <w:p w14:paraId="66562DD5" w14:textId="77777777"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a) desfășurarea campaniilor de informare pentru consumatori și utilizatori.</w:t>
      </w:r>
    </w:p>
    <w:p w14:paraId="132944F5" w14:textId="2A3A3387"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b) furnizarea informațiilor publice transparente despre colectarea și tratarea deșeurilor, cu privire la atingerea țintelor</w:t>
      </w:r>
      <w:r w:rsidR="00ED37A9" w:rsidRPr="002F78C5">
        <w:rPr>
          <w:rFonts w:asciiTheme="majorBidi" w:hAnsiTheme="majorBidi" w:cstheme="majorBidi"/>
          <w:sz w:val="28"/>
          <w:szCs w:val="28"/>
        </w:rPr>
        <w:t>;</w:t>
      </w:r>
      <w:r w:rsidRPr="002F78C5">
        <w:rPr>
          <w:rFonts w:asciiTheme="majorBidi" w:hAnsiTheme="majorBidi" w:cstheme="majorBidi"/>
          <w:sz w:val="28"/>
          <w:szCs w:val="28"/>
        </w:rPr>
        <w:t xml:space="preserve"> </w:t>
      </w:r>
    </w:p>
    <w:p w14:paraId="31473928" w14:textId="77777777"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c) în cazul îndeplinirii în mod colectiv a obligațiilor aferente responsabilității extinse a producătorului, informații cu privire la:</w:t>
      </w:r>
    </w:p>
    <w:p w14:paraId="14687852" w14:textId="06459B2C" w:rsidR="001C7D7D" w:rsidRPr="002F78C5" w:rsidRDefault="001C7D7D" w:rsidP="00ED37A9">
      <w:pPr>
        <w:rPr>
          <w:rFonts w:asciiTheme="majorBidi" w:hAnsiTheme="majorBidi" w:cstheme="majorBidi"/>
          <w:sz w:val="28"/>
          <w:szCs w:val="28"/>
        </w:rPr>
      </w:pPr>
      <w:r w:rsidRPr="002F78C5">
        <w:rPr>
          <w:rFonts w:asciiTheme="majorBidi" w:hAnsiTheme="majorBidi" w:cstheme="majorBidi"/>
          <w:sz w:val="28"/>
          <w:szCs w:val="28"/>
        </w:rPr>
        <w:t>•fondatori și membri sistemului colectiv;</w:t>
      </w:r>
    </w:p>
    <w:p w14:paraId="06DC8B87" w14:textId="375EA061" w:rsidR="001C7D7D" w:rsidRPr="002F78C5" w:rsidRDefault="001C7D7D" w:rsidP="00ED37A9">
      <w:pPr>
        <w:ind w:left="720" w:firstLine="0"/>
        <w:rPr>
          <w:rFonts w:asciiTheme="majorBidi" w:hAnsiTheme="majorBidi" w:cstheme="majorBidi"/>
          <w:sz w:val="28"/>
          <w:szCs w:val="28"/>
        </w:rPr>
      </w:pPr>
      <w:r w:rsidRPr="002F78C5">
        <w:rPr>
          <w:rFonts w:asciiTheme="majorBidi" w:hAnsiTheme="majorBidi" w:cstheme="majorBidi"/>
          <w:sz w:val="28"/>
          <w:szCs w:val="28"/>
        </w:rPr>
        <w:t xml:space="preserve">•contribuțiile financiare plătite de producătorii de produse pe unitate vândută sau pe tonă de produs plasat pe piață; </w:t>
      </w:r>
    </w:p>
    <w:p w14:paraId="55E17430" w14:textId="443B8853" w:rsidR="001C7D7D" w:rsidRPr="002F78C5" w:rsidRDefault="001C7D7D" w:rsidP="00ED37A9">
      <w:pPr>
        <w:ind w:left="720" w:firstLine="0"/>
        <w:rPr>
          <w:rFonts w:asciiTheme="majorBidi" w:hAnsiTheme="majorBidi" w:cstheme="majorBidi"/>
          <w:sz w:val="28"/>
          <w:szCs w:val="28"/>
        </w:rPr>
      </w:pPr>
      <w:r w:rsidRPr="002F78C5">
        <w:rPr>
          <w:rFonts w:asciiTheme="majorBidi" w:hAnsiTheme="majorBidi" w:cstheme="majorBidi"/>
          <w:sz w:val="28"/>
          <w:szCs w:val="28"/>
        </w:rPr>
        <w:t>•procedura de selecție a operatorilor care se ocupă de gestionarea deșeurilor</w:t>
      </w:r>
      <w:r w:rsidR="00ED37A9" w:rsidRPr="002F78C5">
        <w:rPr>
          <w:rFonts w:asciiTheme="majorBidi" w:hAnsiTheme="majorBidi" w:cstheme="majorBidi"/>
          <w:sz w:val="28"/>
          <w:szCs w:val="28"/>
        </w:rPr>
        <w:t>;</w:t>
      </w:r>
    </w:p>
    <w:p w14:paraId="45332D7A" w14:textId="2F812FED"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 xml:space="preserve">12) evidențierea riscurilor la care </w:t>
      </w:r>
      <w:r w:rsidR="00ED37A9" w:rsidRPr="002F78C5">
        <w:rPr>
          <w:rFonts w:asciiTheme="majorBidi" w:hAnsiTheme="majorBidi" w:cstheme="majorBidi"/>
          <w:sz w:val="28"/>
          <w:szCs w:val="28"/>
        </w:rPr>
        <w:t>sânt</w:t>
      </w:r>
      <w:r w:rsidRPr="002F78C5">
        <w:rPr>
          <w:rFonts w:asciiTheme="majorBidi" w:hAnsiTheme="majorBidi" w:cstheme="majorBidi"/>
          <w:sz w:val="28"/>
          <w:szCs w:val="28"/>
        </w:rPr>
        <w:t xml:space="preserve"> expuși și modul lor de remediere;    </w:t>
      </w:r>
    </w:p>
    <w:p w14:paraId="57648B91" w14:textId="43B9AA25"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 xml:space="preserve">13) elementele interne și externe care împiedică </w:t>
      </w:r>
      <w:r w:rsidR="00D32F8F" w:rsidRPr="002F78C5">
        <w:rPr>
          <w:rFonts w:asciiTheme="majorBidi" w:hAnsiTheme="majorBidi" w:cstheme="majorBidi"/>
          <w:sz w:val="28"/>
          <w:szCs w:val="28"/>
        </w:rPr>
        <w:t>sistemul</w:t>
      </w:r>
      <w:r w:rsidRPr="002F78C5">
        <w:rPr>
          <w:rFonts w:asciiTheme="majorBidi" w:hAnsiTheme="majorBidi" w:cstheme="majorBidi"/>
          <w:sz w:val="28"/>
          <w:szCs w:val="28"/>
        </w:rPr>
        <w:t xml:space="preserve"> individual/sistemul colectiv să își îndeplinească obiectivele de colectare și valorificare a D</w:t>
      </w:r>
      <w:r w:rsidR="00ED37A9" w:rsidRPr="002F78C5">
        <w:rPr>
          <w:rFonts w:asciiTheme="majorBidi" w:hAnsiTheme="majorBidi" w:cstheme="majorBidi"/>
          <w:sz w:val="28"/>
          <w:szCs w:val="28"/>
        </w:rPr>
        <w:t>BA</w:t>
      </w:r>
      <w:r w:rsidRPr="002F78C5">
        <w:rPr>
          <w:rFonts w:asciiTheme="majorBidi" w:hAnsiTheme="majorBidi" w:cstheme="majorBidi"/>
          <w:sz w:val="28"/>
          <w:szCs w:val="28"/>
        </w:rPr>
        <w:t>.</w:t>
      </w:r>
      <w:r w:rsidR="00ED37A9" w:rsidRPr="002F78C5">
        <w:rPr>
          <w:rFonts w:asciiTheme="majorBidi" w:hAnsiTheme="majorBidi" w:cstheme="majorBidi"/>
          <w:sz w:val="28"/>
          <w:szCs w:val="28"/>
        </w:rPr>
        <w:t>”</w:t>
      </w:r>
    </w:p>
    <w:p w14:paraId="5E19A90E" w14:textId="77777777" w:rsidR="001C7D7D" w:rsidRPr="002F78C5" w:rsidRDefault="001C7D7D" w:rsidP="001C7D7D">
      <w:pPr>
        <w:pStyle w:val="Listparagraf"/>
        <w:pBdr>
          <w:top w:val="nil"/>
          <w:left w:val="nil"/>
          <w:bottom w:val="nil"/>
          <w:right w:val="nil"/>
          <w:between w:val="nil"/>
        </w:pBdr>
        <w:tabs>
          <w:tab w:val="left" w:pos="709"/>
          <w:tab w:val="left" w:pos="5812"/>
          <w:tab w:val="left" w:pos="5954"/>
        </w:tabs>
        <w:ind w:left="720"/>
        <w:jc w:val="both"/>
        <w:rPr>
          <w:sz w:val="28"/>
          <w:szCs w:val="24"/>
        </w:rPr>
      </w:pPr>
    </w:p>
    <w:p w14:paraId="5B526B55" w14:textId="39389614" w:rsidR="00ED37A9" w:rsidRPr="002F78C5" w:rsidRDefault="00ED37A9">
      <w:pPr>
        <w:pStyle w:val="Listparagraf"/>
        <w:numPr>
          <w:ilvl w:val="1"/>
          <w:numId w:val="30"/>
        </w:numPr>
        <w:pBdr>
          <w:top w:val="nil"/>
          <w:left w:val="nil"/>
          <w:bottom w:val="nil"/>
          <w:right w:val="nil"/>
          <w:between w:val="nil"/>
        </w:pBdr>
        <w:shd w:val="clear" w:color="auto" w:fill="FFFFFF"/>
        <w:tabs>
          <w:tab w:val="left" w:pos="270"/>
        </w:tabs>
        <w:rPr>
          <w:sz w:val="28"/>
          <w:szCs w:val="24"/>
        </w:rPr>
      </w:pPr>
      <w:r w:rsidRPr="002F78C5">
        <w:rPr>
          <w:sz w:val="28"/>
          <w:szCs w:val="24"/>
        </w:rPr>
        <w:t>În Anexa nr.</w:t>
      </w:r>
      <w:r w:rsidR="007C3481" w:rsidRPr="002F78C5">
        <w:rPr>
          <w:sz w:val="28"/>
          <w:szCs w:val="24"/>
        </w:rPr>
        <w:t>6</w:t>
      </w:r>
      <w:r w:rsidRPr="002F78C5">
        <w:rPr>
          <w:sz w:val="28"/>
          <w:szCs w:val="24"/>
        </w:rPr>
        <w:t>:</w:t>
      </w:r>
    </w:p>
    <w:p w14:paraId="05EE8E71" w14:textId="66D710F0" w:rsidR="00ED37A9" w:rsidRPr="002F78C5" w:rsidRDefault="00ED37A9">
      <w:pPr>
        <w:pStyle w:val="Listparagraf"/>
        <w:numPr>
          <w:ilvl w:val="0"/>
          <w:numId w:val="33"/>
        </w:numPr>
        <w:shd w:val="clear" w:color="auto" w:fill="FFFFFF"/>
        <w:rPr>
          <w:sz w:val="28"/>
          <w:szCs w:val="24"/>
        </w:rPr>
      </w:pPr>
      <w:r w:rsidRPr="002F78C5">
        <w:rPr>
          <w:sz w:val="28"/>
          <w:szCs w:val="24"/>
        </w:rPr>
        <w:t xml:space="preserve">punctul </w:t>
      </w:r>
      <w:r w:rsidRPr="002F78C5">
        <w:rPr>
          <w:b/>
          <w:bCs/>
          <w:sz w:val="28"/>
          <w:szCs w:val="24"/>
        </w:rPr>
        <w:t>2</w:t>
      </w:r>
      <w:r w:rsidR="00594439" w:rsidRPr="002F78C5">
        <w:rPr>
          <w:b/>
          <w:bCs/>
          <w:sz w:val="28"/>
          <w:szCs w:val="24"/>
        </w:rPr>
        <w:t xml:space="preserve">) </w:t>
      </w:r>
      <w:r w:rsidRPr="002F78C5">
        <w:rPr>
          <w:b/>
          <w:bCs/>
          <w:sz w:val="28"/>
          <w:szCs w:val="24"/>
        </w:rPr>
        <w:t>obiectul planului de operare:</w:t>
      </w:r>
      <w:r w:rsidRPr="002F78C5">
        <w:rPr>
          <w:sz w:val="28"/>
          <w:szCs w:val="24"/>
        </w:rPr>
        <w:t xml:space="preserve">  lit. c) se completează cu sintagma „și prognoza pentru următorii 5 ani”;</w:t>
      </w:r>
    </w:p>
    <w:p w14:paraId="048ACAD7" w14:textId="06B8BD84" w:rsidR="00594439" w:rsidRPr="002F78C5" w:rsidRDefault="00ED37A9">
      <w:pPr>
        <w:pStyle w:val="Listparagraf"/>
        <w:numPr>
          <w:ilvl w:val="0"/>
          <w:numId w:val="33"/>
        </w:numPr>
        <w:shd w:val="clear" w:color="auto" w:fill="FFFFFF"/>
        <w:rPr>
          <w:sz w:val="28"/>
          <w:szCs w:val="24"/>
        </w:rPr>
      </w:pPr>
      <w:r w:rsidRPr="002F78C5">
        <w:rPr>
          <w:sz w:val="28"/>
          <w:szCs w:val="24"/>
        </w:rPr>
        <w:t xml:space="preserve">punctul </w:t>
      </w:r>
      <w:r w:rsidRPr="002F78C5">
        <w:rPr>
          <w:b/>
          <w:bCs/>
          <w:sz w:val="28"/>
          <w:szCs w:val="24"/>
        </w:rPr>
        <w:t>3</w:t>
      </w:r>
      <w:r w:rsidR="00594439" w:rsidRPr="002F78C5">
        <w:rPr>
          <w:b/>
          <w:bCs/>
          <w:sz w:val="28"/>
          <w:szCs w:val="24"/>
        </w:rPr>
        <w:t xml:space="preserve">) </w:t>
      </w:r>
      <w:r w:rsidRPr="002F78C5">
        <w:rPr>
          <w:b/>
          <w:bCs/>
          <w:sz w:val="28"/>
          <w:szCs w:val="24"/>
        </w:rPr>
        <w:t>acțiunile:</w:t>
      </w:r>
      <w:r w:rsidRPr="002F78C5">
        <w:rPr>
          <w:sz w:val="28"/>
          <w:szCs w:val="24"/>
        </w:rPr>
        <w:t xml:space="preserve"> lit. c). sintagma  ,,-lista producătorilor autorizați care colectează </w:t>
      </w:r>
      <w:r w:rsidR="00594439" w:rsidRPr="002F78C5">
        <w:rPr>
          <w:sz w:val="28"/>
          <w:szCs w:val="24"/>
        </w:rPr>
        <w:t>DBA</w:t>
      </w:r>
      <w:r w:rsidRPr="002F78C5">
        <w:rPr>
          <w:sz w:val="28"/>
          <w:szCs w:val="24"/>
        </w:rPr>
        <w:t xml:space="preserve">” se substituie cu „-lista operatorilor autorizați  care tratează </w:t>
      </w:r>
      <w:r w:rsidR="00594439" w:rsidRPr="002F78C5">
        <w:rPr>
          <w:sz w:val="28"/>
          <w:szCs w:val="24"/>
        </w:rPr>
        <w:t>DBA</w:t>
      </w:r>
      <w:r w:rsidRPr="002F78C5">
        <w:rPr>
          <w:sz w:val="28"/>
          <w:szCs w:val="24"/>
        </w:rPr>
        <w:t xml:space="preserve">” </w:t>
      </w:r>
    </w:p>
    <w:p w14:paraId="6BBB6C7E" w14:textId="55D0204B" w:rsidR="000E0940" w:rsidRPr="002F78C5" w:rsidRDefault="007A3F83">
      <w:pPr>
        <w:pStyle w:val="Listparagraf"/>
        <w:numPr>
          <w:ilvl w:val="0"/>
          <w:numId w:val="33"/>
        </w:numPr>
        <w:shd w:val="clear" w:color="auto" w:fill="FFFFFF"/>
        <w:rPr>
          <w:sz w:val="28"/>
          <w:szCs w:val="24"/>
        </w:rPr>
      </w:pPr>
      <w:r w:rsidRPr="002F78C5">
        <w:rPr>
          <w:sz w:val="28"/>
          <w:szCs w:val="24"/>
        </w:rPr>
        <w:t xml:space="preserve"> </w:t>
      </w:r>
      <w:r w:rsidR="00594439" w:rsidRPr="002F78C5">
        <w:rPr>
          <w:sz w:val="28"/>
          <w:szCs w:val="24"/>
        </w:rPr>
        <w:t xml:space="preserve">punctul 3) se completează cu </w:t>
      </w:r>
      <w:r w:rsidRPr="002F78C5">
        <w:rPr>
          <w:sz w:val="28"/>
          <w:szCs w:val="24"/>
        </w:rPr>
        <w:t>punctul 3</w:t>
      </w:r>
      <w:r w:rsidRPr="002F78C5">
        <w:rPr>
          <w:sz w:val="28"/>
          <w:szCs w:val="24"/>
          <w:vertAlign w:val="superscript"/>
        </w:rPr>
        <w:t>1</w:t>
      </w:r>
      <w:r w:rsidRPr="002F78C5">
        <w:rPr>
          <w:sz w:val="28"/>
          <w:szCs w:val="24"/>
        </w:rPr>
        <w:t xml:space="preserve">) după cum urmează: </w:t>
      </w:r>
    </w:p>
    <w:p w14:paraId="103E0674" w14:textId="16D4FCCC" w:rsidR="000E0940" w:rsidRPr="002F78C5" w:rsidRDefault="00594439" w:rsidP="007B7FE3">
      <w:pPr>
        <w:shd w:val="clear" w:color="auto" w:fill="FFFFFF"/>
        <w:ind w:firstLine="0"/>
        <w:rPr>
          <w:sz w:val="28"/>
          <w:szCs w:val="24"/>
        </w:rPr>
      </w:pPr>
      <w:r w:rsidRPr="002F78C5">
        <w:rPr>
          <w:sz w:val="28"/>
          <w:szCs w:val="24"/>
        </w:rPr>
        <w:t xml:space="preserve">           </w:t>
      </w:r>
      <w:r w:rsidR="007A3F83" w:rsidRPr="002F78C5">
        <w:rPr>
          <w:sz w:val="28"/>
          <w:szCs w:val="24"/>
        </w:rPr>
        <w:t>„</w:t>
      </w:r>
      <w:r w:rsidR="007A3F83" w:rsidRPr="002F78C5">
        <w:rPr>
          <w:b/>
          <w:bCs/>
          <w:sz w:val="28"/>
          <w:szCs w:val="24"/>
        </w:rPr>
        <w:t>3</w:t>
      </w:r>
      <w:r w:rsidR="007A3F83" w:rsidRPr="002F78C5">
        <w:rPr>
          <w:b/>
          <w:bCs/>
          <w:sz w:val="28"/>
          <w:szCs w:val="24"/>
          <w:vertAlign w:val="superscript"/>
        </w:rPr>
        <w:t>1</w:t>
      </w:r>
      <w:r w:rsidR="007A3F83" w:rsidRPr="002F78C5">
        <w:rPr>
          <w:b/>
          <w:bCs/>
          <w:sz w:val="28"/>
          <w:szCs w:val="24"/>
        </w:rPr>
        <w:t>) Informarea și educarea publicului</w:t>
      </w:r>
    </w:p>
    <w:p w14:paraId="368A3A2D" w14:textId="64A4BAFF"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 campanii de conștientizare privind DB</w:t>
      </w:r>
      <w:r w:rsidR="00594439" w:rsidRPr="002F78C5">
        <w:rPr>
          <w:sz w:val="28"/>
          <w:szCs w:val="24"/>
        </w:rPr>
        <w:t>A</w:t>
      </w:r>
      <w:r w:rsidRPr="002F78C5">
        <w:rPr>
          <w:sz w:val="28"/>
          <w:szCs w:val="24"/>
        </w:rPr>
        <w:t>.</w:t>
      </w:r>
    </w:p>
    <w:p w14:paraId="6FE6A65D" w14:textId="569387E4"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 programe de educare pentru consumatori și p</w:t>
      </w:r>
      <w:r w:rsidR="00594439" w:rsidRPr="002F78C5">
        <w:rPr>
          <w:sz w:val="28"/>
          <w:szCs w:val="24"/>
        </w:rPr>
        <w:t>roducători</w:t>
      </w:r>
      <w:r w:rsidRPr="002F78C5">
        <w:rPr>
          <w:sz w:val="28"/>
          <w:szCs w:val="24"/>
        </w:rPr>
        <w:t xml:space="preserve">” </w:t>
      </w:r>
    </w:p>
    <w:p w14:paraId="6F5E8436" w14:textId="591537C1" w:rsidR="000E0940" w:rsidRPr="002F78C5" w:rsidRDefault="00594439" w:rsidP="00594439">
      <w:pPr>
        <w:pBdr>
          <w:top w:val="nil"/>
          <w:left w:val="nil"/>
          <w:bottom w:val="nil"/>
          <w:right w:val="nil"/>
          <w:between w:val="nil"/>
        </w:pBdr>
        <w:shd w:val="clear" w:color="auto" w:fill="FFFFFF"/>
        <w:ind w:left="720" w:firstLine="0"/>
        <w:rPr>
          <w:sz w:val="28"/>
          <w:szCs w:val="24"/>
        </w:rPr>
      </w:pPr>
      <w:r w:rsidRPr="002F78C5">
        <w:rPr>
          <w:sz w:val="28"/>
          <w:szCs w:val="24"/>
        </w:rPr>
        <w:t>d) la punctul</w:t>
      </w:r>
      <w:r w:rsidR="007A3F83" w:rsidRPr="002F78C5">
        <w:rPr>
          <w:sz w:val="28"/>
          <w:szCs w:val="24"/>
        </w:rPr>
        <w:t xml:space="preserve"> </w:t>
      </w:r>
      <w:r w:rsidR="007A3F83" w:rsidRPr="002F78C5">
        <w:rPr>
          <w:b/>
          <w:bCs/>
          <w:sz w:val="28"/>
          <w:szCs w:val="24"/>
        </w:rPr>
        <w:t>4)</w:t>
      </w:r>
      <w:r w:rsidRPr="002F78C5">
        <w:rPr>
          <w:b/>
          <w:bCs/>
          <w:sz w:val="28"/>
          <w:szCs w:val="24"/>
        </w:rPr>
        <w:t xml:space="preserve"> planul financiar</w:t>
      </w:r>
      <w:r w:rsidR="007A3F83" w:rsidRPr="002F78C5">
        <w:rPr>
          <w:sz w:val="28"/>
          <w:szCs w:val="24"/>
        </w:rPr>
        <w:t xml:space="preserve">, după sintagma „costurile operaționale);”  se completează cu următorul text: </w:t>
      </w:r>
    </w:p>
    <w:p w14:paraId="1802F425"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„care să includă inclusiv următoarele:</w:t>
      </w:r>
    </w:p>
    <w:p w14:paraId="445CF1E7"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 structura contribuțiilor financiare ale producătorilor.</w:t>
      </w:r>
    </w:p>
    <w:p w14:paraId="3CB9092E"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 bugetul estimat.</w:t>
      </w:r>
    </w:p>
    <w:p w14:paraId="21A1F085"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 modalități de gestionare a costurilor operaționale.</w:t>
      </w:r>
    </w:p>
    <w:p w14:paraId="5C94EABE"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 xml:space="preserve">- măsuri pentru audit intern și extern” </w:t>
      </w:r>
    </w:p>
    <w:p w14:paraId="57FE5F5A" w14:textId="1EFAC35B" w:rsidR="000E0940" w:rsidRPr="002F78C5" w:rsidRDefault="00594439" w:rsidP="00594439">
      <w:pPr>
        <w:pBdr>
          <w:top w:val="nil"/>
          <w:left w:val="nil"/>
          <w:bottom w:val="nil"/>
          <w:right w:val="nil"/>
          <w:between w:val="nil"/>
        </w:pBdr>
        <w:shd w:val="clear" w:color="auto" w:fill="FFFFFF"/>
        <w:ind w:left="720" w:firstLine="0"/>
        <w:rPr>
          <w:sz w:val="28"/>
          <w:szCs w:val="24"/>
        </w:rPr>
      </w:pPr>
      <w:r w:rsidRPr="002F78C5">
        <w:rPr>
          <w:sz w:val="28"/>
          <w:szCs w:val="24"/>
        </w:rPr>
        <w:t xml:space="preserve">e) punctul </w:t>
      </w:r>
      <w:r w:rsidRPr="002F78C5">
        <w:rPr>
          <w:b/>
          <w:bCs/>
          <w:sz w:val="28"/>
          <w:szCs w:val="24"/>
        </w:rPr>
        <w:t>5) angajamentele</w:t>
      </w:r>
      <w:r w:rsidRPr="002F78C5">
        <w:rPr>
          <w:sz w:val="28"/>
          <w:szCs w:val="24"/>
        </w:rPr>
        <w:t xml:space="preserve"> se </w:t>
      </w:r>
      <w:r w:rsidR="007A3F83" w:rsidRPr="002F78C5">
        <w:rPr>
          <w:sz w:val="28"/>
          <w:szCs w:val="24"/>
        </w:rPr>
        <w:t xml:space="preserve"> completează cu punctul 5</w:t>
      </w:r>
      <w:r w:rsidR="007A3F83" w:rsidRPr="002F78C5">
        <w:rPr>
          <w:sz w:val="28"/>
          <w:szCs w:val="24"/>
          <w:vertAlign w:val="superscript"/>
        </w:rPr>
        <w:t>1</w:t>
      </w:r>
      <w:r w:rsidR="007A3F83" w:rsidRPr="002F78C5">
        <w:rPr>
          <w:sz w:val="28"/>
          <w:szCs w:val="24"/>
        </w:rPr>
        <w:t>) cu următorul cuprins:</w:t>
      </w:r>
    </w:p>
    <w:p w14:paraId="549CE1DA" w14:textId="52142AD4" w:rsidR="000E0940" w:rsidRPr="002F78C5" w:rsidRDefault="00594439" w:rsidP="007B7FE3">
      <w:pPr>
        <w:shd w:val="clear" w:color="auto" w:fill="FFFFFF"/>
        <w:ind w:firstLine="0"/>
        <w:rPr>
          <w:sz w:val="28"/>
          <w:szCs w:val="24"/>
        </w:rPr>
      </w:pPr>
      <w:r w:rsidRPr="002F78C5">
        <w:rPr>
          <w:sz w:val="28"/>
          <w:szCs w:val="24"/>
        </w:rPr>
        <w:t xml:space="preserve">         </w:t>
      </w:r>
      <w:r w:rsidR="007A3F83" w:rsidRPr="002F78C5">
        <w:rPr>
          <w:sz w:val="28"/>
          <w:szCs w:val="24"/>
        </w:rPr>
        <w:t>„</w:t>
      </w:r>
      <w:r w:rsidR="007A3F83" w:rsidRPr="002F78C5">
        <w:rPr>
          <w:b/>
          <w:bCs/>
          <w:sz w:val="28"/>
          <w:szCs w:val="24"/>
        </w:rPr>
        <w:t>5</w:t>
      </w:r>
      <w:r w:rsidR="007A3F83" w:rsidRPr="002F78C5">
        <w:rPr>
          <w:b/>
          <w:bCs/>
          <w:sz w:val="28"/>
          <w:szCs w:val="24"/>
          <w:vertAlign w:val="superscript"/>
        </w:rPr>
        <w:t>1</w:t>
      </w:r>
      <w:r w:rsidR="007A3F83" w:rsidRPr="002F78C5">
        <w:rPr>
          <w:b/>
          <w:bCs/>
          <w:sz w:val="28"/>
          <w:szCs w:val="24"/>
        </w:rPr>
        <w:t xml:space="preserve">) </w:t>
      </w:r>
      <w:r w:rsidR="004473E5" w:rsidRPr="002F78C5">
        <w:rPr>
          <w:b/>
          <w:bCs/>
          <w:sz w:val="28"/>
          <w:szCs w:val="24"/>
        </w:rPr>
        <w:t>e</w:t>
      </w:r>
      <w:r w:rsidR="007A3F83" w:rsidRPr="002F78C5">
        <w:rPr>
          <w:b/>
          <w:bCs/>
          <w:sz w:val="28"/>
          <w:szCs w:val="24"/>
        </w:rPr>
        <w:t>valuare și îmbunătățire continuă</w:t>
      </w:r>
    </w:p>
    <w:p w14:paraId="7741A5B8" w14:textId="77777777" w:rsidR="00594439" w:rsidRPr="002F78C5" w:rsidRDefault="00594439" w:rsidP="007B7FE3">
      <w:pPr>
        <w:shd w:val="clear" w:color="auto" w:fill="FFFFFF"/>
        <w:ind w:firstLine="0"/>
        <w:rPr>
          <w:sz w:val="28"/>
          <w:szCs w:val="24"/>
        </w:rPr>
      </w:pPr>
      <w:r w:rsidRPr="002F78C5">
        <w:rPr>
          <w:sz w:val="28"/>
          <w:szCs w:val="24"/>
        </w:rPr>
        <w:t xml:space="preserve">         </w:t>
      </w:r>
      <w:r w:rsidR="007A3F83" w:rsidRPr="002F78C5">
        <w:rPr>
          <w:sz w:val="28"/>
          <w:szCs w:val="24"/>
        </w:rPr>
        <w:t>- indicatori de performanță  pentru eficiența operațiunilor, cum ar fi numărul</w:t>
      </w:r>
    </w:p>
    <w:p w14:paraId="46969A8F" w14:textId="20665C61" w:rsidR="00594439" w:rsidRPr="002F78C5" w:rsidRDefault="00594439" w:rsidP="007B7FE3">
      <w:pPr>
        <w:shd w:val="clear" w:color="auto" w:fill="FFFFFF"/>
        <w:ind w:firstLine="0"/>
        <w:rPr>
          <w:sz w:val="28"/>
          <w:szCs w:val="24"/>
        </w:rPr>
      </w:pPr>
      <w:r w:rsidRPr="002F78C5">
        <w:rPr>
          <w:sz w:val="28"/>
          <w:szCs w:val="24"/>
        </w:rPr>
        <w:t xml:space="preserve">       </w:t>
      </w:r>
      <w:r w:rsidR="007A3F83" w:rsidRPr="002F78C5">
        <w:rPr>
          <w:sz w:val="28"/>
          <w:szCs w:val="24"/>
        </w:rPr>
        <w:t xml:space="preserve"> </w:t>
      </w:r>
      <w:r w:rsidRPr="002F78C5">
        <w:rPr>
          <w:sz w:val="28"/>
          <w:szCs w:val="24"/>
        </w:rPr>
        <w:t xml:space="preserve">  </w:t>
      </w:r>
      <w:r w:rsidR="007A3F83" w:rsidRPr="002F78C5">
        <w:rPr>
          <w:sz w:val="28"/>
          <w:szCs w:val="24"/>
        </w:rPr>
        <w:t>de membri, cota de piață, rata de colectare și rata de tratare a DBA</w:t>
      </w:r>
      <w:r w:rsidRPr="002F78C5">
        <w:rPr>
          <w:sz w:val="28"/>
          <w:szCs w:val="24"/>
        </w:rPr>
        <w:t>;</w:t>
      </w:r>
    </w:p>
    <w:p w14:paraId="592155ED" w14:textId="008C78AD" w:rsidR="004473E5" w:rsidRPr="002F78C5" w:rsidRDefault="004473E5" w:rsidP="007B7FE3">
      <w:pPr>
        <w:shd w:val="clear" w:color="auto" w:fill="FFFFFF"/>
        <w:ind w:firstLine="0"/>
        <w:rPr>
          <w:sz w:val="28"/>
          <w:szCs w:val="24"/>
        </w:rPr>
      </w:pPr>
      <w:r w:rsidRPr="002F78C5">
        <w:rPr>
          <w:sz w:val="28"/>
          <w:szCs w:val="24"/>
        </w:rPr>
        <w:t xml:space="preserve">         </w:t>
      </w:r>
      <w:r w:rsidR="007A3F83" w:rsidRPr="002F78C5">
        <w:rPr>
          <w:sz w:val="28"/>
          <w:szCs w:val="24"/>
        </w:rPr>
        <w:t>- procesul de revizuire periodică a planului</w:t>
      </w:r>
      <w:r w:rsidRPr="002F78C5">
        <w:rPr>
          <w:sz w:val="28"/>
          <w:szCs w:val="24"/>
        </w:rPr>
        <w:t>;</w:t>
      </w:r>
    </w:p>
    <w:p w14:paraId="51A0E4AF" w14:textId="028FFB67" w:rsidR="00FE31BC" w:rsidRPr="002F78C5" w:rsidRDefault="004473E5" w:rsidP="00D00FD2">
      <w:pPr>
        <w:shd w:val="clear" w:color="auto" w:fill="FFFFFF"/>
        <w:ind w:firstLine="0"/>
        <w:rPr>
          <w:sz w:val="28"/>
          <w:szCs w:val="24"/>
        </w:rPr>
      </w:pPr>
      <w:r w:rsidRPr="002F78C5">
        <w:rPr>
          <w:sz w:val="28"/>
          <w:szCs w:val="24"/>
        </w:rPr>
        <w:t xml:space="preserve">         </w:t>
      </w:r>
      <w:r w:rsidR="007A3F83" w:rsidRPr="002F78C5">
        <w:rPr>
          <w:sz w:val="28"/>
          <w:szCs w:val="24"/>
        </w:rPr>
        <w:t>- strategii de adaptare la schimbările legislative și de piață.”</w:t>
      </w:r>
    </w:p>
    <w:p w14:paraId="6A06EAEA" w14:textId="411C5959" w:rsidR="00FE31BC" w:rsidRPr="002F78C5" w:rsidRDefault="00F1185C" w:rsidP="00F1185C">
      <w:pPr>
        <w:shd w:val="clear" w:color="auto" w:fill="FFFFFF"/>
        <w:ind w:firstLine="0"/>
        <w:rPr>
          <w:sz w:val="28"/>
          <w:szCs w:val="24"/>
        </w:rPr>
      </w:pPr>
      <w:r w:rsidRPr="002F78C5">
        <w:rPr>
          <w:sz w:val="28"/>
          <w:szCs w:val="24"/>
        </w:rPr>
        <w:t xml:space="preserve">         </w:t>
      </w:r>
      <w:r w:rsidR="00FE31BC" w:rsidRPr="002F78C5">
        <w:rPr>
          <w:sz w:val="28"/>
          <w:szCs w:val="24"/>
        </w:rPr>
        <w:t>- procesul de revizuire periodică a planului.</w:t>
      </w:r>
    </w:p>
    <w:p w14:paraId="266F07BF" w14:textId="6981021B" w:rsidR="00FE31BC" w:rsidRPr="002F78C5" w:rsidRDefault="00F1185C" w:rsidP="00F1185C">
      <w:pPr>
        <w:shd w:val="clear" w:color="auto" w:fill="FFFFFF"/>
        <w:ind w:firstLine="0"/>
        <w:rPr>
          <w:sz w:val="28"/>
          <w:szCs w:val="24"/>
        </w:rPr>
      </w:pPr>
      <w:r w:rsidRPr="002F78C5">
        <w:rPr>
          <w:sz w:val="28"/>
          <w:szCs w:val="24"/>
        </w:rPr>
        <w:t xml:space="preserve">         </w:t>
      </w:r>
      <w:r w:rsidR="00FE31BC" w:rsidRPr="002F78C5">
        <w:rPr>
          <w:sz w:val="28"/>
          <w:szCs w:val="24"/>
        </w:rPr>
        <w:t>- strategii de adaptare la schimbările legislative și de piață.”</w:t>
      </w:r>
    </w:p>
    <w:p w14:paraId="0C890414" w14:textId="77777777" w:rsidR="00FE31BC" w:rsidRPr="002F78C5" w:rsidRDefault="00FE31BC" w:rsidP="00FE31BC">
      <w:pPr>
        <w:pBdr>
          <w:top w:val="nil"/>
          <w:left w:val="nil"/>
          <w:bottom w:val="nil"/>
          <w:right w:val="nil"/>
          <w:between w:val="nil"/>
        </w:pBdr>
        <w:shd w:val="clear" w:color="auto" w:fill="FFFFFF"/>
        <w:tabs>
          <w:tab w:val="left" w:pos="270"/>
        </w:tabs>
        <w:ind w:left="720" w:firstLine="0"/>
        <w:rPr>
          <w:sz w:val="28"/>
          <w:szCs w:val="24"/>
        </w:rPr>
      </w:pPr>
    </w:p>
    <w:p w14:paraId="60D54239" w14:textId="77777777" w:rsidR="000E0940" w:rsidRPr="002F78C5" w:rsidRDefault="007A3F83">
      <w:pPr>
        <w:pStyle w:val="Titlu1"/>
        <w:numPr>
          <w:ilvl w:val="0"/>
          <w:numId w:val="30"/>
        </w:numPr>
        <w:ind w:left="0" w:firstLine="0"/>
        <w:rPr>
          <w:rFonts w:ascii="Times New Roman" w:hAnsi="Times New Roman"/>
          <w:szCs w:val="24"/>
        </w:rPr>
      </w:pPr>
      <w:r w:rsidRPr="002F78C5">
        <w:rPr>
          <w:rFonts w:ascii="Times New Roman" w:hAnsi="Times New Roman"/>
          <w:szCs w:val="24"/>
        </w:rPr>
        <w:t>Regulamentul privind deșeurile de echipamente electrice și electronice, aprobat prin Hotărârea Guvernului nr. 212/2018 (Monitorul Oficial, 2018,  nr. 95-104, art. 262), cu modificările ulterioare, se modifică după cum urmează:</w:t>
      </w:r>
    </w:p>
    <w:p w14:paraId="705A7745" w14:textId="3822C329" w:rsidR="000E0940" w:rsidRPr="002F78C5" w:rsidRDefault="007A3F83">
      <w:pPr>
        <w:pStyle w:val="Listparagraf"/>
        <w:numPr>
          <w:ilvl w:val="1"/>
          <w:numId w:val="45"/>
        </w:numPr>
        <w:pBdr>
          <w:top w:val="nil"/>
          <w:left w:val="nil"/>
          <w:bottom w:val="nil"/>
          <w:right w:val="nil"/>
          <w:between w:val="nil"/>
        </w:pBdr>
        <w:tabs>
          <w:tab w:val="left" w:pos="270"/>
        </w:tabs>
        <w:ind w:left="0" w:firstLine="0"/>
        <w:rPr>
          <w:sz w:val="28"/>
          <w:szCs w:val="24"/>
        </w:rPr>
      </w:pPr>
      <w:bookmarkStart w:id="23" w:name="_heading=h.3znysh7" w:colFirst="0" w:colLast="0"/>
      <w:bookmarkEnd w:id="23"/>
      <w:r w:rsidRPr="002F78C5">
        <w:rPr>
          <w:sz w:val="28"/>
          <w:szCs w:val="24"/>
        </w:rPr>
        <w:t xml:space="preserve">În </w:t>
      </w:r>
      <w:r w:rsidR="00D00FD2" w:rsidRPr="002F78C5">
        <w:rPr>
          <w:sz w:val="28"/>
          <w:szCs w:val="24"/>
        </w:rPr>
        <w:t xml:space="preserve"> </w:t>
      </w:r>
      <w:r w:rsidRPr="002F78C5">
        <w:rPr>
          <w:sz w:val="28"/>
          <w:szCs w:val="24"/>
        </w:rPr>
        <w:t xml:space="preserve">tot </w:t>
      </w:r>
      <w:r w:rsidR="00D00FD2" w:rsidRPr="002F78C5">
        <w:rPr>
          <w:sz w:val="28"/>
          <w:szCs w:val="24"/>
        </w:rPr>
        <w:t xml:space="preserve"> </w:t>
      </w:r>
      <w:r w:rsidRPr="002F78C5">
        <w:rPr>
          <w:sz w:val="28"/>
          <w:szCs w:val="24"/>
        </w:rPr>
        <w:t>cuprinsul</w:t>
      </w:r>
      <w:r w:rsidR="00D00FD2" w:rsidRPr="002F78C5">
        <w:rPr>
          <w:sz w:val="28"/>
          <w:szCs w:val="24"/>
        </w:rPr>
        <w:t xml:space="preserve"> </w:t>
      </w:r>
      <w:r w:rsidRPr="002F78C5">
        <w:rPr>
          <w:sz w:val="28"/>
          <w:szCs w:val="24"/>
        </w:rPr>
        <w:t xml:space="preserve"> </w:t>
      </w:r>
      <w:r w:rsidR="00D00FD2" w:rsidRPr="002F78C5">
        <w:rPr>
          <w:sz w:val="28"/>
          <w:szCs w:val="24"/>
        </w:rPr>
        <w:t>R</w:t>
      </w:r>
      <w:r w:rsidRPr="002F78C5">
        <w:rPr>
          <w:sz w:val="28"/>
          <w:szCs w:val="24"/>
        </w:rPr>
        <w:t xml:space="preserve">egulamentului, textul </w:t>
      </w:r>
      <w:r w:rsidR="00D00FD2" w:rsidRPr="002F78C5">
        <w:rPr>
          <w:sz w:val="28"/>
          <w:szCs w:val="24"/>
        </w:rPr>
        <w:t xml:space="preserve"> </w:t>
      </w:r>
      <w:r w:rsidRPr="002F78C5">
        <w:rPr>
          <w:sz w:val="28"/>
          <w:szCs w:val="24"/>
        </w:rPr>
        <w:t>„introducere</w:t>
      </w:r>
      <w:r w:rsidR="00D00FD2" w:rsidRPr="002F78C5">
        <w:rPr>
          <w:sz w:val="28"/>
          <w:szCs w:val="24"/>
        </w:rPr>
        <w:t xml:space="preserve"> </w:t>
      </w:r>
      <w:r w:rsidRPr="002F78C5">
        <w:rPr>
          <w:sz w:val="28"/>
          <w:szCs w:val="24"/>
        </w:rPr>
        <w:t xml:space="preserve"> pe piață” la orice formă</w:t>
      </w:r>
      <w:r w:rsidR="00177BEF" w:rsidRPr="002F78C5">
        <w:rPr>
          <w:sz w:val="28"/>
          <w:szCs w:val="24"/>
        </w:rPr>
        <w:t xml:space="preserve"> </w:t>
      </w:r>
      <w:r w:rsidRPr="002F78C5">
        <w:rPr>
          <w:sz w:val="28"/>
          <w:szCs w:val="24"/>
        </w:rPr>
        <w:t>gramaticală se substituie cu textul „plasare pe piață”, la forma gramaticală corespunzătoare.</w:t>
      </w:r>
    </w:p>
    <w:p w14:paraId="599E87DA" w14:textId="4C770940" w:rsidR="001F1EC6" w:rsidRPr="002F78C5" w:rsidRDefault="001F1EC6">
      <w:pPr>
        <w:pStyle w:val="Listparagraf"/>
        <w:numPr>
          <w:ilvl w:val="1"/>
          <w:numId w:val="45"/>
        </w:numPr>
        <w:ind w:left="0" w:firstLine="0"/>
        <w:jc w:val="both"/>
        <w:rPr>
          <w:sz w:val="28"/>
          <w:szCs w:val="24"/>
        </w:rPr>
      </w:pPr>
      <w:r w:rsidRPr="002F78C5">
        <w:rPr>
          <w:sz w:val="28"/>
          <w:szCs w:val="24"/>
        </w:rPr>
        <w:t xml:space="preserve">În </w:t>
      </w:r>
      <w:r w:rsidR="00D00FD2" w:rsidRPr="002F78C5">
        <w:rPr>
          <w:sz w:val="28"/>
          <w:szCs w:val="24"/>
        </w:rPr>
        <w:t xml:space="preserve">  </w:t>
      </w:r>
      <w:r w:rsidRPr="002F78C5">
        <w:rPr>
          <w:sz w:val="28"/>
          <w:szCs w:val="24"/>
        </w:rPr>
        <w:t xml:space="preserve">tot </w:t>
      </w:r>
      <w:r w:rsidR="00D00FD2" w:rsidRPr="002F78C5">
        <w:rPr>
          <w:sz w:val="28"/>
          <w:szCs w:val="24"/>
        </w:rPr>
        <w:t xml:space="preserve">  </w:t>
      </w:r>
      <w:r w:rsidRPr="002F78C5">
        <w:rPr>
          <w:sz w:val="28"/>
          <w:szCs w:val="24"/>
        </w:rPr>
        <w:t xml:space="preserve">cuprinsul </w:t>
      </w:r>
      <w:r w:rsidR="00D00FD2" w:rsidRPr="002F78C5">
        <w:rPr>
          <w:sz w:val="28"/>
          <w:szCs w:val="24"/>
        </w:rPr>
        <w:t xml:space="preserve">  </w:t>
      </w:r>
      <w:r w:rsidRPr="002F78C5">
        <w:rPr>
          <w:sz w:val="28"/>
          <w:szCs w:val="24"/>
        </w:rPr>
        <w:t xml:space="preserve">Regulamentului, </w:t>
      </w:r>
      <w:r w:rsidR="00D00FD2" w:rsidRPr="002F78C5">
        <w:rPr>
          <w:sz w:val="28"/>
          <w:szCs w:val="24"/>
        </w:rPr>
        <w:t xml:space="preserve"> </w:t>
      </w:r>
      <w:r w:rsidRPr="002F78C5">
        <w:rPr>
          <w:sz w:val="28"/>
          <w:szCs w:val="24"/>
        </w:rPr>
        <w:t>sintagma</w:t>
      </w:r>
      <w:r w:rsidR="00D00FD2" w:rsidRPr="002F78C5">
        <w:rPr>
          <w:sz w:val="28"/>
          <w:szCs w:val="24"/>
        </w:rPr>
        <w:t xml:space="preserve"> </w:t>
      </w:r>
      <w:r w:rsidRPr="002F78C5">
        <w:rPr>
          <w:sz w:val="28"/>
          <w:szCs w:val="24"/>
        </w:rPr>
        <w:t xml:space="preserve">  „obiectiv” </w:t>
      </w:r>
      <w:r w:rsidR="00D00FD2" w:rsidRPr="002F78C5">
        <w:rPr>
          <w:sz w:val="28"/>
          <w:szCs w:val="24"/>
        </w:rPr>
        <w:t xml:space="preserve">  </w:t>
      </w:r>
      <w:r w:rsidRPr="002F78C5">
        <w:rPr>
          <w:sz w:val="28"/>
          <w:szCs w:val="24"/>
        </w:rPr>
        <w:t xml:space="preserve">la </w:t>
      </w:r>
      <w:r w:rsidR="00D00FD2" w:rsidRPr="002F78C5">
        <w:rPr>
          <w:sz w:val="28"/>
          <w:szCs w:val="24"/>
        </w:rPr>
        <w:t xml:space="preserve">   </w:t>
      </w:r>
      <w:r w:rsidRPr="002F78C5">
        <w:rPr>
          <w:sz w:val="28"/>
          <w:szCs w:val="24"/>
        </w:rPr>
        <w:t xml:space="preserve">orice </w:t>
      </w:r>
      <w:r w:rsidR="00D00FD2" w:rsidRPr="002F78C5">
        <w:rPr>
          <w:sz w:val="28"/>
          <w:szCs w:val="24"/>
        </w:rPr>
        <w:t xml:space="preserve">  </w:t>
      </w:r>
      <w:r w:rsidRPr="002F78C5">
        <w:rPr>
          <w:sz w:val="28"/>
          <w:szCs w:val="24"/>
        </w:rPr>
        <w:t>formă</w:t>
      </w:r>
      <w:r w:rsidR="00177BEF" w:rsidRPr="002F78C5">
        <w:rPr>
          <w:sz w:val="28"/>
          <w:szCs w:val="24"/>
        </w:rPr>
        <w:t xml:space="preserve"> </w:t>
      </w:r>
      <w:r w:rsidRPr="002F78C5">
        <w:rPr>
          <w:sz w:val="28"/>
          <w:szCs w:val="24"/>
        </w:rPr>
        <w:t xml:space="preserve">gramaticală se substituie  respectiv cu sintagma  „țintă”,  la forma gramaticală corespunzătoare. </w:t>
      </w:r>
    </w:p>
    <w:p w14:paraId="2AC1B848" w14:textId="13E75540" w:rsidR="003E2B8E" w:rsidRPr="002F78C5" w:rsidRDefault="003A65A9">
      <w:pPr>
        <w:pStyle w:val="Listparagraf"/>
        <w:numPr>
          <w:ilvl w:val="1"/>
          <w:numId w:val="45"/>
        </w:numPr>
        <w:jc w:val="both"/>
        <w:rPr>
          <w:sz w:val="28"/>
          <w:szCs w:val="24"/>
        </w:rPr>
      </w:pPr>
      <w:r w:rsidRPr="002F78C5">
        <w:rPr>
          <w:sz w:val="28"/>
          <w:szCs w:val="24"/>
        </w:rPr>
        <w:t xml:space="preserve">În tot cuprinsul </w:t>
      </w:r>
      <w:r w:rsidR="00D00FD2" w:rsidRPr="002F78C5">
        <w:rPr>
          <w:sz w:val="28"/>
          <w:szCs w:val="24"/>
        </w:rPr>
        <w:t>R</w:t>
      </w:r>
      <w:r w:rsidRPr="002F78C5">
        <w:rPr>
          <w:sz w:val="28"/>
          <w:szCs w:val="24"/>
        </w:rPr>
        <w:t>egulamentului, sintagma „planul de operare”  la orice formă</w:t>
      </w:r>
    </w:p>
    <w:p w14:paraId="31CEA4B7" w14:textId="6548836E" w:rsidR="003A65A9" w:rsidRPr="002F78C5" w:rsidRDefault="003A65A9" w:rsidP="007B7FE3">
      <w:pPr>
        <w:ind w:firstLine="0"/>
        <w:rPr>
          <w:sz w:val="28"/>
          <w:szCs w:val="24"/>
        </w:rPr>
      </w:pPr>
      <w:r w:rsidRPr="002F78C5">
        <w:rPr>
          <w:sz w:val="28"/>
          <w:szCs w:val="24"/>
        </w:rPr>
        <w:t>gramaticală se substituie  respectiv cu sintagma  „planul operațional”,  la forma gramaticală corespunzătoare.</w:t>
      </w:r>
    </w:p>
    <w:p w14:paraId="5F91D73F" w14:textId="23D5D21B" w:rsidR="000E0940" w:rsidRPr="002F78C5" w:rsidRDefault="007A3F83">
      <w:pPr>
        <w:numPr>
          <w:ilvl w:val="1"/>
          <w:numId w:val="45"/>
        </w:numPr>
        <w:pBdr>
          <w:top w:val="nil"/>
          <w:left w:val="nil"/>
          <w:bottom w:val="nil"/>
          <w:right w:val="nil"/>
          <w:between w:val="nil"/>
        </w:pBdr>
        <w:ind w:left="0" w:firstLine="0"/>
        <w:rPr>
          <w:sz w:val="28"/>
          <w:szCs w:val="24"/>
        </w:rPr>
      </w:pPr>
      <w:r w:rsidRPr="002F78C5">
        <w:rPr>
          <w:sz w:val="28"/>
          <w:szCs w:val="24"/>
        </w:rPr>
        <w:t xml:space="preserve">În tot cuprinsul </w:t>
      </w:r>
      <w:r w:rsidR="00F50DDB" w:rsidRPr="002F78C5">
        <w:rPr>
          <w:sz w:val="28"/>
          <w:szCs w:val="24"/>
        </w:rPr>
        <w:t>R</w:t>
      </w:r>
      <w:r w:rsidRPr="002F78C5">
        <w:rPr>
          <w:sz w:val="28"/>
          <w:szCs w:val="24"/>
        </w:rPr>
        <w:t>egulamentului, textul „organul central de mediu al administrației publice”  și ,,autoritatea de reglementare” la orice formă gramaticală se substituie cu textul „Agenția de Mediu”, la forma gramaticală corespunzătoare.</w:t>
      </w:r>
    </w:p>
    <w:p w14:paraId="22A758F9" w14:textId="53817F14" w:rsidR="000005CD" w:rsidRPr="002F78C5" w:rsidRDefault="000005CD">
      <w:pPr>
        <w:pStyle w:val="Listparagraf"/>
        <w:numPr>
          <w:ilvl w:val="1"/>
          <w:numId w:val="45"/>
        </w:numPr>
        <w:pBdr>
          <w:top w:val="nil"/>
          <w:left w:val="nil"/>
          <w:bottom w:val="nil"/>
          <w:right w:val="nil"/>
          <w:between w:val="nil"/>
        </w:pBdr>
        <w:rPr>
          <w:sz w:val="28"/>
          <w:szCs w:val="24"/>
        </w:rPr>
      </w:pPr>
      <w:r w:rsidRPr="002F78C5">
        <w:rPr>
          <w:sz w:val="28"/>
          <w:szCs w:val="24"/>
        </w:rPr>
        <w:lastRenderedPageBreak/>
        <w:t>P</w:t>
      </w:r>
      <w:r w:rsidR="007A3F83" w:rsidRPr="002F78C5">
        <w:rPr>
          <w:sz w:val="28"/>
          <w:szCs w:val="24"/>
        </w:rPr>
        <w:t>unctul 1</w:t>
      </w:r>
      <w:r w:rsidRPr="002F78C5">
        <w:rPr>
          <w:sz w:val="28"/>
          <w:szCs w:val="24"/>
        </w:rPr>
        <w:t xml:space="preserve"> </w:t>
      </w:r>
      <w:r w:rsidR="00297C0B" w:rsidRPr="002F78C5">
        <w:rPr>
          <w:sz w:val="28"/>
          <w:szCs w:val="24"/>
        </w:rPr>
        <w:t>se modifică și se expune cu</w:t>
      </w:r>
      <w:r w:rsidRPr="002F78C5">
        <w:rPr>
          <w:sz w:val="28"/>
          <w:szCs w:val="24"/>
        </w:rPr>
        <w:t xml:space="preserve"> următorul cuprins:</w:t>
      </w:r>
    </w:p>
    <w:p w14:paraId="78FB72C3" w14:textId="12F118D3" w:rsidR="000E0940" w:rsidRPr="002F78C5" w:rsidRDefault="000005CD" w:rsidP="000005CD">
      <w:pPr>
        <w:ind w:firstLine="0"/>
        <w:rPr>
          <w:sz w:val="28"/>
          <w:szCs w:val="28"/>
        </w:rPr>
      </w:pPr>
      <w:r w:rsidRPr="002F78C5">
        <w:rPr>
          <w:sz w:val="28"/>
          <w:szCs w:val="28"/>
        </w:rPr>
        <w:t>,,1. Prezentul Regulament reglementează gestionarea deșeurilor de echipamente electrice și electronice (în continuare – </w:t>
      </w:r>
      <w:r w:rsidRPr="002F78C5">
        <w:rPr>
          <w:i/>
          <w:iCs/>
          <w:sz w:val="28"/>
          <w:szCs w:val="28"/>
        </w:rPr>
        <w:t>DEEE</w:t>
      </w:r>
      <w:r w:rsidRPr="002F78C5">
        <w:rPr>
          <w:sz w:val="28"/>
          <w:szCs w:val="28"/>
        </w:rPr>
        <w:t>) provenite de la echipamentele electrice și electronice (în continuare – </w:t>
      </w:r>
      <w:r w:rsidRPr="002F78C5">
        <w:rPr>
          <w:i/>
          <w:iCs/>
          <w:sz w:val="28"/>
          <w:szCs w:val="28"/>
        </w:rPr>
        <w:t>EEE</w:t>
      </w:r>
      <w:r w:rsidRPr="002F78C5">
        <w:rPr>
          <w:sz w:val="28"/>
          <w:szCs w:val="28"/>
        </w:rPr>
        <w:t>) enumerate în anexa nr. 1A în scopul prevenirii sau reducerii impactului asupra mediului și a sănătății umane, contribuind astfel la o dezvoltare durabilă a societății și punerea în aplicare a prevederilor art. 12 și 12</w:t>
      </w:r>
      <w:r w:rsidRPr="002F78C5">
        <w:rPr>
          <w:sz w:val="28"/>
          <w:szCs w:val="28"/>
          <w:vertAlign w:val="superscript"/>
        </w:rPr>
        <w:t>1</w:t>
      </w:r>
      <w:r w:rsidRPr="002F78C5">
        <w:rPr>
          <w:sz w:val="28"/>
          <w:szCs w:val="28"/>
        </w:rPr>
        <w:t xml:space="preserve"> și 12</w:t>
      </w:r>
      <w:r w:rsidRPr="002F78C5">
        <w:rPr>
          <w:sz w:val="28"/>
          <w:szCs w:val="28"/>
          <w:vertAlign w:val="superscript"/>
        </w:rPr>
        <w:t>2</w:t>
      </w:r>
      <w:r w:rsidRPr="002F78C5">
        <w:rPr>
          <w:sz w:val="28"/>
          <w:szCs w:val="28"/>
        </w:rPr>
        <w:t xml:space="preserve">  din Legea nr. 209/2016 privind deșeurile. Aplicarea prezentului Regulament va contribui la îmbunătățirea performanțelor de protecție a mediului și sănătății populației prin prevenirea sau reducerea efectelor negative ale generării și gestionării deșeurilor, precum și prin îmbunătățirea eficienței utilizării acestora, menținând sustenabilitatea socială , acceptabilitatea economică pentru a permite tranziția la o economie circulară.</w:t>
      </w:r>
      <w:r w:rsidR="007A3F83" w:rsidRPr="002F78C5">
        <w:rPr>
          <w:sz w:val="28"/>
          <w:szCs w:val="24"/>
        </w:rPr>
        <w:t>”</w:t>
      </w:r>
    </w:p>
    <w:p w14:paraId="616E8BBD" w14:textId="78B116A9" w:rsidR="000E0940" w:rsidRPr="002F78C5" w:rsidRDefault="003E2B8E">
      <w:pPr>
        <w:numPr>
          <w:ilvl w:val="1"/>
          <w:numId w:val="45"/>
        </w:numPr>
        <w:pBdr>
          <w:top w:val="nil"/>
          <w:left w:val="nil"/>
          <w:bottom w:val="nil"/>
          <w:right w:val="nil"/>
          <w:between w:val="nil"/>
        </w:pBdr>
        <w:ind w:left="0" w:firstLine="0"/>
        <w:rPr>
          <w:sz w:val="28"/>
          <w:szCs w:val="24"/>
        </w:rPr>
      </w:pPr>
      <w:bookmarkStart w:id="24" w:name="_heading=h.2et92p0" w:colFirst="0" w:colLast="0"/>
      <w:bookmarkEnd w:id="24"/>
      <w:r w:rsidRPr="002F78C5">
        <w:rPr>
          <w:sz w:val="28"/>
          <w:szCs w:val="24"/>
        </w:rPr>
        <w:t>La p</w:t>
      </w:r>
      <w:r w:rsidR="007A3F83" w:rsidRPr="002F78C5">
        <w:rPr>
          <w:sz w:val="28"/>
          <w:szCs w:val="24"/>
        </w:rPr>
        <w:t>unctul 2, după textul ,,de protecție a” se completea</w:t>
      </w:r>
      <w:r w:rsidR="00A53C1A" w:rsidRPr="002F78C5">
        <w:rPr>
          <w:sz w:val="28"/>
          <w:szCs w:val="24"/>
        </w:rPr>
        <w:t>ză cu textul ,,mediului și a”.</w:t>
      </w:r>
    </w:p>
    <w:p w14:paraId="68F3B6E3" w14:textId="2C129EC5" w:rsidR="000E0940" w:rsidRPr="002F78C5" w:rsidRDefault="007A3F83">
      <w:pPr>
        <w:numPr>
          <w:ilvl w:val="1"/>
          <w:numId w:val="45"/>
        </w:numPr>
        <w:pBdr>
          <w:top w:val="nil"/>
          <w:left w:val="nil"/>
          <w:bottom w:val="nil"/>
          <w:right w:val="nil"/>
          <w:between w:val="nil"/>
        </w:pBdr>
        <w:tabs>
          <w:tab w:val="left" w:pos="709"/>
        </w:tabs>
        <w:ind w:left="0" w:firstLine="0"/>
        <w:rPr>
          <w:sz w:val="28"/>
          <w:szCs w:val="24"/>
        </w:rPr>
      </w:pPr>
      <w:r w:rsidRPr="002F78C5">
        <w:rPr>
          <w:sz w:val="28"/>
          <w:szCs w:val="24"/>
        </w:rPr>
        <w:t xml:space="preserve">Punctul 3 </w:t>
      </w:r>
      <w:r w:rsidR="00297C0B" w:rsidRPr="002F78C5">
        <w:rPr>
          <w:sz w:val="28"/>
          <w:szCs w:val="24"/>
        </w:rPr>
        <w:t>se modifică și se expune cu</w:t>
      </w:r>
      <w:r w:rsidRPr="002F78C5">
        <w:rPr>
          <w:sz w:val="28"/>
          <w:szCs w:val="24"/>
        </w:rPr>
        <w:t xml:space="preserve"> următorul cuprins: </w:t>
      </w:r>
    </w:p>
    <w:p w14:paraId="68BC0B83" w14:textId="0DB16E9B" w:rsidR="000E0940" w:rsidRPr="002F78C5" w:rsidRDefault="007A3F83" w:rsidP="007B7FE3">
      <w:pPr>
        <w:pBdr>
          <w:top w:val="nil"/>
          <w:left w:val="nil"/>
          <w:bottom w:val="nil"/>
          <w:right w:val="nil"/>
          <w:between w:val="nil"/>
        </w:pBdr>
        <w:tabs>
          <w:tab w:val="left" w:pos="709"/>
        </w:tabs>
        <w:ind w:firstLine="0"/>
        <w:rPr>
          <w:sz w:val="28"/>
          <w:szCs w:val="24"/>
        </w:rPr>
      </w:pPr>
      <w:r w:rsidRPr="002F78C5">
        <w:rPr>
          <w:sz w:val="28"/>
          <w:szCs w:val="24"/>
        </w:rPr>
        <w:t>,,3. Sunt supuse prevederilor prezentului Regulament toate EEE plasate pe piață enumerate în anexa nr. 1A  la Regulament, cu excepția celor menționate în pct. 5. Anexa 1B cuprinde o listă neexhaustivă a EEE care fac parte din categoriile prevăzute în anexa 1A (domeniu de aplicare deschis)”.</w:t>
      </w:r>
    </w:p>
    <w:p w14:paraId="036ACCED" w14:textId="0A8A2D89" w:rsidR="00B37435" w:rsidRPr="002F78C5" w:rsidRDefault="00B37435">
      <w:pPr>
        <w:pStyle w:val="Listparagraf"/>
        <w:numPr>
          <w:ilvl w:val="1"/>
          <w:numId w:val="45"/>
        </w:numPr>
        <w:pBdr>
          <w:top w:val="nil"/>
          <w:left w:val="nil"/>
          <w:bottom w:val="nil"/>
          <w:right w:val="nil"/>
          <w:between w:val="nil"/>
        </w:pBdr>
        <w:tabs>
          <w:tab w:val="left" w:pos="709"/>
        </w:tabs>
        <w:rPr>
          <w:sz w:val="28"/>
          <w:szCs w:val="24"/>
        </w:rPr>
      </w:pPr>
      <w:r w:rsidRPr="002F78C5">
        <w:rPr>
          <w:sz w:val="28"/>
          <w:szCs w:val="24"/>
        </w:rPr>
        <w:t>Punctul 4 se modifică și se expune cu următorul cuprins:</w:t>
      </w:r>
    </w:p>
    <w:p w14:paraId="33444291" w14:textId="77777777" w:rsidR="00B37435" w:rsidRPr="002F78C5" w:rsidRDefault="00B37435" w:rsidP="00B37435">
      <w:pPr>
        <w:pBdr>
          <w:top w:val="nil"/>
          <w:left w:val="nil"/>
          <w:bottom w:val="nil"/>
          <w:right w:val="nil"/>
          <w:between w:val="nil"/>
        </w:pBdr>
        <w:tabs>
          <w:tab w:val="left" w:pos="709"/>
        </w:tabs>
        <w:ind w:firstLine="0"/>
        <w:rPr>
          <w:sz w:val="28"/>
          <w:szCs w:val="24"/>
        </w:rPr>
      </w:pPr>
      <w:r w:rsidRPr="002F78C5">
        <w:rPr>
          <w:sz w:val="28"/>
          <w:szCs w:val="24"/>
        </w:rPr>
        <w:t>„4. Prevederile prezentului Regulament se aplică fără a se aduce atingere legislației naționale privind cerințele de protecție a mediului, sănătății populației, gestionarea deșeurilor și substanțelor chimice sau proiectării produselor.”</w:t>
      </w:r>
    </w:p>
    <w:p w14:paraId="111293C2" w14:textId="55426FF4" w:rsidR="000E0940" w:rsidRPr="002F78C5" w:rsidRDefault="00312478">
      <w:pPr>
        <w:numPr>
          <w:ilvl w:val="1"/>
          <w:numId w:val="45"/>
        </w:numPr>
        <w:pBdr>
          <w:top w:val="nil"/>
          <w:left w:val="nil"/>
          <w:bottom w:val="nil"/>
          <w:right w:val="nil"/>
          <w:between w:val="nil"/>
        </w:pBdr>
        <w:tabs>
          <w:tab w:val="left" w:pos="709"/>
        </w:tabs>
        <w:ind w:left="0" w:firstLine="0"/>
        <w:rPr>
          <w:sz w:val="28"/>
          <w:szCs w:val="24"/>
        </w:rPr>
      </w:pPr>
      <w:r w:rsidRPr="002F78C5">
        <w:rPr>
          <w:sz w:val="28"/>
          <w:szCs w:val="24"/>
        </w:rPr>
        <w:t>P</w:t>
      </w:r>
      <w:r w:rsidR="007A3F83" w:rsidRPr="002F78C5">
        <w:rPr>
          <w:sz w:val="28"/>
          <w:szCs w:val="24"/>
        </w:rPr>
        <w:t>unctul 5</w:t>
      </w:r>
      <w:r w:rsidRPr="002F78C5">
        <w:rPr>
          <w:sz w:val="28"/>
          <w:szCs w:val="24"/>
        </w:rPr>
        <w:t xml:space="preserve"> </w:t>
      </w:r>
      <w:r w:rsidR="00EF5C2E" w:rsidRPr="002F78C5">
        <w:rPr>
          <w:sz w:val="28"/>
          <w:szCs w:val="24"/>
        </w:rPr>
        <w:t>va avea următoarele modificări</w:t>
      </w:r>
      <w:r w:rsidR="007A3F83" w:rsidRPr="002F78C5">
        <w:rPr>
          <w:sz w:val="28"/>
          <w:szCs w:val="24"/>
        </w:rPr>
        <w:t xml:space="preserve">: </w:t>
      </w:r>
    </w:p>
    <w:p w14:paraId="10BB33ED" w14:textId="420D7C31" w:rsidR="000E0940" w:rsidRPr="002F78C5" w:rsidRDefault="00EF5C2E" w:rsidP="00EF5C2E">
      <w:pPr>
        <w:pBdr>
          <w:top w:val="nil"/>
          <w:left w:val="nil"/>
          <w:bottom w:val="nil"/>
          <w:right w:val="nil"/>
          <w:between w:val="nil"/>
        </w:pBdr>
        <w:tabs>
          <w:tab w:val="left" w:pos="426"/>
        </w:tabs>
        <w:ind w:firstLine="0"/>
        <w:rPr>
          <w:sz w:val="28"/>
          <w:szCs w:val="24"/>
        </w:rPr>
      </w:pPr>
      <w:r w:rsidRPr="002F78C5">
        <w:rPr>
          <w:sz w:val="28"/>
          <w:szCs w:val="24"/>
        </w:rPr>
        <w:t>a)</w:t>
      </w:r>
      <w:r w:rsidR="007A3F83" w:rsidRPr="002F78C5">
        <w:rPr>
          <w:sz w:val="28"/>
          <w:szCs w:val="24"/>
        </w:rPr>
        <w:t>subpunctul 1), textul ,,și securității statului” se substituie cu textul ,,esențiale de securitate națională”;</w:t>
      </w:r>
    </w:p>
    <w:p w14:paraId="78C3B248" w14:textId="57144231" w:rsidR="000E0940" w:rsidRPr="002F78C5" w:rsidRDefault="00EF5C2E" w:rsidP="00EF5C2E">
      <w:pPr>
        <w:pBdr>
          <w:top w:val="nil"/>
          <w:left w:val="nil"/>
          <w:bottom w:val="nil"/>
          <w:right w:val="nil"/>
          <w:between w:val="nil"/>
        </w:pBdr>
        <w:ind w:firstLine="0"/>
        <w:rPr>
          <w:sz w:val="28"/>
          <w:szCs w:val="24"/>
        </w:rPr>
      </w:pPr>
      <w:r w:rsidRPr="002F78C5">
        <w:rPr>
          <w:sz w:val="28"/>
          <w:szCs w:val="24"/>
        </w:rPr>
        <w:t>b)</w:t>
      </w:r>
      <w:proofErr w:type="spellStart"/>
      <w:r w:rsidR="007A3F83" w:rsidRPr="002F78C5">
        <w:rPr>
          <w:sz w:val="28"/>
          <w:szCs w:val="24"/>
        </w:rPr>
        <w:t>subpct</w:t>
      </w:r>
      <w:proofErr w:type="spellEnd"/>
      <w:r w:rsidR="007A3F83" w:rsidRPr="002F78C5">
        <w:rPr>
          <w:sz w:val="28"/>
          <w:szCs w:val="24"/>
        </w:rPr>
        <w:t xml:space="preserve"> 2), după textul ,,a Regulamentului” se completează cu textul ,, care își pot îndeplini rolul doar dacă sunt incluse în echipamentul respectiv”.</w:t>
      </w:r>
    </w:p>
    <w:p w14:paraId="069B744A" w14:textId="4B2728F6" w:rsidR="000E0940" w:rsidRPr="002F78C5" w:rsidRDefault="00EF5C2E" w:rsidP="00EF5C2E">
      <w:pPr>
        <w:pBdr>
          <w:top w:val="nil"/>
          <w:left w:val="nil"/>
          <w:bottom w:val="nil"/>
          <w:right w:val="nil"/>
          <w:between w:val="nil"/>
        </w:pBdr>
        <w:ind w:firstLine="0"/>
        <w:rPr>
          <w:sz w:val="28"/>
          <w:szCs w:val="24"/>
        </w:rPr>
      </w:pPr>
      <w:r w:rsidRPr="002F78C5">
        <w:rPr>
          <w:sz w:val="28"/>
          <w:szCs w:val="24"/>
        </w:rPr>
        <w:t>c)</w:t>
      </w:r>
      <w:r w:rsidR="007A3F83" w:rsidRPr="002F78C5">
        <w:rPr>
          <w:sz w:val="28"/>
          <w:szCs w:val="24"/>
        </w:rPr>
        <w:t>subpunctele 5) și 6),  sintagma ,,fixe de mari dimensiuni” se  substituie cu  sintagma ,,fixe de dimensiuni mari,”</w:t>
      </w:r>
    </w:p>
    <w:p w14:paraId="1533F4C5" w14:textId="411948F5" w:rsidR="00A36F3B" w:rsidRPr="002F78C5" w:rsidRDefault="00A36F3B" w:rsidP="00EF5C2E">
      <w:pPr>
        <w:pBdr>
          <w:top w:val="nil"/>
          <w:left w:val="nil"/>
          <w:bottom w:val="nil"/>
          <w:right w:val="nil"/>
          <w:between w:val="nil"/>
        </w:pBdr>
        <w:ind w:firstLine="0"/>
        <w:rPr>
          <w:sz w:val="28"/>
          <w:szCs w:val="24"/>
        </w:rPr>
      </w:pPr>
      <w:r w:rsidRPr="002F78C5">
        <w:rPr>
          <w:sz w:val="28"/>
          <w:szCs w:val="24"/>
        </w:rPr>
        <w:t>d) subpct.11) și 12) se exclude.</w:t>
      </w:r>
    </w:p>
    <w:p w14:paraId="14C8DF60" w14:textId="77777777" w:rsidR="000E0940" w:rsidRPr="002F78C5" w:rsidRDefault="007A3F83">
      <w:pPr>
        <w:numPr>
          <w:ilvl w:val="1"/>
          <w:numId w:val="45"/>
        </w:numPr>
        <w:pBdr>
          <w:top w:val="nil"/>
          <w:left w:val="nil"/>
          <w:bottom w:val="nil"/>
          <w:right w:val="nil"/>
          <w:between w:val="nil"/>
        </w:pBdr>
        <w:ind w:left="0" w:firstLine="0"/>
        <w:rPr>
          <w:sz w:val="28"/>
          <w:szCs w:val="24"/>
        </w:rPr>
      </w:pPr>
      <w:r w:rsidRPr="002F78C5">
        <w:rPr>
          <w:sz w:val="28"/>
          <w:szCs w:val="24"/>
        </w:rPr>
        <w:t xml:space="preserve"> La punctul 6, textul ,,Echipamentele menționate la pct.5 subpct.11) și 12 se supun prevederilor pct.102-122” se exclude.</w:t>
      </w:r>
    </w:p>
    <w:p w14:paraId="792E2AF5" w14:textId="4C7C40E7" w:rsidR="000E0940" w:rsidRPr="002F78C5" w:rsidRDefault="00EF5C2E">
      <w:pPr>
        <w:numPr>
          <w:ilvl w:val="1"/>
          <w:numId w:val="45"/>
        </w:numPr>
        <w:pBdr>
          <w:top w:val="nil"/>
          <w:left w:val="nil"/>
          <w:bottom w:val="nil"/>
          <w:right w:val="nil"/>
          <w:between w:val="nil"/>
        </w:pBdr>
        <w:ind w:left="0" w:firstLine="0"/>
        <w:rPr>
          <w:sz w:val="28"/>
          <w:szCs w:val="24"/>
        </w:rPr>
      </w:pPr>
      <w:r w:rsidRPr="002F78C5">
        <w:rPr>
          <w:sz w:val="28"/>
          <w:szCs w:val="24"/>
        </w:rPr>
        <w:t xml:space="preserve">Regulamentul </w:t>
      </w:r>
      <w:r w:rsidR="00DA6F01" w:rsidRPr="002F78C5">
        <w:rPr>
          <w:sz w:val="28"/>
          <w:szCs w:val="24"/>
        </w:rPr>
        <w:t xml:space="preserve">după pct.6 </w:t>
      </w:r>
      <w:r w:rsidR="007A3F83" w:rsidRPr="002F78C5">
        <w:rPr>
          <w:sz w:val="28"/>
          <w:szCs w:val="24"/>
        </w:rPr>
        <w:t>se completează cu un punct nou 6</w:t>
      </w:r>
      <w:r w:rsidR="007A3F83" w:rsidRPr="002F78C5">
        <w:rPr>
          <w:sz w:val="28"/>
          <w:szCs w:val="24"/>
          <w:vertAlign w:val="superscript"/>
        </w:rPr>
        <w:t xml:space="preserve">1  </w:t>
      </w:r>
      <w:r w:rsidR="007A3F83" w:rsidRPr="002F78C5">
        <w:rPr>
          <w:sz w:val="28"/>
          <w:szCs w:val="24"/>
        </w:rPr>
        <w:t>cu următorul cuprins:</w:t>
      </w:r>
    </w:p>
    <w:p w14:paraId="7B32E4F9" w14:textId="329291E0" w:rsidR="000E0940" w:rsidRPr="002F78C5" w:rsidRDefault="007A3F83" w:rsidP="007B7FE3">
      <w:pPr>
        <w:tabs>
          <w:tab w:val="left" w:pos="5812"/>
          <w:tab w:val="left" w:pos="5954"/>
        </w:tabs>
        <w:ind w:firstLine="0"/>
        <w:rPr>
          <w:sz w:val="28"/>
          <w:szCs w:val="24"/>
        </w:rPr>
      </w:pPr>
      <w:r w:rsidRPr="002F78C5">
        <w:rPr>
          <w:sz w:val="28"/>
          <w:szCs w:val="24"/>
        </w:rPr>
        <w:t>,,6</w:t>
      </w:r>
      <w:r w:rsidRPr="002F78C5">
        <w:rPr>
          <w:sz w:val="28"/>
          <w:szCs w:val="24"/>
          <w:vertAlign w:val="superscript"/>
        </w:rPr>
        <w:t>1</w:t>
      </w:r>
      <w:r w:rsidRPr="002F78C5">
        <w:rPr>
          <w:sz w:val="28"/>
          <w:szCs w:val="24"/>
        </w:rPr>
        <w:t>.</w:t>
      </w:r>
      <w:r w:rsidR="00EF5C2E" w:rsidRPr="002F78C5">
        <w:rPr>
          <w:sz w:val="28"/>
          <w:szCs w:val="24"/>
        </w:rPr>
        <w:t xml:space="preserve"> </w:t>
      </w:r>
      <w:r w:rsidRPr="002F78C5">
        <w:rPr>
          <w:sz w:val="28"/>
          <w:szCs w:val="24"/>
        </w:rPr>
        <w:t>Următoarele echipamente uzate nu sânt considerate deșeuri și se supun prevederilor pct. 1</w:t>
      </w:r>
      <w:r w:rsidR="00B37435" w:rsidRPr="002F78C5">
        <w:rPr>
          <w:sz w:val="28"/>
          <w:szCs w:val="24"/>
        </w:rPr>
        <w:t>15</w:t>
      </w:r>
      <w:r w:rsidRPr="002F78C5">
        <w:rPr>
          <w:sz w:val="28"/>
          <w:szCs w:val="24"/>
        </w:rPr>
        <w:t>- 12</w:t>
      </w:r>
      <w:r w:rsidR="00B37435" w:rsidRPr="002F78C5">
        <w:rPr>
          <w:sz w:val="28"/>
          <w:szCs w:val="24"/>
        </w:rPr>
        <w:t>6</w:t>
      </w:r>
      <w:r w:rsidRPr="002F78C5">
        <w:rPr>
          <w:sz w:val="28"/>
          <w:szCs w:val="24"/>
        </w:rPr>
        <w:t>:</w:t>
      </w:r>
    </w:p>
    <w:p w14:paraId="6A871AEB" w14:textId="77777777" w:rsidR="000E0940" w:rsidRPr="002F78C5" w:rsidRDefault="007A3F83" w:rsidP="007B7FE3">
      <w:pPr>
        <w:tabs>
          <w:tab w:val="left" w:pos="5812"/>
          <w:tab w:val="left" w:pos="5954"/>
        </w:tabs>
        <w:ind w:firstLine="0"/>
        <w:rPr>
          <w:sz w:val="28"/>
          <w:szCs w:val="24"/>
        </w:rPr>
      </w:pPr>
      <w:r w:rsidRPr="002F78C5">
        <w:rPr>
          <w:sz w:val="28"/>
          <w:szCs w:val="24"/>
        </w:rPr>
        <w:t>1) echipamentele ce nu sunt destinate niciunei operațiuni menționate în anexa nr. 1 și anexa nr. 2 la Legea nr. 209/2016 privind deșeurile (operațiuni de valorificare sau eliminare) și sunt destinate reutilizării directe sau extinse de către proprietarul inițial în scopuri pentru care au fost destinate inițial;</w:t>
      </w:r>
    </w:p>
    <w:p w14:paraId="5C2089F4" w14:textId="77777777" w:rsidR="000E0940" w:rsidRPr="002F78C5" w:rsidRDefault="007A3F83" w:rsidP="007B7FE3">
      <w:pPr>
        <w:tabs>
          <w:tab w:val="left" w:pos="5812"/>
          <w:tab w:val="left" w:pos="5954"/>
        </w:tabs>
        <w:ind w:firstLine="0"/>
        <w:rPr>
          <w:sz w:val="28"/>
          <w:szCs w:val="24"/>
        </w:rPr>
      </w:pPr>
      <w:r w:rsidRPr="002F78C5">
        <w:rPr>
          <w:sz w:val="28"/>
          <w:szCs w:val="24"/>
        </w:rPr>
        <w:lastRenderedPageBreak/>
        <w:t>2) echipamentele destinate analizării, reparării sau recondiționării defecțiunilor, cu intenția reutilizării sau utilizării extinse de către proprietarul inițial în scopurile pentru care au fost destinate inițial.”</w:t>
      </w:r>
    </w:p>
    <w:p w14:paraId="22EE24FF" w14:textId="5DACD99E" w:rsidR="00687484" w:rsidRPr="002F78C5" w:rsidRDefault="007A3F83">
      <w:pPr>
        <w:numPr>
          <w:ilvl w:val="1"/>
          <w:numId w:val="45"/>
        </w:numPr>
        <w:pBdr>
          <w:top w:val="nil"/>
          <w:left w:val="nil"/>
          <w:bottom w:val="nil"/>
          <w:right w:val="nil"/>
          <w:between w:val="nil"/>
        </w:pBdr>
        <w:tabs>
          <w:tab w:val="left" w:pos="709"/>
        </w:tabs>
        <w:ind w:left="0" w:firstLine="0"/>
        <w:rPr>
          <w:sz w:val="28"/>
          <w:szCs w:val="24"/>
        </w:rPr>
      </w:pPr>
      <w:r w:rsidRPr="002F78C5">
        <w:rPr>
          <w:sz w:val="28"/>
          <w:szCs w:val="24"/>
        </w:rPr>
        <w:t xml:space="preserve"> La punctul 7 </w:t>
      </w:r>
      <w:proofErr w:type="spellStart"/>
      <w:r w:rsidRPr="002F78C5">
        <w:rPr>
          <w:sz w:val="28"/>
          <w:szCs w:val="24"/>
        </w:rPr>
        <w:t>subpct</w:t>
      </w:r>
      <w:proofErr w:type="spellEnd"/>
      <w:r w:rsidRPr="002F78C5">
        <w:rPr>
          <w:sz w:val="28"/>
          <w:szCs w:val="24"/>
        </w:rPr>
        <w:t xml:space="preserve">. 3) </w:t>
      </w:r>
      <w:r w:rsidR="00687484" w:rsidRPr="002F78C5">
        <w:rPr>
          <w:sz w:val="28"/>
          <w:szCs w:val="24"/>
        </w:rPr>
        <w:t>la litera:</w:t>
      </w:r>
    </w:p>
    <w:p w14:paraId="14D10FDC" w14:textId="4ADDF6A0" w:rsidR="00687484" w:rsidRPr="002F78C5" w:rsidRDefault="000E452D" w:rsidP="00687484">
      <w:pPr>
        <w:pBdr>
          <w:top w:val="nil"/>
          <w:left w:val="nil"/>
          <w:bottom w:val="nil"/>
          <w:right w:val="nil"/>
          <w:between w:val="nil"/>
        </w:pBdr>
        <w:tabs>
          <w:tab w:val="left" w:pos="709"/>
        </w:tabs>
        <w:ind w:firstLine="0"/>
        <w:rPr>
          <w:sz w:val="28"/>
          <w:szCs w:val="24"/>
        </w:rPr>
      </w:pPr>
      <w:r w:rsidRPr="002F78C5">
        <w:rPr>
          <w:sz w:val="28"/>
          <w:szCs w:val="24"/>
        </w:rPr>
        <w:t>b</w:t>
      </w:r>
      <w:r w:rsidR="00687484" w:rsidRPr="002F78C5">
        <w:rPr>
          <w:sz w:val="28"/>
          <w:szCs w:val="24"/>
        </w:rPr>
        <w:t>) cuvântul ,,revinde” se substituie cu cuvântul ,,comercializează”;</w:t>
      </w:r>
    </w:p>
    <w:p w14:paraId="6C6E2310" w14:textId="2315BC62" w:rsidR="00687484" w:rsidRPr="002F78C5" w:rsidRDefault="000E452D" w:rsidP="00687484">
      <w:pPr>
        <w:pBdr>
          <w:top w:val="nil"/>
          <w:left w:val="nil"/>
          <w:bottom w:val="nil"/>
          <w:right w:val="nil"/>
          <w:between w:val="nil"/>
        </w:pBdr>
        <w:tabs>
          <w:tab w:val="left" w:pos="709"/>
        </w:tabs>
        <w:ind w:firstLine="0"/>
        <w:rPr>
          <w:sz w:val="28"/>
          <w:szCs w:val="24"/>
        </w:rPr>
      </w:pPr>
      <w:r w:rsidRPr="002F78C5">
        <w:rPr>
          <w:sz w:val="28"/>
          <w:szCs w:val="24"/>
        </w:rPr>
        <w:t>c</w:t>
      </w:r>
      <w:r w:rsidR="007A3F83" w:rsidRPr="002F78C5">
        <w:rPr>
          <w:sz w:val="28"/>
          <w:szCs w:val="24"/>
        </w:rPr>
        <w:t>)sintagma „</w:t>
      </w:r>
      <w:r w:rsidR="005B5EB8" w:rsidRPr="002F78C5">
        <w:rPr>
          <w:sz w:val="28"/>
          <w:szCs w:val="24"/>
        </w:rPr>
        <w:t xml:space="preserve">ori </w:t>
      </w:r>
      <w:r w:rsidR="007A3F83" w:rsidRPr="002F78C5">
        <w:rPr>
          <w:sz w:val="28"/>
          <w:szCs w:val="24"/>
        </w:rPr>
        <w:t xml:space="preserve">exportă” </w:t>
      </w:r>
      <w:r w:rsidR="001B3D88" w:rsidRPr="002F78C5">
        <w:rPr>
          <w:sz w:val="28"/>
          <w:szCs w:val="24"/>
        </w:rPr>
        <w:t xml:space="preserve">și ,,sau din” </w:t>
      </w:r>
      <w:r w:rsidR="007A3F83" w:rsidRPr="002F78C5">
        <w:rPr>
          <w:sz w:val="28"/>
          <w:szCs w:val="24"/>
        </w:rPr>
        <w:t>se exclude</w:t>
      </w:r>
      <w:r w:rsidR="00687484" w:rsidRPr="002F78C5">
        <w:rPr>
          <w:sz w:val="28"/>
          <w:szCs w:val="24"/>
        </w:rPr>
        <w:t>;</w:t>
      </w:r>
      <w:r w:rsidR="007A3F83" w:rsidRPr="002F78C5">
        <w:rPr>
          <w:sz w:val="28"/>
          <w:szCs w:val="24"/>
        </w:rPr>
        <w:t xml:space="preserve"> </w:t>
      </w:r>
    </w:p>
    <w:p w14:paraId="675934A6" w14:textId="00C2ABB3" w:rsidR="000E0940" w:rsidRPr="002F78C5" w:rsidRDefault="000E452D" w:rsidP="00687484">
      <w:pPr>
        <w:pBdr>
          <w:top w:val="nil"/>
          <w:left w:val="nil"/>
          <w:bottom w:val="nil"/>
          <w:right w:val="nil"/>
          <w:between w:val="nil"/>
        </w:pBdr>
        <w:tabs>
          <w:tab w:val="left" w:pos="709"/>
        </w:tabs>
        <w:ind w:firstLine="0"/>
        <w:rPr>
          <w:sz w:val="28"/>
          <w:szCs w:val="24"/>
        </w:rPr>
      </w:pPr>
      <w:r w:rsidRPr="002F78C5">
        <w:rPr>
          <w:sz w:val="28"/>
          <w:szCs w:val="24"/>
        </w:rPr>
        <w:t xml:space="preserve">iar în </w:t>
      </w:r>
      <w:r w:rsidR="005B5EB8" w:rsidRPr="002F78C5">
        <w:rPr>
          <w:sz w:val="28"/>
          <w:szCs w:val="24"/>
        </w:rPr>
        <w:t>ultima propoziție</w:t>
      </w:r>
      <w:r w:rsidR="007A3F83" w:rsidRPr="002F78C5">
        <w:rPr>
          <w:sz w:val="28"/>
          <w:szCs w:val="24"/>
        </w:rPr>
        <w:t xml:space="preserve"> după sintagma „activitățile prevăzute la </w:t>
      </w:r>
      <w:proofErr w:type="spellStart"/>
      <w:r w:rsidR="007A3F83" w:rsidRPr="002F78C5">
        <w:rPr>
          <w:sz w:val="28"/>
          <w:szCs w:val="24"/>
        </w:rPr>
        <w:t>subpct</w:t>
      </w:r>
      <w:proofErr w:type="spellEnd"/>
      <w:r w:rsidR="007A3F83" w:rsidRPr="002F78C5">
        <w:rPr>
          <w:sz w:val="28"/>
          <w:szCs w:val="24"/>
        </w:rPr>
        <w:t xml:space="preserve">. 3)” </w:t>
      </w:r>
      <w:r w:rsidR="001B3D88" w:rsidRPr="002F78C5">
        <w:rPr>
          <w:sz w:val="28"/>
          <w:szCs w:val="24"/>
        </w:rPr>
        <w:t xml:space="preserve">se completează cu </w:t>
      </w:r>
      <w:r w:rsidR="007A3F83" w:rsidRPr="002F78C5">
        <w:rPr>
          <w:sz w:val="28"/>
          <w:szCs w:val="24"/>
        </w:rPr>
        <w:t xml:space="preserve"> următorul text:</w:t>
      </w:r>
    </w:p>
    <w:p w14:paraId="5FA82DE7" w14:textId="56792EC9" w:rsidR="000E0940" w:rsidRPr="002F78C5" w:rsidRDefault="007A3F83" w:rsidP="00687484">
      <w:pPr>
        <w:tabs>
          <w:tab w:val="left" w:pos="709"/>
          <w:tab w:val="left" w:pos="5954"/>
        </w:tabs>
        <w:ind w:firstLine="0"/>
        <w:rPr>
          <w:sz w:val="28"/>
          <w:szCs w:val="24"/>
        </w:rPr>
      </w:pPr>
      <w:r w:rsidRPr="002F78C5">
        <w:rPr>
          <w:sz w:val="28"/>
          <w:szCs w:val="24"/>
        </w:rPr>
        <w:t xml:space="preserve">„ Persoanele fizice sau juridice care importă EEE în cadrul proiectelor de asistență tehnică, realizate pe teritoriul Republicii Moldova de către organizațiile internaționale și țările donatoare în cadrul tratatelor la care Republica Moldova este parte, și a contractelor de stat încheiate nu sunt considerate „producători”, , dar respectă cerințele privind gestionarea DEEE conform prezentului regulament și a Legii nr. 209/2016 privind deșeurile. </w:t>
      </w:r>
    </w:p>
    <w:p w14:paraId="51F5DEFE" w14:textId="7AD63587" w:rsidR="000E0940" w:rsidRPr="002F78C5" w:rsidRDefault="007A3F83" w:rsidP="007B7FE3">
      <w:pPr>
        <w:tabs>
          <w:tab w:val="left" w:pos="709"/>
        </w:tabs>
        <w:ind w:firstLine="0"/>
        <w:rPr>
          <w:sz w:val="28"/>
          <w:szCs w:val="24"/>
        </w:rPr>
      </w:pPr>
      <w:r w:rsidRPr="002F78C5">
        <w:rPr>
          <w:sz w:val="28"/>
          <w:szCs w:val="24"/>
        </w:rPr>
        <w:t xml:space="preserve">Persoanele fizice sau juridice care importă EEE  pentru consum propriu în calitate de utilizator final, fără intenția de a le </w:t>
      </w:r>
      <w:r w:rsidR="00687484" w:rsidRPr="002F78C5">
        <w:rPr>
          <w:sz w:val="28"/>
          <w:szCs w:val="24"/>
        </w:rPr>
        <w:t>comercializa</w:t>
      </w:r>
      <w:r w:rsidRPr="002F78C5">
        <w:rPr>
          <w:sz w:val="28"/>
          <w:szCs w:val="24"/>
        </w:rPr>
        <w:t>, distribui sau utiliza în scopuri comerciale nu constituie producători în sensul prezentului regulament, dar respectă cerințele privind gestionarea DEEE conform prezentului regulament și a Legii nr. 209/2016 privind deșeurile. ”</w:t>
      </w:r>
    </w:p>
    <w:p w14:paraId="60789B93" w14:textId="77777777" w:rsidR="005B5EB8" w:rsidRPr="002F78C5" w:rsidRDefault="005B5EB8">
      <w:pPr>
        <w:numPr>
          <w:ilvl w:val="1"/>
          <w:numId w:val="45"/>
        </w:numPr>
        <w:pBdr>
          <w:top w:val="nil"/>
          <w:left w:val="nil"/>
          <w:bottom w:val="nil"/>
          <w:right w:val="nil"/>
          <w:between w:val="nil"/>
        </w:pBdr>
        <w:ind w:left="0" w:firstLine="0"/>
        <w:rPr>
          <w:sz w:val="28"/>
          <w:szCs w:val="24"/>
        </w:rPr>
      </w:pPr>
      <w:r w:rsidRPr="002F78C5">
        <w:rPr>
          <w:sz w:val="28"/>
          <w:szCs w:val="24"/>
        </w:rPr>
        <w:t>Punctul 7 se completează cu subpunctul 3</w:t>
      </w:r>
      <w:r w:rsidRPr="002F78C5">
        <w:rPr>
          <w:sz w:val="28"/>
          <w:szCs w:val="24"/>
          <w:vertAlign w:val="superscript"/>
        </w:rPr>
        <w:t>1</w:t>
      </w:r>
      <w:r w:rsidRPr="002F78C5">
        <w:rPr>
          <w:sz w:val="28"/>
          <w:szCs w:val="24"/>
        </w:rPr>
        <w:t>) cu următorul cuprins:</w:t>
      </w:r>
    </w:p>
    <w:p w14:paraId="0DF5466C" w14:textId="0B9752E2" w:rsidR="005B5EB8" w:rsidRPr="002F78C5" w:rsidRDefault="005B5EB8" w:rsidP="007B7FE3">
      <w:pPr>
        <w:pBdr>
          <w:top w:val="nil"/>
          <w:left w:val="nil"/>
          <w:bottom w:val="nil"/>
          <w:right w:val="nil"/>
          <w:between w:val="nil"/>
        </w:pBdr>
        <w:ind w:firstLine="0"/>
        <w:rPr>
          <w:sz w:val="28"/>
          <w:szCs w:val="24"/>
        </w:rPr>
      </w:pPr>
      <w:r w:rsidRPr="002F78C5">
        <w:rPr>
          <w:sz w:val="28"/>
          <w:szCs w:val="24"/>
        </w:rPr>
        <w:t>„3</w:t>
      </w:r>
      <w:r w:rsidRPr="002F78C5">
        <w:rPr>
          <w:sz w:val="28"/>
          <w:szCs w:val="24"/>
          <w:vertAlign w:val="superscript"/>
        </w:rPr>
        <w:t>1</w:t>
      </w:r>
      <w:r w:rsidRPr="002F78C5">
        <w:rPr>
          <w:sz w:val="28"/>
          <w:szCs w:val="24"/>
        </w:rPr>
        <w:t xml:space="preserve">) </w:t>
      </w:r>
      <w:r w:rsidRPr="002F78C5">
        <w:rPr>
          <w:i/>
          <w:iCs/>
          <w:sz w:val="28"/>
          <w:szCs w:val="24"/>
        </w:rPr>
        <w:t>consum propriu</w:t>
      </w:r>
      <w:r w:rsidRPr="002F78C5">
        <w:rPr>
          <w:sz w:val="28"/>
          <w:szCs w:val="24"/>
        </w:rPr>
        <w:t xml:space="preserve"> - utilizarea unui produs exclusiv de către persoana fizică sau juridică care la produs sau importat, fără intenția de a-l </w:t>
      </w:r>
      <w:r w:rsidR="003253CB" w:rsidRPr="002F78C5">
        <w:rPr>
          <w:sz w:val="28"/>
          <w:szCs w:val="24"/>
        </w:rPr>
        <w:t>comercializa,</w:t>
      </w:r>
      <w:r w:rsidRPr="002F78C5">
        <w:rPr>
          <w:sz w:val="28"/>
          <w:szCs w:val="24"/>
        </w:rPr>
        <w:t xml:space="preserve"> distribui sau utiliza cu titlu profesional”</w:t>
      </w:r>
    </w:p>
    <w:p w14:paraId="159B65EB" w14:textId="77777777" w:rsidR="000E0940" w:rsidRPr="002F78C5" w:rsidRDefault="007A3F83">
      <w:pPr>
        <w:numPr>
          <w:ilvl w:val="1"/>
          <w:numId w:val="45"/>
        </w:numPr>
        <w:pBdr>
          <w:top w:val="nil"/>
          <w:left w:val="nil"/>
          <w:bottom w:val="nil"/>
          <w:right w:val="nil"/>
          <w:between w:val="nil"/>
        </w:pBdr>
        <w:ind w:left="630" w:hanging="630"/>
        <w:rPr>
          <w:sz w:val="28"/>
          <w:szCs w:val="24"/>
        </w:rPr>
      </w:pPr>
      <w:r w:rsidRPr="002F78C5">
        <w:rPr>
          <w:sz w:val="28"/>
          <w:szCs w:val="24"/>
        </w:rPr>
        <w:t xml:space="preserve">La punctul 7 </w:t>
      </w:r>
      <w:proofErr w:type="spellStart"/>
      <w:r w:rsidRPr="002F78C5">
        <w:rPr>
          <w:sz w:val="28"/>
          <w:szCs w:val="24"/>
        </w:rPr>
        <w:t>subpct</w:t>
      </w:r>
      <w:proofErr w:type="spellEnd"/>
      <w:r w:rsidRPr="002F78C5">
        <w:rPr>
          <w:sz w:val="28"/>
          <w:szCs w:val="24"/>
        </w:rPr>
        <w:t xml:space="preserve">. </w:t>
      </w:r>
      <w:r w:rsidR="005B5EB8" w:rsidRPr="002F78C5">
        <w:rPr>
          <w:sz w:val="28"/>
          <w:szCs w:val="24"/>
        </w:rPr>
        <w:t>4</w:t>
      </w:r>
      <w:r w:rsidRPr="002F78C5">
        <w:rPr>
          <w:sz w:val="28"/>
          <w:szCs w:val="24"/>
        </w:rPr>
        <w:t>) va</w:t>
      </w:r>
      <w:r w:rsidR="005B5EB8" w:rsidRPr="002F78C5">
        <w:rPr>
          <w:sz w:val="28"/>
          <w:szCs w:val="24"/>
        </w:rPr>
        <w:t xml:space="preserve"> avea următorul cuprins:</w:t>
      </w:r>
    </w:p>
    <w:p w14:paraId="05A1A332" w14:textId="77777777" w:rsidR="000E0940" w:rsidRPr="002F78C5" w:rsidRDefault="007A3F83" w:rsidP="007B7FE3">
      <w:pPr>
        <w:pBdr>
          <w:top w:val="nil"/>
          <w:left w:val="nil"/>
          <w:bottom w:val="nil"/>
          <w:right w:val="nil"/>
          <w:between w:val="nil"/>
        </w:pBdr>
        <w:ind w:firstLine="0"/>
        <w:rPr>
          <w:sz w:val="28"/>
          <w:szCs w:val="24"/>
        </w:rPr>
      </w:pPr>
      <w:r w:rsidRPr="002F78C5">
        <w:rPr>
          <w:sz w:val="28"/>
          <w:szCs w:val="24"/>
        </w:rPr>
        <w:t>„</w:t>
      </w:r>
      <w:r w:rsidR="005B5EB8" w:rsidRPr="002F78C5">
        <w:rPr>
          <w:sz w:val="28"/>
          <w:szCs w:val="24"/>
        </w:rPr>
        <w:t>4</w:t>
      </w:r>
      <w:r w:rsidRPr="002F78C5">
        <w:rPr>
          <w:sz w:val="28"/>
          <w:szCs w:val="24"/>
        </w:rPr>
        <w:t xml:space="preserve">) </w:t>
      </w:r>
      <w:r w:rsidRPr="002F78C5">
        <w:rPr>
          <w:i/>
          <w:iCs/>
          <w:sz w:val="28"/>
          <w:szCs w:val="24"/>
        </w:rPr>
        <w:t>cu titlu profesional</w:t>
      </w:r>
      <w:r w:rsidRPr="002F78C5">
        <w:rPr>
          <w:sz w:val="28"/>
          <w:szCs w:val="24"/>
        </w:rPr>
        <w:t xml:space="preserve"> – orice tip de furnizare a unui produs consumatorilor sau utilizatorilor în cursul unei activități comerciale, fie în schimbul unei plăți, fie gratuit”</w:t>
      </w:r>
    </w:p>
    <w:p w14:paraId="478E7BC2" w14:textId="77777777" w:rsidR="001F3DEF" w:rsidRPr="002F78C5" w:rsidRDefault="001F3DEF">
      <w:pPr>
        <w:numPr>
          <w:ilvl w:val="1"/>
          <w:numId w:val="45"/>
        </w:numPr>
        <w:pBdr>
          <w:top w:val="nil"/>
          <w:left w:val="nil"/>
          <w:bottom w:val="nil"/>
          <w:right w:val="nil"/>
          <w:between w:val="nil"/>
        </w:pBdr>
        <w:ind w:left="0" w:firstLine="0"/>
        <w:rPr>
          <w:sz w:val="28"/>
          <w:szCs w:val="24"/>
        </w:rPr>
      </w:pPr>
      <w:r w:rsidRPr="002F78C5">
        <w:rPr>
          <w:sz w:val="28"/>
          <w:szCs w:val="24"/>
        </w:rPr>
        <w:t>Punctul 7 se completează cu subpunctul 4</w:t>
      </w:r>
      <w:r w:rsidRPr="002F78C5">
        <w:rPr>
          <w:sz w:val="28"/>
          <w:szCs w:val="24"/>
          <w:vertAlign w:val="superscript"/>
        </w:rPr>
        <w:t>1</w:t>
      </w:r>
      <w:r w:rsidRPr="002F78C5">
        <w:rPr>
          <w:sz w:val="28"/>
          <w:szCs w:val="24"/>
        </w:rPr>
        <w:t xml:space="preserve">) cu următorul cuprins: </w:t>
      </w:r>
    </w:p>
    <w:p w14:paraId="0B9509E2" w14:textId="6CC7A317" w:rsidR="001F3DEF" w:rsidRPr="002F78C5" w:rsidRDefault="001F3DEF" w:rsidP="001F3DEF">
      <w:pPr>
        <w:pBdr>
          <w:top w:val="nil"/>
          <w:left w:val="nil"/>
          <w:bottom w:val="nil"/>
          <w:right w:val="nil"/>
          <w:between w:val="nil"/>
        </w:pBdr>
        <w:ind w:firstLine="0"/>
        <w:rPr>
          <w:sz w:val="28"/>
          <w:szCs w:val="24"/>
        </w:rPr>
      </w:pPr>
      <w:r w:rsidRPr="002F78C5">
        <w:rPr>
          <w:sz w:val="28"/>
          <w:szCs w:val="24"/>
        </w:rPr>
        <w:t>4</w:t>
      </w:r>
      <w:r w:rsidRPr="002F78C5">
        <w:rPr>
          <w:sz w:val="28"/>
          <w:szCs w:val="24"/>
          <w:vertAlign w:val="superscript"/>
        </w:rPr>
        <w:t>1</w:t>
      </w:r>
      <w:r w:rsidRPr="002F78C5">
        <w:rPr>
          <w:sz w:val="28"/>
          <w:szCs w:val="24"/>
        </w:rPr>
        <w:t xml:space="preserve">) operator autorizat - agent economic autorizat conform </w:t>
      </w:r>
      <w:r w:rsidR="00711B9F" w:rsidRPr="002F78C5">
        <w:rPr>
          <w:sz w:val="28"/>
          <w:szCs w:val="24"/>
        </w:rPr>
        <w:t>prevederilor</w:t>
      </w:r>
      <w:r w:rsidR="00DF3F4D" w:rsidRPr="002F78C5">
        <w:rPr>
          <w:sz w:val="28"/>
          <w:szCs w:val="24"/>
        </w:rPr>
        <w:t xml:space="preserve"> art. 25 din </w:t>
      </w:r>
      <w:r w:rsidRPr="002F78C5">
        <w:rPr>
          <w:sz w:val="28"/>
          <w:szCs w:val="24"/>
        </w:rPr>
        <w:t>Leg</w:t>
      </w:r>
      <w:r w:rsidR="00DF3F4D" w:rsidRPr="002F78C5">
        <w:rPr>
          <w:sz w:val="28"/>
          <w:szCs w:val="24"/>
        </w:rPr>
        <w:t>ea</w:t>
      </w:r>
      <w:r w:rsidRPr="002F78C5">
        <w:rPr>
          <w:sz w:val="28"/>
          <w:szCs w:val="24"/>
        </w:rPr>
        <w:t xml:space="preserve"> nr. 209/2016 privind deșeurile</w:t>
      </w:r>
      <w:r w:rsidR="00DF3F4D" w:rsidRPr="002F78C5">
        <w:rPr>
          <w:sz w:val="28"/>
          <w:szCs w:val="24"/>
        </w:rPr>
        <w:t xml:space="preserve"> și art. 12-28 din</w:t>
      </w:r>
      <w:r w:rsidRPr="002F78C5">
        <w:rPr>
          <w:sz w:val="28"/>
          <w:szCs w:val="24"/>
        </w:rPr>
        <w:t xml:space="preserve"> Leg</w:t>
      </w:r>
      <w:r w:rsidR="00DF3F4D" w:rsidRPr="002F78C5">
        <w:rPr>
          <w:sz w:val="28"/>
          <w:szCs w:val="24"/>
        </w:rPr>
        <w:t xml:space="preserve">ea </w:t>
      </w:r>
      <w:r w:rsidRPr="002F78C5">
        <w:rPr>
          <w:sz w:val="28"/>
          <w:szCs w:val="24"/>
        </w:rPr>
        <w:t>nr. 227/2022 privind emisiile industriale, care are ca obiect de activitate tratarea deșeurilor de echipamente electrice și electronice.</w:t>
      </w:r>
    </w:p>
    <w:p w14:paraId="24FE58D5" w14:textId="4BEEAACB" w:rsidR="000E0940" w:rsidRPr="002F78C5" w:rsidRDefault="007A3F83">
      <w:pPr>
        <w:numPr>
          <w:ilvl w:val="1"/>
          <w:numId w:val="45"/>
        </w:numPr>
        <w:pBdr>
          <w:top w:val="nil"/>
          <w:left w:val="nil"/>
          <w:bottom w:val="nil"/>
          <w:right w:val="nil"/>
          <w:between w:val="nil"/>
        </w:pBdr>
        <w:ind w:left="0" w:firstLine="0"/>
        <w:rPr>
          <w:sz w:val="28"/>
          <w:szCs w:val="24"/>
        </w:rPr>
      </w:pPr>
      <w:r w:rsidRPr="002F78C5">
        <w:rPr>
          <w:sz w:val="28"/>
          <w:szCs w:val="24"/>
        </w:rPr>
        <w:t xml:space="preserve">La punctul 7 </w:t>
      </w:r>
      <w:proofErr w:type="spellStart"/>
      <w:r w:rsidRPr="002F78C5">
        <w:rPr>
          <w:sz w:val="28"/>
          <w:szCs w:val="24"/>
        </w:rPr>
        <w:t>subpct</w:t>
      </w:r>
      <w:proofErr w:type="spellEnd"/>
      <w:r w:rsidRPr="002F78C5">
        <w:rPr>
          <w:sz w:val="28"/>
          <w:szCs w:val="24"/>
        </w:rPr>
        <w:t>. 5) după textul ,,literei c)” se substituie cu textul ,,</w:t>
      </w:r>
      <w:proofErr w:type="spellStart"/>
      <w:r w:rsidRPr="002F78C5">
        <w:rPr>
          <w:sz w:val="28"/>
          <w:szCs w:val="24"/>
        </w:rPr>
        <w:t>subpct</w:t>
      </w:r>
      <w:proofErr w:type="spellEnd"/>
      <w:r w:rsidRPr="002F78C5">
        <w:rPr>
          <w:sz w:val="28"/>
          <w:szCs w:val="24"/>
        </w:rPr>
        <w:t xml:space="preserve">. 3)”. </w:t>
      </w:r>
    </w:p>
    <w:p w14:paraId="4CA2A88A" w14:textId="77777777" w:rsidR="000E0940" w:rsidRPr="002F78C5" w:rsidRDefault="007A3F83">
      <w:pPr>
        <w:numPr>
          <w:ilvl w:val="1"/>
          <w:numId w:val="45"/>
        </w:numPr>
        <w:pBdr>
          <w:top w:val="nil"/>
          <w:left w:val="nil"/>
          <w:bottom w:val="nil"/>
          <w:right w:val="nil"/>
          <w:between w:val="nil"/>
        </w:pBdr>
        <w:tabs>
          <w:tab w:val="left" w:pos="567"/>
          <w:tab w:val="left" w:pos="630"/>
        </w:tabs>
        <w:ind w:left="0" w:firstLine="0"/>
        <w:rPr>
          <w:sz w:val="28"/>
          <w:szCs w:val="24"/>
        </w:rPr>
      </w:pPr>
      <w:r w:rsidRPr="002F78C5">
        <w:rPr>
          <w:sz w:val="28"/>
          <w:szCs w:val="24"/>
        </w:rPr>
        <w:t xml:space="preserve"> La punctul 7, </w:t>
      </w:r>
      <w:proofErr w:type="spellStart"/>
      <w:r w:rsidRPr="002F78C5">
        <w:rPr>
          <w:sz w:val="28"/>
          <w:szCs w:val="24"/>
        </w:rPr>
        <w:t>subpct</w:t>
      </w:r>
      <w:proofErr w:type="spellEnd"/>
      <w:r w:rsidRPr="002F78C5">
        <w:rPr>
          <w:sz w:val="28"/>
          <w:szCs w:val="24"/>
        </w:rPr>
        <w:t>. 6)  se completează cu textul ,,Deșeurile provenite din EEE care ar putea fi utilizate atât de gospodăriile particulare, cât și de utilizatorii în afara gospodăriilor particulare sunt considerate în orice caz drept DEEE provenite de la gospodării particulare. ”</w:t>
      </w:r>
    </w:p>
    <w:p w14:paraId="172882B6" w14:textId="77777777" w:rsidR="000E0940" w:rsidRPr="002F78C5" w:rsidRDefault="007A3F83">
      <w:pPr>
        <w:numPr>
          <w:ilvl w:val="1"/>
          <w:numId w:val="45"/>
        </w:numPr>
        <w:pBdr>
          <w:top w:val="nil"/>
          <w:left w:val="nil"/>
          <w:bottom w:val="nil"/>
          <w:right w:val="nil"/>
          <w:between w:val="nil"/>
        </w:pBdr>
        <w:ind w:left="0" w:firstLine="0"/>
        <w:rPr>
          <w:sz w:val="28"/>
          <w:szCs w:val="24"/>
        </w:rPr>
      </w:pPr>
      <w:r w:rsidRPr="002F78C5">
        <w:rPr>
          <w:sz w:val="28"/>
          <w:szCs w:val="24"/>
        </w:rPr>
        <w:t xml:space="preserve">Punctul 7 </w:t>
      </w:r>
      <w:proofErr w:type="spellStart"/>
      <w:r w:rsidRPr="002F78C5">
        <w:rPr>
          <w:sz w:val="28"/>
          <w:szCs w:val="24"/>
        </w:rPr>
        <w:t>subpct</w:t>
      </w:r>
      <w:proofErr w:type="spellEnd"/>
      <w:r w:rsidRPr="002F78C5">
        <w:rPr>
          <w:sz w:val="28"/>
          <w:szCs w:val="24"/>
        </w:rPr>
        <w:t>. 8) va avea următorul cuprins:</w:t>
      </w:r>
    </w:p>
    <w:p w14:paraId="082B4C06" w14:textId="3724B8B7" w:rsidR="000E0940" w:rsidRPr="002F78C5" w:rsidRDefault="0099687C" w:rsidP="007B7FE3">
      <w:pPr>
        <w:tabs>
          <w:tab w:val="left" w:pos="5812"/>
          <w:tab w:val="left" w:pos="5954"/>
        </w:tabs>
        <w:ind w:firstLine="0"/>
        <w:rPr>
          <w:sz w:val="28"/>
          <w:szCs w:val="24"/>
        </w:rPr>
      </w:pPr>
      <w:r w:rsidRPr="002F78C5">
        <w:rPr>
          <w:sz w:val="28"/>
          <w:szCs w:val="24"/>
        </w:rPr>
        <w:t>,,</w:t>
      </w:r>
      <w:r w:rsidR="007A3F83" w:rsidRPr="002F78C5">
        <w:rPr>
          <w:sz w:val="28"/>
          <w:szCs w:val="24"/>
        </w:rPr>
        <w:t>8</w:t>
      </w:r>
      <w:r w:rsidR="007A3F83" w:rsidRPr="002F78C5">
        <w:rPr>
          <w:i/>
          <w:sz w:val="28"/>
          <w:szCs w:val="24"/>
        </w:rPr>
        <w:t xml:space="preserve">) </w:t>
      </w:r>
      <w:r w:rsidR="007A3F83" w:rsidRPr="002F78C5">
        <w:rPr>
          <w:iCs/>
          <w:sz w:val="28"/>
          <w:szCs w:val="24"/>
        </w:rPr>
        <w:t>plasare pe piață a unui EEE</w:t>
      </w:r>
      <w:r w:rsidR="007A3F83" w:rsidRPr="002F78C5">
        <w:rPr>
          <w:sz w:val="28"/>
          <w:szCs w:val="24"/>
        </w:rPr>
        <w:t xml:space="preserve"> </w:t>
      </w:r>
      <w:r w:rsidRPr="002F78C5">
        <w:rPr>
          <w:sz w:val="28"/>
          <w:szCs w:val="24"/>
        </w:rPr>
        <w:t>-</w:t>
      </w:r>
      <w:r w:rsidR="007A3F83" w:rsidRPr="002F78C5">
        <w:rPr>
          <w:sz w:val="28"/>
          <w:szCs w:val="24"/>
        </w:rPr>
        <w:t xml:space="preserve"> acțiunea de a face un produs disponibil pentru prima dată pe piața de pe teritoriul Republicii Moldova, cu titlu profesional spre distribuire, consum sau utilizare pe piață în cursul unei activități comerciale, fie în </w:t>
      </w:r>
      <w:r w:rsidR="007A3F83" w:rsidRPr="002F78C5">
        <w:rPr>
          <w:sz w:val="28"/>
          <w:szCs w:val="24"/>
        </w:rPr>
        <w:lastRenderedPageBreak/>
        <w:t>schimbul unei plăți, fie gratuit. Punerea in</w:t>
      </w:r>
      <w:r w:rsidR="00C016EF" w:rsidRPr="002F78C5">
        <w:rPr>
          <w:sz w:val="28"/>
          <w:szCs w:val="24"/>
        </w:rPr>
        <w:t xml:space="preserve"> liberă</w:t>
      </w:r>
      <w:r w:rsidR="007A3F83" w:rsidRPr="002F78C5">
        <w:rPr>
          <w:sz w:val="28"/>
          <w:szCs w:val="24"/>
        </w:rPr>
        <w:t xml:space="preserve"> circulație (importul) se consideră plasare pe piață;”</w:t>
      </w:r>
    </w:p>
    <w:p w14:paraId="001035BC" w14:textId="0A5B0024" w:rsidR="000E0940" w:rsidRPr="002F78C5" w:rsidRDefault="00177BEF" w:rsidP="00177BEF">
      <w:pPr>
        <w:pBdr>
          <w:top w:val="nil"/>
          <w:left w:val="nil"/>
          <w:bottom w:val="nil"/>
          <w:right w:val="nil"/>
          <w:between w:val="nil"/>
        </w:pBdr>
        <w:ind w:firstLine="0"/>
        <w:rPr>
          <w:sz w:val="28"/>
          <w:szCs w:val="24"/>
        </w:rPr>
      </w:pPr>
      <w:r w:rsidRPr="002F78C5">
        <w:rPr>
          <w:sz w:val="28"/>
          <w:szCs w:val="24"/>
        </w:rPr>
        <w:t>4.19.</w:t>
      </w:r>
      <w:r w:rsidR="007A3F83" w:rsidRPr="002F78C5">
        <w:rPr>
          <w:sz w:val="28"/>
          <w:szCs w:val="24"/>
        </w:rPr>
        <w:t xml:space="preserve"> Punctul 7 subpct.11) va avea următorul cuprins:</w:t>
      </w:r>
    </w:p>
    <w:p w14:paraId="08EA1F94" w14:textId="137430E8" w:rsidR="00A53C1A" w:rsidRPr="002F78C5" w:rsidRDefault="007A3F83" w:rsidP="007B7FE3">
      <w:pPr>
        <w:tabs>
          <w:tab w:val="left" w:pos="5812"/>
          <w:tab w:val="left" w:pos="5954"/>
        </w:tabs>
        <w:ind w:firstLine="0"/>
        <w:rPr>
          <w:sz w:val="28"/>
          <w:szCs w:val="24"/>
        </w:rPr>
      </w:pPr>
      <w:r w:rsidRPr="002F78C5">
        <w:rPr>
          <w:sz w:val="28"/>
          <w:szCs w:val="24"/>
        </w:rPr>
        <w:t xml:space="preserve">„11) </w:t>
      </w:r>
      <w:r w:rsidR="00A53C1A" w:rsidRPr="002F78C5">
        <w:rPr>
          <w:sz w:val="28"/>
          <w:szCs w:val="24"/>
        </w:rPr>
        <w:t xml:space="preserve">sistem colectiv </w:t>
      </w:r>
      <w:r w:rsidR="0099687C" w:rsidRPr="002F78C5">
        <w:rPr>
          <w:sz w:val="28"/>
          <w:szCs w:val="24"/>
        </w:rPr>
        <w:t>-</w:t>
      </w:r>
      <w:r w:rsidR="00A53C1A" w:rsidRPr="002F78C5">
        <w:rPr>
          <w:sz w:val="28"/>
          <w:szCs w:val="24"/>
        </w:rPr>
        <w:t xml:space="preserve"> organizație necomercială (nonprofit), creată de cel puțin trei producători, în baza art. 12 și 12</w:t>
      </w:r>
      <w:r w:rsidR="00A53C1A" w:rsidRPr="002F78C5">
        <w:rPr>
          <w:sz w:val="28"/>
          <w:szCs w:val="24"/>
          <w:vertAlign w:val="superscript"/>
        </w:rPr>
        <w:t>1</w:t>
      </w:r>
      <w:r w:rsidR="00A53C1A" w:rsidRPr="002F78C5">
        <w:rPr>
          <w:sz w:val="28"/>
          <w:szCs w:val="24"/>
        </w:rPr>
        <w:t xml:space="preserve"> din Legea nr. 209/2016 privind deșeurile cu scopul onorării obligațiunilor de responsabilitate extinsă a producătorului pentru gestionarea  deșeurilor de EEE;</w:t>
      </w:r>
    </w:p>
    <w:p w14:paraId="18CA1FAD" w14:textId="7FBC83E6" w:rsidR="000E0940" w:rsidRPr="002F78C5" w:rsidRDefault="007A3F83">
      <w:pPr>
        <w:pStyle w:val="Listparagraf"/>
        <w:numPr>
          <w:ilvl w:val="1"/>
          <w:numId w:val="46"/>
        </w:numPr>
        <w:pBdr>
          <w:top w:val="nil"/>
          <w:left w:val="nil"/>
          <w:bottom w:val="nil"/>
          <w:right w:val="nil"/>
          <w:between w:val="nil"/>
        </w:pBdr>
        <w:tabs>
          <w:tab w:val="left" w:pos="630"/>
          <w:tab w:val="left" w:pos="720"/>
        </w:tabs>
        <w:rPr>
          <w:sz w:val="28"/>
          <w:szCs w:val="24"/>
        </w:rPr>
      </w:pPr>
      <w:r w:rsidRPr="002F78C5">
        <w:rPr>
          <w:sz w:val="28"/>
          <w:szCs w:val="24"/>
        </w:rPr>
        <w:t>Punctul 7 se completează cu subct.13), 14) și 15) cu următorul cuprins:</w:t>
      </w:r>
    </w:p>
    <w:p w14:paraId="1E8C51A8" w14:textId="10851A31" w:rsidR="00742EF2" w:rsidRPr="002F78C5" w:rsidRDefault="00742EF2" w:rsidP="007B7FE3">
      <w:pPr>
        <w:tabs>
          <w:tab w:val="left" w:pos="5812"/>
          <w:tab w:val="left" w:pos="5954"/>
        </w:tabs>
        <w:ind w:firstLine="0"/>
        <w:rPr>
          <w:sz w:val="28"/>
          <w:szCs w:val="24"/>
        </w:rPr>
      </w:pPr>
      <w:r w:rsidRPr="002F78C5">
        <w:rPr>
          <w:sz w:val="28"/>
          <w:szCs w:val="24"/>
        </w:rPr>
        <w:t xml:space="preserve"> </w:t>
      </w:r>
      <w:r w:rsidR="007A3F83" w:rsidRPr="002F78C5">
        <w:rPr>
          <w:sz w:val="28"/>
          <w:szCs w:val="24"/>
        </w:rPr>
        <w:t>„13) unelte industriale fixe de</w:t>
      </w:r>
      <w:r w:rsidR="00EC7717" w:rsidRPr="002F78C5">
        <w:rPr>
          <w:sz w:val="28"/>
          <w:szCs w:val="24"/>
        </w:rPr>
        <w:t xml:space="preserve"> </w:t>
      </w:r>
      <w:r w:rsidR="007A3F83" w:rsidRPr="002F78C5">
        <w:rPr>
          <w:sz w:val="28"/>
          <w:szCs w:val="24"/>
        </w:rPr>
        <w:t>dimensiuni</w:t>
      </w:r>
      <w:r w:rsidR="00EC7717" w:rsidRPr="002F78C5">
        <w:rPr>
          <w:sz w:val="28"/>
          <w:szCs w:val="24"/>
        </w:rPr>
        <w:t xml:space="preserve"> mari</w:t>
      </w:r>
      <w:r w:rsidR="007A3F83" w:rsidRPr="002F78C5">
        <w:rPr>
          <w:sz w:val="28"/>
          <w:szCs w:val="24"/>
        </w:rPr>
        <w:t xml:space="preserve"> -  un ansamblu de mari dimensiuni de mașini, echipamente și/sau componente care funcționează împreună pentru o aplicație specifică, sunt instalate și dezinstalate cu titlu permanent de către profesioniști într-un anumit loc și utilizate și întreținute de profesioniști într-o instalație industrială de producție sau de cercetare și dezvoltare;</w:t>
      </w:r>
    </w:p>
    <w:p w14:paraId="04D36CA8" w14:textId="3B7B356E" w:rsidR="000E0940" w:rsidRPr="002F78C5" w:rsidRDefault="007A3F83" w:rsidP="007B7FE3">
      <w:pPr>
        <w:tabs>
          <w:tab w:val="left" w:pos="5812"/>
          <w:tab w:val="left" w:pos="5954"/>
        </w:tabs>
        <w:ind w:firstLine="0"/>
        <w:rPr>
          <w:sz w:val="28"/>
          <w:szCs w:val="24"/>
        </w:rPr>
      </w:pPr>
      <w:r w:rsidRPr="002F78C5">
        <w:rPr>
          <w:sz w:val="28"/>
          <w:szCs w:val="24"/>
        </w:rPr>
        <w:t>14) instalație fixă de</w:t>
      </w:r>
      <w:r w:rsidR="00EC7717" w:rsidRPr="002F78C5">
        <w:rPr>
          <w:sz w:val="28"/>
          <w:szCs w:val="24"/>
        </w:rPr>
        <w:t xml:space="preserve"> </w:t>
      </w:r>
      <w:r w:rsidRPr="002F78C5">
        <w:rPr>
          <w:sz w:val="28"/>
          <w:szCs w:val="24"/>
        </w:rPr>
        <w:t>dimensiuni</w:t>
      </w:r>
      <w:r w:rsidR="00EC7717" w:rsidRPr="002F78C5">
        <w:rPr>
          <w:sz w:val="28"/>
          <w:szCs w:val="24"/>
        </w:rPr>
        <w:t xml:space="preserve"> mari</w:t>
      </w:r>
      <w:r w:rsidRPr="002F78C5">
        <w:rPr>
          <w:sz w:val="28"/>
          <w:szCs w:val="24"/>
        </w:rPr>
        <w:t xml:space="preserve"> - o anumită combinație de dimensiuni</w:t>
      </w:r>
      <w:r w:rsidR="00EC7717" w:rsidRPr="002F78C5">
        <w:rPr>
          <w:sz w:val="28"/>
          <w:szCs w:val="24"/>
        </w:rPr>
        <w:t xml:space="preserve"> mari</w:t>
      </w:r>
      <w:r w:rsidRPr="002F78C5">
        <w:rPr>
          <w:sz w:val="28"/>
          <w:szCs w:val="24"/>
        </w:rPr>
        <w:t xml:space="preserve"> de mai multe tipuri de aparate și, după caz, de alte dispozitive, care: </w:t>
      </w:r>
    </w:p>
    <w:p w14:paraId="3DFC26FF" w14:textId="77777777" w:rsidR="000E0940" w:rsidRPr="002F78C5" w:rsidRDefault="007A3F83" w:rsidP="007B7FE3">
      <w:pPr>
        <w:tabs>
          <w:tab w:val="left" w:pos="5812"/>
          <w:tab w:val="left" w:pos="5954"/>
        </w:tabs>
        <w:ind w:firstLine="0"/>
        <w:rPr>
          <w:sz w:val="28"/>
          <w:szCs w:val="24"/>
        </w:rPr>
      </w:pPr>
      <w:r w:rsidRPr="002F78C5">
        <w:rPr>
          <w:sz w:val="28"/>
          <w:szCs w:val="24"/>
        </w:rPr>
        <w:t>a) sunt asamblate, instalate și dezinstalate de către profesioniști;</w:t>
      </w:r>
    </w:p>
    <w:p w14:paraId="0D70E6CC" w14:textId="77777777" w:rsidR="000E0940" w:rsidRPr="002F78C5" w:rsidRDefault="007A3F83" w:rsidP="007B7FE3">
      <w:pPr>
        <w:tabs>
          <w:tab w:val="left" w:pos="5812"/>
          <w:tab w:val="left" w:pos="5954"/>
        </w:tabs>
        <w:ind w:firstLine="0"/>
        <w:rPr>
          <w:sz w:val="28"/>
          <w:szCs w:val="24"/>
        </w:rPr>
      </w:pPr>
      <w:r w:rsidRPr="002F78C5">
        <w:rPr>
          <w:sz w:val="28"/>
          <w:szCs w:val="24"/>
        </w:rPr>
        <w:t>b) sunt destinate utilizării permanente ca parte a unei clădiri sau a unei structuri într-un amplasament prestabilit și destinat acestui scop; și</w:t>
      </w:r>
    </w:p>
    <w:p w14:paraId="3F52D1A3" w14:textId="644BB68A" w:rsidR="000E0940" w:rsidRPr="002F78C5" w:rsidRDefault="007A3F83" w:rsidP="007B7FE3">
      <w:pPr>
        <w:tabs>
          <w:tab w:val="left" w:pos="5812"/>
          <w:tab w:val="left" w:pos="5954"/>
        </w:tabs>
        <w:ind w:firstLine="0"/>
        <w:rPr>
          <w:sz w:val="28"/>
          <w:szCs w:val="24"/>
        </w:rPr>
      </w:pPr>
      <w:r w:rsidRPr="002F78C5">
        <w:rPr>
          <w:sz w:val="28"/>
          <w:szCs w:val="24"/>
        </w:rPr>
        <w:t>c) pot fi înlocuite numai prin același tip de echipament proiectat special;</w:t>
      </w:r>
    </w:p>
    <w:p w14:paraId="67413686" w14:textId="110A463D" w:rsidR="000E0940" w:rsidRPr="002F78C5" w:rsidRDefault="007A3F83" w:rsidP="007B7FE3">
      <w:pPr>
        <w:tabs>
          <w:tab w:val="left" w:pos="5812"/>
          <w:tab w:val="left" w:pos="5954"/>
        </w:tabs>
        <w:ind w:firstLine="0"/>
        <w:rPr>
          <w:sz w:val="28"/>
          <w:szCs w:val="24"/>
        </w:rPr>
      </w:pPr>
      <w:r w:rsidRPr="002F78C5">
        <w:rPr>
          <w:sz w:val="28"/>
          <w:szCs w:val="24"/>
        </w:rPr>
        <w:t xml:space="preserve">15) echipamente mobile fără destinație rutieră - echipamente care dispun de o sursă proprie de energie, a căror funcționare în timpul lucrului necesită fie mobilitate, fie o mișcare continuă sau </w:t>
      </w:r>
      <w:proofErr w:type="spellStart"/>
      <w:r w:rsidRPr="002F78C5">
        <w:rPr>
          <w:sz w:val="28"/>
          <w:szCs w:val="24"/>
        </w:rPr>
        <w:t>semicontinuă</w:t>
      </w:r>
      <w:proofErr w:type="spellEnd"/>
      <w:r w:rsidRPr="002F78C5">
        <w:rPr>
          <w:sz w:val="28"/>
          <w:szCs w:val="24"/>
        </w:rPr>
        <w:t xml:space="preserve"> între o succesiune de puncte de lucru fixe.”</w:t>
      </w:r>
    </w:p>
    <w:p w14:paraId="4BD5AA7D" w14:textId="2D302E4C" w:rsidR="000E0940" w:rsidRPr="002F78C5" w:rsidRDefault="007A3F83">
      <w:pPr>
        <w:pStyle w:val="Listparagraf"/>
        <w:numPr>
          <w:ilvl w:val="1"/>
          <w:numId w:val="46"/>
        </w:numPr>
        <w:pBdr>
          <w:top w:val="nil"/>
          <w:left w:val="nil"/>
          <w:bottom w:val="nil"/>
          <w:right w:val="nil"/>
          <w:between w:val="nil"/>
        </w:pBdr>
        <w:rPr>
          <w:sz w:val="28"/>
          <w:szCs w:val="24"/>
        </w:rPr>
      </w:pPr>
      <w:r w:rsidRPr="002F78C5">
        <w:rPr>
          <w:sz w:val="28"/>
          <w:szCs w:val="24"/>
        </w:rPr>
        <w:t>Punctul 8</w:t>
      </w:r>
      <w:r w:rsidR="00297C0B" w:rsidRPr="002F78C5">
        <w:rPr>
          <w:sz w:val="28"/>
          <w:szCs w:val="24"/>
        </w:rPr>
        <w:t xml:space="preserve"> se modifică și se expune cu </w:t>
      </w:r>
      <w:r w:rsidRPr="002F78C5">
        <w:rPr>
          <w:sz w:val="28"/>
          <w:szCs w:val="24"/>
        </w:rPr>
        <w:t>următorul cuprins:</w:t>
      </w:r>
    </w:p>
    <w:p w14:paraId="5EFA6842" w14:textId="6030604D" w:rsidR="000E0940" w:rsidRPr="002F78C5" w:rsidRDefault="007A3F83" w:rsidP="007B7FE3">
      <w:pPr>
        <w:tabs>
          <w:tab w:val="left" w:pos="5812"/>
          <w:tab w:val="left" w:pos="5954"/>
        </w:tabs>
        <w:ind w:firstLine="0"/>
        <w:rPr>
          <w:sz w:val="28"/>
          <w:szCs w:val="24"/>
        </w:rPr>
      </w:pPr>
      <w:r w:rsidRPr="002F78C5">
        <w:rPr>
          <w:sz w:val="28"/>
          <w:szCs w:val="24"/>
        </w:rPr>
        <w:t>„8. În contextul aplicării prevederilor art. 12 alin. (3) din Legea nr. 209/2016 privind deșeurile, producătorii introduc măsurile necesare pentru a încuraja proiectarea ecologică și producerea de produse, cât și utilizarea componentelor și materialelor care au un impact  redus asupra mediului în fabricarea EEE ale căror proiecte iau în considerare prevenirea deșeurilor, precum și asigurarea valorificării și eliminării produselor care vor deveni deșeu, pe lângă prevederile Legii nr. 151/ 2014 privind cerințele în materie de proiectare ecologică aplicabile produselor cu impact energetic, următoarele aspecte:</w:t>
      </w:r>
    </w:p>
    <w:p w14:paraId="477E8691" w14:textId="77777777" w:rsidR="000E0940" w:rsidRPr="002F78C5" w:rsidRDefault="007A3F83" w:rsidP="007B7FE3">
      <w:pPr>
        <w:tabs>
          <w:tab w:val="left" w:pos="5812"/>
          <w:tab w:val="left" w:pos="5954"/>
        </w:tabs>
        <w:ind w:firstLine="0"/>
        <w:rPr>
          <w:sz w:val="28"/>
          <w:szCs w:val="24"/>
        </w:rPr>
      </w:pPr>
      <w:r w:rsidRPr="002F78C5">
        <w:rPr>
          <w:sz w:val="28"/>
          <w:szCs w:val="24"/>
        </w:rPr>
        <w:t>1) să faciliteze operațiunile de demontare și valorificare a componentelor;</w:t>
      </w:r>
    </w:p>
    <w:p w14:paraId="5BFD334E" w14:textId="77777777" w:rsidR="000E0940" w:rsidRPr="002F78C5" w:rsidRDefault="007A3F83" w:rsidP="007B7FE3">
      <w:pPr>
        <w:tabs>
          <w:tab w:val="left" w:pos="5812"/>
          <w:tab w:val="left" w:pos="5954"/>
        </w:tabs>
        <w:ind w:firstLine="0"/>
        <w:rPr>
          <w:sz w:val="28"/>
          <w:szCs w:val="24"/>
        </w:rPr>
      </w:pPr>
      <w:r w:rsidRPr="002F78C5">
        <w:rPr>
          <w:sz w:val="28"/>
          <w:szCs w:val="24"/>
        </w:rPr>
        <w:t>2) să prevadă posibilități de reutilizare și reciclare a DEEE, a componentelor și materialelor acestora.”</w:t>
      </w:r>
    </w:p>
    <w:p w14:paraId="15566AD2" w14:textId="7A63E985" w:rsidR="0099687C" w:rsidRPr="002F78C5" w:rsidRDefault="007A3F83">
      <w:pPr>
        <w:numPr>
          <w:ilvl w:val="1"/>
          <w:numId w:val="46"/>
        </w:numPr>
        <w:pBdr>
          <w:top w:val="nil"/>
          <w:left w:val="nil"/>
          <w:bottom w:val="nil"/>
          <w:right w:val="nil"/>
          <w:between w:val="nil"/>
        </w:pBdr>
        <w:tabs>
          <w:tab w:val="left" w:pos="630"/>
          <w:tab w:val="left" w:pos="5812"/>
        </w:tabs>
        <w:ind w:left="0" w:firstLine="0"/>
        <w:rPr>
          <w:sz w:val="28"/>
          <w:szCs w:val="24"/>
        </w:rPr>
      </w:pPr>
      <w:r w:rsidRPr="002F78C5">
        <w:rPr>
          <w:sz w:val="28"/>
          <w:szCs w:val="24"/>
        </w:rPr>
        <w:t>Punctul 11</w:t>
      </w:r>
      <w:r w:rsidR="00297C0B" w:rsidRPr="002F78C5">
        <w:rPr>
          <w:sz w:val="28"/>
          <w:szCs w:val="24"/>
        </w:rPr>
        <w:t xml:space="preserve"> se modifică și se expune cu</w:t>
      </w:r>
      <w:r w:rsidRPr="002F78C5">
        <w:rPr>
          <w:sz w:val="28"/>
          <w:szCs w:val="24"/>
        </w:rPr>
        <w:t xml:space="preserve"> următorul cuprins:</w:t>
      </w:r>
    </w:p>
    <w:p w14:paraId="635F0F04" w14:textId="2BF806C6" w:rsidR="000E0940" w:rsidRPr="002F78C5" w:rsidRDefault="0099687C" w:rsidP="0099687C">
      <w:pPr>
        <w:pBdr>
          <w:top w:val="nil"/>
          <w:left w:val="nil"/>
          <w:bottom w:val="nil"/>
          <w:right w:val="nil"/>
          <w:between w:val="nil"/>
        </w:pBdr>
        <w:tabs>
          <w:tab w:val="left" w:pos="630"/>
          <w:tab w:val="left" w:pos="5812"/>
        </w:tabs>
        <w:ind w:firstLine="0"/>
        <w:rPr>
          <w:sz w:val="28"/>
          <w:szCs w:val="24"/>
        </w:rPr>
      </w:pPr>
      <w:r w:rsidRPr="002F78C5">
        <w:rPr>
          <w:sz w:val="28"/>
          <w:szCs w:val="24"/>
        </w:rPr>
        <w:t>,,</w:t>
      </w:r>
      <w:r w:rsidR="007A3F83" w:rsidRPr="002F78C5">
        <w:rPr>
          <w:sz w:val="28"/>
          <w:szCs w:val="24"/>
        </w:rPr>
        <w:t>11. Prevederile pct. 10 nu se aplică dispozitivelor medicale și instrumentelor de supraveghere și control.”</w:t>
      </w:r>
    </w:p>
    <w:p w14:paraId="21E74DE1" w14:textId="7C4F1A11" w:rsidR="00742EF2" w:rsidRPr="002F78C5" w:rsidRDefault="007A3F83">
      <w:pPr>
        <w:numPr>
          <w:ilvl w:val="1"/>
          <w:numId w:val="46"/>
        </w:numPr>
        <w:pBdr>
          <w:top w:val="nil"/>
          <w:left w:val="nil"/>
          <w:bottom w:val="nil"/>
          <w:right w:val="nil"/>
          <w:between w:val="nil"/>
        </w:pBdr>
        <w:tabs>
          <w:tab w:val="left" w:pos="567"/>
        </w:tabs>
        <w:ind w:left="0" w:firstLine="0"/>
        <w:rPr>
          <w:sz w:val="28"/>
          <w:szCs w:val="24"/>
        </w:rPr>
      </w:pPr>
      <w:r w:rsidRPr="002F78C5">
        <w:rPr>
          <w:sz w:val="28"/>
          <w:szCs w:val="24"/>
        </w:rPr>
        <w:t xml:space="preserve"> Punctul 13 </w:t>
      </w:r>
      <w:r w:rsidR="00297C0B" w:rsidRPr="002F78C5">
        <w:rPr>
          <w:sz w:val="28"/>
          <w:szCs w:val="24"/>
        </w:rPr>
        <w:t xml:space="preserve"> se modifică și se expune cu</w:t>
      </w:r>
      <w:r w:rsidRPr="002F78C5">
        <w:rPr>
          <w:sz w:val="28"/>
          <w:szCs w:val="24"/>
        </w:rPr>
        <w:t xml:space="preserve"> următorul cuprins: </w:t>
      </w:r>
    </w:p>
    <w:p w14:paraId="544C6B33" w14:textId="6149E708" w:rsidR="00041D44" w:rsidRPr="002F78C5" w:rsidRDefault="00041D44" w:rsidP="007B7FE3">
      <w:pPr>
        <w:pBdr>
          <w:top w:val="nil"/>
          <w:left w:val="nil"/>
          <w:bottom w:val="nil"/>
          <w:right w:val="nil"/>
          <w:between w:val="nil"/>
        </w:pBdr>
        <w:tabs>
          <w:tab w:val="left" w:pos="567"/>
        </w:tabs>
        <w:ind w:firstLine="0"/>
        <w:rPr>
          <w:sz w:val="28"/>
          <w:szCs w:val="24"/>
        </w:rPr>
      </w:pPr>
      <w:r w:rsidRPr="002F78C5">
        <w:rPr>
          <w:sz w:val="28"/>
          <w:szCs w:val="24"/>
        </w:rPr>
        <w:t xml:space="preserve">,,13. Se interzice introducerea pe piață a EEE care depășesc valorile concentrațiilor maxime din greutatea de 0,1 % pentru   plumb, mercur, crom hexavalent, </w:t>
      </w:r>
      <w:proofErr w:type="spellStart"/>
      <w:r w:rsidRPr="002F78C5">
        <w:rPr>
          <w:sz w:val="28"/>
          <w:szCs w:val="24"/>
        </w:rPr>
        <w:t>bifenili</w:t>
      </w:r>
      <w:proofErr w:type="spellEnd"/>
      <w:r w:rsidRPr="002F78C5">
        <w:rPr>
          <w:sz w:val="28"/>
          <w:szCs w:val="24"/>
        </w:rPr>
        <w:t xml:space="preserve"> </w:t>
      </w:r>
      <w:proofErr w:type="spellStart"/>
      <w:r w:rsidRPr="002F78C5">
        <w:rPr>
          <w:sz w:val="28"/>
          <w:szCs w:val="24"/>
        </w:rPr>
        <w:t>polibromurați</w:t>
      </w:r>
      <w:proofErr w:type="spellEnd"/>
      <w:r w:rsidRPr="002F78C5">
        <w:rPr>
          <w:sz w:val="28"/>
          <w:szCs w:val="24"/>
        </w:rPr>
        <w:t xml:space="preserve"> și eteri </w:t>
      </w:r>
      <w:proofErr w:type="spellStart"/>
      <w:r w:rsidRPr="002F78C5">
        <w:rPr>
          <w:sz w:val="28"/>
          <w:szCs w:val="24"/>
        </w:rPr>
        <w:t>bifenil</w:t>
      </w:r>
      <w:r w:rsidR="008A37CA" w:rsidRPr="002F78C5">
        <w:rPr>
          <w:sz w:val="28"/>
          <w:szCs w:val="24"/>
        </w:rPr>
        <w:t>ici</w:t>
      </w:r>
      <w:proofErr w:type="spellEnd"/>
      <w:r w:rsidRPr="002F78C5">
        <w:rPr>
          <w:sz w:val="28"/>
          <w:szCs w:val="24"/>
        </w:rPr>
        <w:t xml:space="preserve"> </w:t>
      </w:r>
      <w:proofErr w:type="spellStart"/>
      <w:r w:rsidRPr="002F78C5">
        <w:rPr>
          <w:sz w:val="28"/>
          <w:szCs w:val="24"/>
        </w:rPr>
        <w:t>polibromurați</w:t>
      </w:r>
      <w:proofErr w:type="spellEnd"/>
      <w:r w:rsidR="008A37CA" w:rsidRPr="002F78C5">
        <w:rPr>
          <w:sz w:val="28"/>
          <w:szCs w:val="24"/>
        </w:rPr>
        <w:t>,</w:t>
      </w:r>
      <w:r w:rsidRPr="002F78C5">
        <w:rPr>
          <w:sz w:val="28"/>
          <w:szCs w:val="24"/>
        </w:rPr>
        <w:t xml:space="preserve"> </w:t>
      </w:r>
      <w:r w:rsidR="008A37CA" w:rsidRPr="002F78C5">
        <w:rPr>
          <w:sz w:val="28"/>
          <w:szCs w:val="24"/>
        </w:rPr>
        <w:t xml:space="preserve">flatat de bis (2-etilhexil), flatat de </w:t>
      </w:r>
      <w:proofErr w:type="spellStart"/>
      <w:r w:rsidR="008A37CA" w:rsidRPr="002F78C5">
        <w:rPr>
          <w:sz w:val="28"/>
          <w:szCs w:val="24"/>
        </w:rPr>
        <w:t>butil</w:t>
      </w:r>
      <w:proofErr w:type="spellEnd"/>
      <w:r w:rsidR="008A37CA" w:rsidRPr="002F78C5">
        <w:rPr>
          <w:sz w:val="28"/>
          <w:szCs w:val="24"/>
        </w:rPr>
        <w:t xml:space="preserve"> </w:t>
      </w:r>
      <w:proofErr w:type="spellStart"/>
      <w:r w:rsidR="008A37CA" w:rsidRPr="002F78C5">
        <w:rPr>
          <w:sz w:val="28"/>
          <w:szCs w:val="24"/>
        </w:rPr>
        <w:t>benzil</w:t>
      </w:r>
      <w:proofErr w:type="spellEnd"/>
      <w:r w:rsidR="008A37CA" w:rsidRPr="002F78C5">
        <w:rPr>
          <w:sz w:val="28"/>
          <w:szCs w:val="24"/>
        </w:rPr>
        <w:t xml:space="preserve">, flatat de </w:t>
      </w:r>
      <w:proofErr w:type="spellStart"/>
      <w:r w:rsidR="008A37CA" w:rsidRPr="002F78C5">
        <w:rPr>
          <w:sz w:val="28"/>
          <w:szCs w:val="24"/>
        </w:rPr>
        <w:t>dibutil</w:t>
      </w:r>
      <w:proofErr w:type="spellEnd"/>
      <w:r w:rsidR="008A37CA" w:rsidRPr="002F78C5">
        <w:rPr>
          <w:sz w:val="28"/>
          <w:szCs w:val="24"/>
        </w:rPr>
        <w:t xml:space="preserve"> și flatat de </w:t>
      </w:r>
      <w:proofErr w:type="spellStart"/>
      <w:r w:rsidR="008A37CA" w:rsidRPr="002F78C5">
        <w:rPr>
          <w:sz w:val="28"/>
          <w:szCs w:val="24"/>
        </w:rPr>
        <w:t>diizobutil</w:t>
      </w:r>
      <w:proofErr w:type="spellEnd"/>
      <w:r w:rsidR="008A37CA" w:rsidRPr="002F78C5">
        <w:rPr>
          <w:sz w:val="28"/>
          <w:szCs w:val="24"/>
        </w:rPr>
        <w:t xml:space="preserve"> </w:t>
      </w:r>
      <w:r w:rsidRPr="002F78C5">
        <w:rPr>
          <w:sz w:val="28"/>
          <w:szCs w:val="24"/>
        </w:rPr>
        <w:t xml:space="preserve">și de 0,01% pentru cadmiu, cu excepția echipamentelor pentru care sunt stabilite derogări.” </w:t>
      </w:r>
    </w:p>
    <w:p w14:paraId="12B967C9" w14:textId="425F0B9A" w:rsidR="000E0940" w:rsidRPr="002F78C5" w:rsidRDefault="00041D44">
      <w:pPr>
        <w:numPr>
          <w:ilvl w:val="1"/>
          <w:numId w:val="46"/>
        </w:numPr>
        <w:pBdr>
          <w:top w:val="nil"/>
          <w:left w:val="nil"/>
          <w:bottom w:val="nil"/>
          <w:right w:val="nil"/>
          <w:between w:val="nil"/>
        </w:pBdr>
        <w:tabs>
          <w:tab w:val="left" w:pos="567"/>
        </w:tabs>
        <w:ind w:left="0" w:firstLine="0"/>
        <w:rPr>
          <w:sz w:val="28"/>
          <w:szCs w:val="24"/>
        </w:rPr>
      </w:pPr>
      <w:r w:rsidRPr="002F78C5">
        <w:rPr>
          <w:sz w:val="28"/>
          <w:szCs w:val="24"/>
        </w:rPr>
        <w:lastRenderedPageBreak/>
        <w:t xml:space="preserve"> </w:t>
      </w:r>
      <w:r w:rsidR="007A3F83" w:rsidRPr="002F78C5">
        <w:rPr>
          <w:sz w:val="28"/>
          <w:szCs w:val="24"/>
        </w:rPr>
        <w:t>Capitolul III. COLECTAREA SEPARATĂ se completează cu punctul 15</w:t>
      </w:r>
      <w:r w:rsidR="005D0810" w:rsidRPr="002F78C5">
        <w:rPr>
          <w:sz w:val="28"/>
          <w:szCs w:val="24"/>
          <w:vertAlign w:val="superscript"/>
        </w:rPr>
        <w:t>0</w:t>
      </w:r>
      <w:r w:rsidR="007A3F83" w:rsidRPr="002F78C5">
        <w:rPr>
          <w:sz w:val="28"/>
          <w:szCs w:val="24"/>
        </w:rPr>
        <w:t xml:space="preserve"> cu următorul cuprins:</w:t>
      </w:r>
    </w:p>
    <w:p w14:paraId="73094FBD" w14:textId="1FB6FD83" w:rsidR="0055638E" w:rsidRPr="002F78C5" w:rsidRDefault="007A3F83" w:rsidP="007B7FE3">
      <w:pPr>
        <w:tabs>
          <w:tab w:val="left" w:pos="5812"/>
          <w:tab w:val="left" w:pos="5954"/>
        </w:tabs>
        <w:ind w:firstLine="0"/>
        <w:rPr>
          <w:sz w:val="28"/>
          <w:szCs w:val="24"/>
        </w:rPr>
      </w:pPr>
      <w:r w:rsidRPr="002F78C5">
        <w:rPr>
          <w:sz w:val="28"/>
          <w:szCs w:val="24"/>
        </w:rPr>
        <w:t>,,15</w:t>
      </w:r>
      <w:r w:rsidRPr="002F78C5">
        <w:rPr>
          <w:sz w:val="28"/>
          <w:szCs w:val="24"/>
          <w:vertAlign w:val="superscript"/>
        </w:rPr>
        <w:t>0</w:t>
      </w:r>
      <w:r w:rsidRPr="002F78C5">
        <w:rPr>
          <w:sz w:val="28"/>
          <w:szCs w:val="24"/>
        </w:rPr>
        <w:t xml:space="preserve">. </w:t>
      </w:r>
      <w:r w:rsidR="00A36F3B" w:rsidRPr="002F78C5">
        <w:rPr>
          <w:sz w:val="28"/>
          <w:szCs w:val="24"/>
        </w:rPr>
        <w:t>Sistemele colective și individuale</w:t>
      </w:r>
      <w:r w:rsidRPr="002F78C5">
        <w:rPr>
          <w:sz w:val="28"/>
          <w:szCs w:val="24"/>
        </w:rPr>
        <w:t xml:space="preserve"> iau toate măsurile necesare pentru reducerea la minimum a eliminării DEEE sub formă de deșeuri municipale nesortate, pentru atingerea unui nivel ridicat de colectare separată a DEEE</w:t>
      </w:r>
      <w:r w:rsidR="0055638E" w:rsidRPr="002F78C5">
        <w:rPr>
          <w:sz w:val="28"/>
          <w:szCs w:val="24"/>
        </w:rPr>
        <w:t xml:space="preserve"> și predarea către unui operator autorizat în tratarea DEEE.</w:t>
      </w:r>
      <w:r w:rsidRPr="002F78C5">
        <w:rPr>
          <w:sz w:val="28"/>
          <w:szCs w:val="24"/>
        </w:rPr>
        <w:t xml:space="preserve"> </w:t>
      </w:r>
    </w:p>
    <w:p w14:paraId="6DCF3ED7" w14:textId="082AF518" w:rsidR="000E0940" w:rsidRPr="002F78C5" w:rsidRDefault="007A3F83" w:rsidP="007B7FE3">
      <w:pPr>
        <w:tabs>
          <w:tab w:val="left" w:pos="5812"/>
          <w:tab w:val="left" w:pos="5954"/>
        </w:tabs>
        <w:ind w:firstLine="0"/>
        <w:rPr>
          <w:sz w:val="28"/>
          <w:szCs w:val="24"/>
        </w:rPr>
      </w:pPr>
      <w:r w:rsidRPr="002F78C5">
        <w:rPr>
          <w:sz w:val="28"/>
          <w:szCs w:val="24"/>
        </w:rPr>
        <w:t xml:space="preserve">în special și prioritar în ceea ce privește echipamentele de transfer termic care conțin substanțe care depreciază stratul de ozon și gaze fluorurate cu efect de seră, lămpile fluorescente care conțin mercur, panourile fotovoltaice și echipamentele de mici dimensiuni prevăzute la categoriile 5 și 6 din anexa nr. 1.”  </w:t>
      </w:r>
    </w:p>
    <w:p w14:paraId="42AAC07B" w14:textId="507B4AC3" w:rsidR="000E0940" w:rsidRPr="002F78C5" w:rsidRDefault="007A3F83">
      <w:pPr>
        <w:numPr>
          <w:ilvl w:val="1"/>
          <w:numId w:val="46"/>
        </w:numPr>
        <w:pBdr>
          <w:top w:val="nil"/>
          <w:left w:val="nil"/>
          <w:bottom w:val="nil"/>
          <w:right w:val="nil"/>
          <w:between w:val="nil"/>
        </w:pBdr>
        <w:ind w:left="0" w:firstLine="0"/>
        <w:rPr>
          <w:sz w:val="28"/>
          <w:szCs w:val="24"/>
        </w:rPr>
      </w:pPr>
      <w:r w:rsidRPr="002F78C5">
        <w:rPr>
          <w:sz w:val="28"/>
          <w:szCs w:val="24"/>
        </w:rPr>
        <w:t xml:space="preserve"> Punctul 15</w:t>
      </w:r>
      <w:r w:rsidR="00297C0B" w:rsidRPr="002F78C5">
        <w:rPr>
          <w:sz w:val="28"/>
          <w:szCs w:val="24"/>
        </w:rPr>
        <w:t xml:space="preserve"> se modifică și se expune cu</w:t>
      </w:r>
      <w:r w:rsidRPr="002F78C5">
        <w:rPr>
          <w:sz w:val="28"/>
          <w:szCs w:val="24"/>
        </w:rPr>
        <w:t xml:space="preserve"> următorul cuprins:</w:t>
      </w:r>
    </w:p>
    <w:p w14:paraId="2BA70A9F" w14:textId="44D1E2FC" w:rsidR="000E0940" w:rsidRPr="002F78C5" w:rsidRDefault="007A3F83" w:rsidP="007B7FE3">
      <w:pPr>
        <w:tabs>
          <w:tab w:val="left" w:pos="5812"/>
          <w:tab w:val="left" w:pos="5954"/>
        </w:tabs>
        <w:ind w:firstLine="0"/>
        <w:rPr>
          <w:sz w:val="28"/>
          <w:szCs w:val="24"/>
        </w:rPr>
      </w:pPr>
      <w:r w:rsidRPr="002F78C5">
        <w:rPr>
          <w:sz w:val="28"/>
          <w:szCs w:val="24"/>
        </w:rPr>
        <w:t xml:space="preserve">,,15. Obligațiile producătorilor de EEE supuse reglementărilor de responsabilitate extinsă a producătorului prevăzute în art. 12 alin. (2) din Legea nr. 209/2016 privind deșeurile, se realizează în mod: </w:t>
      </w:r>
    </w:p>
    <w:p w14:paraId="424F4ABB" w14:textId="77777777" w:rsidR="000E0940" w:rsidRPr="002F78C5" w:rsidRDefault="007A3F83" w:rsidP="007B7FE3">
      <w:pPr>
        <w:tabs>
          <w:tab w:val="left" w:pos="5812"/>
          <w:tab w:val="left" w:pos="5954"/>
        </w:tabs>
        <w:ind w:firstLine="0"/>
        <w:rPr>
          <w:sz w:val="28"/>
          <w:szCs w:val="24"/>
        </w:rPr>
      </w:pPr>
      <w:r w:rsidRPr="002F78C5">
        <w:rPr>
          <w:sz w:val="28"/>
          <w:szCs w:val="24"/>
        </w:rPr>
        <w:t>1) individual; si/sau</w:t>
      </w:r>
    </w:p>
    <w:p w14:paraId="76F2C105" w14:textId="77777777" w:rsidR="000E0940" w:rsidRPr="002F78C5" w:rsidRDefault="007A3F83" w:rsidP="007B7FE3">
      <w:pPr>
        <w:tabs>
          <w:tab w:val="left" w:pos="5812"/>
          <w:tab w:val="left" w:pos="5954"/>
        </w:tabs>
        <w:ind w:firstLine="0"/>
        <w:rPr>
          <w:sz w:val="28"/>
          <w:szCs w:val="24"/>
        </w:rPr>
      </w:pPr>
      <w:r w:rsidRPr="002F78C5">
        <w:rPr>
          <w:sz w:val="28"/>
          <w:szCs w:val="24"/>
        </w:rPr>
        <w:t>2) prin  aderarea la un sistem colectiv autorizat conform cerințelor art. 25, alin. (10).”</w:t>
      </w:r>
    </w:p>
    <w:p w14:paraId="59E3DBE5" w14:textId="5D75D1B0" w:rsidR="000E0940" w:rsidRPr="002F78C5" w:rsidRDefault="007A3F83">
      <w:pPr>
        <w:numPr>
          <w:ilvl w:val="1"/>
          <w:numId w:val="46"/>
        </w:numPr>
        <w:pBdr>
          <w:top w:val="nil"/>
          <w:left w:val="nil"/>
          <w:bottom w:val="nil"/>
          <w:right w:val="nil"/>
          <w:between w:val="nil"/>
        </w:pBdr>
        <w:tabs>
          <w:tab w:val="left" w:pos="709"/>
          <w:tab w:val="left" w:pos="5954"/>
        </w:tabs>
        <w:ind w:left="0" w:firstLine="0"/>
        <w:rPr>
          <w:sz w:val="28"/>
          <w:szCs w:val="24"/>
        </w:rPr>
      </w:pPr>
      <w:r w:rsidRPr="002F78C5">
        <w:rPr>
          <w:sz w:val="28"/>
          <w:szCs w:val="24"/>
        </w:rPr>
        <w:t xml:space="preserve">Punctul 16 </w:t>
      </w:r>
      <w:r w:rsidR="00297C0B" w:rsidRPr="002F78C5">
        <w:rPr>
          <w:sz w:val="28"/>
          <w:szCs w:val="24"/>
        </w:rPr>
        <w:t xml:space="preserve">se modifică și se expune cu </w:t>
      </w:r>
      <w:r w:rsidRPr="002F78C5">
        <w:rPr>
          <w:sz w:val="28"/>
          <w:szCs w:val="24"/>
        </w:rPr>
        <w:t>următorul cuprins:</w:t>
      </w:r>
    </w:p>
    <w:p w14:paraId="1577BC6E" w14:textId="6D832C9B" w:rsidR="000E0940" w:rsidRPr="002F78C5" w:rsidRDefault="007A3F83" w:rsidP="007B7FE3">
      <w:pPr>
        <w:tabs>
          <w:tab w:val="left" w:pos="5812"/>
          <w:tab w:val="left" w:pos="5954"/>
        </w:tabs>
        <w:ind w:firstLine="0"/>
        <w:rPr>
          <w:sz w:val="28"/>
          <w:szCs w:val="24"/>
        </w:rPr>
      </w:pPr>
      <w:r w:rsidRPr="002F78C5">
        <w:rPr>
          <w:sz w:val="28"/>
          <w:szCs w:val="24"/>
        </w:rPr>
        <w:t>,,16. În cazul onorării responsabilității extinse a producătorului în mod individual, preluarea DEEE se efectuează prin intermediul propriilor puncte de colectare a DEEE, stabilite în cadrul rețelei de distribuție a propriilor produse sau prin intermediul operatorilor autorizați pentru tratarea acestor deșeuri, cu care a încheiat contract.”</w:t>
      </w:r>
    </w:p>
    <w:p w14:paraId="2D849271" w14:textId="48699AEC" w:rsidR="000E0940" w:rsidRPr="002F78C5" w:rsidRDefault="005D0810">
      <w:pPr>
        <w:numPr>
          <w:ilvl w:val="1"/>
          <w:numId w:val="46"/>
        </w:numPr>
        <w:pBdr>
          <w:top w:val="nil"/>
          <w:left w:val="nil"/>
          <w:bottom w:val="nil"/>
          <w:right w:val="nil"/>
          <w:between w:val="nil"/>
        </w:pBdr>
        <w:tabs>
          <w:tab w:val="left" w:pos="709"/>
          <w:tab w:val="left" w:pos="5954"/>
        </w:tabs>
        <w:ind w:left="0" w:firstLine="0"/>
        <w:rPr>
          <w:sz w:val="28"/>
          <w:szCs w:val="24"/>
        </w:rPr>
      </w:pPr>
      <w:r w:rsidRPr="002F78C5">
        <w:rPr>
          <w:sz w:val="28"/>
          <w:szCs w:val="24"/>
        </w:rPr>
        <w:t xml:space="preserve">Regulamentul </w:t>
      </w:r>
      <w:r w:rsidR="00DA6F01" w:rsidRPr="002F78C5">
        <w:rPr>
          <w:sz w:val="28"/>
          <w:szCs w:val="24"/>
        </w:rPr>
        <w:t xml:space="preserve">după pct.16 </w:t>
      </w:r>
      <w:r w:rsidRPr="002F78C5">
        <w:rPr>
          <w:sz w:val="28"/>
          <w:szCs w:val="24"/>
        </w:rPr>
        <w:t>s</w:t>
      </w:r>
      <w:r w:rsidR="0069561F" w:rsidRPr="002F78C5">
        <w:rPr>
          <w:sz w:val="28"/>
          <w:szCs w:val="24"/>
        </w:rPr>
        <w:t xml:space="preserve">e completează cu punctele </w:t>
      </w:r>
      <w:r w:rsidR="007A3F83" w:rsidRPr="002F78C5">
        <w:rPr>
          <w:sz w:val="28"/>
          <w:szCs w:val="24"/>
        </w:rPr>
        <w:t xml:space="preserve"> 16</w:t>
      </w:r>
      <w:r w:rsidR="007A3F83" w:rsidRPr="002F78C5">
        <w:rPr>
          <w:sz w:val="28"/>
          <w:szCs w:val="24"/>
          <w:vertAlign w:val="superscript"/>
        </w:rPr>
        <w:t>1</w:t>
      </w:r>
      <w:r w:rsidR="007A3F83" w:rsidRPr="002F78C5">
        <w:rPr>
          <w:sz w:val="28"/>
          <w:szCs w:val="24"/>
        </w:rPr>
        <w:t xml:space="preserve"> </w:t>
      </w:r>
      <w:r w:rsidR="0069561F" w:rsidRPr="002F78C5">
        <w:rPr>
          <w:sz w:val="28"/>
          <w:szCs w:val="24"/>
        </w:rPr>
        <w:t>,16</w:t>
      </w:r>
      <w:r w:rsidR="0069561F" w:rsidRPr="002F78C5">
        <w:rPr>
          <w:sz w:val="28"/>
          <w:szCs w:val="24"/>
          <w:vertAlign w:val="superscript"/>
        </w:rPr>
        <w:t xml:space="preserve">2 </w:t>
      </w:r>
      <w:r w:rsidR="007A3F83" w:rsidRPr="002F78C5">
        <w:rPr>
          <w:sz w:val="28"/>
          <w:szCs w:val="24"/>
        </w:rPr>
        <w:t xml:space="preserve">și </w:t>
      </w:r>
      <w:r w:rsidR="0069561F" w:rsidRPr="002F78C5">
        <w:rPr>
          <w:sz w:val="28"/>
          <w:szCs w:val="24"/>
        </w:rPr>
        <w:t>16</w:t>
      </w:r>
      <w:r w:rsidR="0069561F" w:rsidRPr="002F78C5">
        <w:rPr>
          <w:sz w:val="28"/>
          <w:szCs w:val="24"/>
          <w:vertAlign w:val="superscript"/>
        </w:rPr>
        <w:t>3</w:t>
      </w:r>
      <w:r w:rsidR="007A3F83" w:rsidRPr="002F78C5">
        <w:rPr>
          <w:sz w:val="28"/>
          <w:szCs w:val="24"/>
        </w:rPr>
        <w:t xml:space="preserve"> cu următorul cuprins:</w:t>
      </w:r>
    </w:p>
    <w:p w14:paraId="51F2C1A8" w14:textId="4E2806A7" w:rsidR="000E0940" w:rsidRPr="002F78C5" w:rsidRDefault="007A3F83" w:rsidP="007B7FE3">
      <w:pPr>
        <w:pBdr>
          <w:top w:val="nil"/>
          <w:left w:val="nil"/>
          <w:bottom w:val="nil"/>
          <w:right w:val="nil"/>
          <w:between w:val="nil"/>
        </w:pBdr>
        <w:tabs>
          <w:tab w:val="left" w:pos="709"/>
          <w:tab w:val="left" w:pos="5954"/>
        </w:tabs>
        <w:ind w:firstLine="0"/>
        <w:rPr>
          <w:sz w:val="28"/>
          <w:szCs w:val="24"/>
        </w:rPr>
      </w:pPr>
      <w:r w:rsidRPr="002F78C5">
        <w:rPr>
          <w:sz w:val="28"/>
          <w:szCs w:val="24"/>
        </w:rPr>
        <w:t>,,16</w:t>
      </w:r>
      <w:r w:rsidRPr="002F78C5">
        <w:rPr>
          <w:sz w:val="28"/>
          <w:szCs w:val="24"/>
          <w:vertAlign w:val="superscript"/>
        </w:rPr>
        <w:t>1</w:t>
      </w:r>
      <w:r w:rsidRPr="002F78C5">
        <w:rPr>
          <w:sz w:val="28"/>
          <w:szCs w:val="24"/>
        </w:rPr>
        <w:t>.</w:t>
      </w:r>
      <w:r w:rsidR="00A53C1A" w:rsidRPr="002F78C5">
        <w:rPr>
          <w:sz w:val="28"/>
          <w:szCs w:val="24"/>
        </w:rPr>
        <w:t xml:space="preserve"> S</w:t>
      </w:r>
      <w:r w:rsidRPr="002F78C5">
        <w:rPr>
          <w:sz w:val="28"/>
          <w:szCs w:val="24"/>
        </w:rPr>
        <w:t xml:space="preserve">istemele colective </w:t>
      </w:r>
      <w:r w:rsidR="00A53C1A" w:rsidRPr="002F78C5">
        <w:rPr>
          <w:sz w:val="28"/>
          <w:szCs w:val="24"/>
        </w:rPr>
        <w:t xml:space="preserve">dezvoltă </w:t>
      </w:r>
      <w:r w:rsidRPr="002F78C5">
        <w:rPr>
          <w:sz w:val="28"/>
          <w:szCs w:val="24"/>
        </w:rPr>
        <w:t>de comun acord cu autoritățile administrației publice locale sau, după caz, asociațiile de dezvoltare intercomunitară, conform art. 11 alin.(3) și (5),  art.12 alin.(17) și art</w:t>
      </w:r>
      <w:r w:rsidR="00A53C1A" w:rsidRPr="002F78C5">
        <w:rPr>
          <w:sz w:val="28"/>
          <w:szCs w:val="24"/>
        </w:rPr>
        <w:t>.</w:t>
      </w:r>
      <w:r w:rsidRPr="002F78C5">
        <w:rPr>
          <w:sz w:val="28"/>
          <w:szCs w:val="24"/>
        </w:rPr>
        <w:t xml:space="preserve"> 12</w:t>
      </w:r>
      <w:r w:rsidRPr="002F78C5">
        <w:rPr>
          <w:sz w:val="28"/>
          <w:szCs w:val="24"/>
          <w:vertAlign w:val="superscript"/>
        </w:rPr>
        <w:t>1</w:t>
      </w:r>
      <w:r w:rsidRPr="002F78C5">
        <w:rPr>
          <w:sz w:val="28"/>
          <w:szCs w:val="24"/>
        </w:rPr>
        <w:t xml:space="preserve"> din Legea nr.209/2016 privind deșeurile, sistemul  complementar de colectare a DEEE de dimensiuni mici din deșeurile municipale și asigură, prin intermediul operatorul serviciului de gestionare a deșeurilor municipale, colectarea separată și transportul acestora către operatorul autorizat. Este interzisă amestecarea DEEE de dimensiuni mici colectate separat, precum </w:t>
      </w:r>
      <w:proofErr w:type="spellStart"/>
      <w:r w:rsidRPr="002F78C5">
        <w:rPr>
          <w:sz w:val="28"/>
          <w:szCs w:val="24"/>
        </w:rPr>
        <w:t>şi</w:t>
      </w:r>
      <w:proofErr w:type="spellEnd"/>
      <w:r w:rsidRPr="002F78C5">
        <w:rPr>
          <w:sz w:val="28"/>
          <w:szCs w:val="24"/>
        </w:rPr>
        <w:t xml:space="preserve"> încredințarea, respectiv primirea, în vederea eliminării prin depozitare finală, a DEEE.</w:t>
      </w:r>
    </w:p>
    <w:p w14:paraId="68FC243E" w14:textId="4733F492" w:rsidR="0069561F" w:rsidRPr="002F78C5" w:rsidRDefault="007A3F83" w:rsidP="007B7FE3">
      <w:pPr>
        <w:pBdr>
          <w:top w:val="nil"/>
          <w:left w:val="nil"/>
          <w:bottom w:val="nil"/>
          <w:right w:val="nil"/>
          <w:between w:val="nil"/>
        </w:pBdr>
        <w:tabs>
          <w:tab w:val="left" w:pos="709"/>
          <w:tab w:val="left" w:pos="5954"/>
        </w:tabs>
        <w:ind w:firstLine="0"/>
        <w:rPr>
          <w:sz w:val="28"/>
          <w:szCs w:val="24"/>
        </w:rPr>
      </w:pPr>
      <w:r w:rsidRPr="002F78C5">
        <w:rPr>
          <w:sz w:val="28"/>
          <w:szCs w:val="24"/>
        </w:rPr>
        <w:t>16</w:t>
      </w:r>
      <w:r w:rsidR="0069561F" w:rsidRPr="002F78C5">
        <w:rPr>
          <w:sz w:val="28"/>
          <w:szCs w:val="24"/>
          <w:vertAlign w:val="superscript"/>
        </w:rPr>
        <w:t>2</w:t>
      </w:r>
      <w:r w:rsidRPr="002F78C5">
        <w:rPr>
          <w:sz w:val="28"/>
          <w:szCs w:val="24"/>
        </w:rPr>
        <w:t>. Sistemele colective indică în planul operațional acțiunile pentru  dezvoltarea infrastructurii pentru colectarea DEEE generate în fluxul de deșeuri municipale, conform art.12</w:t>
      </w:r>
      <w:r w:rsidR="002E4E8B" w:rsidRPr="002F78C5">
        <w:rPr>
          <w:sz w:val="28"/>
          <w:szCs w:val="24"/>
          <w:vertAlign w:val="superscript"/>
        </w:rPr>
        <w:t>1</w:t>
      </w:r>
      <w:r w:rsidRPr="002F78C5">
        <w:rPr>
          <w:sz w:val="28"/>
          <w:szCs w:val="24"/>
        </w:rPr>
        <w:t xml:space="preserve">, alin. (5) din Legea nr.209/2016 privind deșeurile, precum și costurile </w:t>
      </w:r>
      <w:r w:rsidR="0069561F" w:rsidRPr="002F78C5">
        <w:rPr>
          <w:sz w:val="28"/>
          <w:szCs w:val="24"/>
        </w:rPr>
        <w:t xml:space="preserve">planificate în planul financiar. </w:t>
      </w:r>
      <w:r w:rsidRPr="002F78C5">
        <w:rPr>
          <w:sz w:val="28"/>
          <w:szCs w:val="24"/>
        </w:rPr>
        <w:t xml:space="preserve"> </w:t>
      </w:r>
    </w:p>
    <w:p w14:paraId="2C07530A" w14:textId="4CE349DE" w:rsidR="000E0940" w:rsidRPr="002F78C5" w:rsidRDefault="0069561F" w:rsidP="007B7FE3">
      <w:pPr>
        <w:pBdr>
          <w:top w:val="nil"/>
          <w:left w:val="nil"/>
          <w:bottom w:val="nil"/>
          <w:right w:val="nil"/>
          <w:between w:val="nil"/>
        </w:pBdr>
        <w:tabs>
          <w:tab w:val="left" w:pos="709"/>
          <w:tab w:val="left" w:pos="5954"/>
        </w:tabs>
        <w:ind w:firstLine="0"/>
        <w:rPr>
          <w:sz w:val="28"/>
          <w:szCs w:val="24"/>
        </w:rPr>
      </w:pPr>
      <w:r w:rsidRPr="002F78C5">
        <w:rPr>
          <w:sz w:val="24"/>
          <w:szCs w:val="24"/>
        </w:rPr>
        <w:t>16</w:t>
      </w:r>
      <w:r w:rsidRPr="002F78C5">
        <w:rPr>
          <w:sz w:val="24"/>
          <w:szCs w:val="24"/>
          <w:vertAlign w:val="superscript"/>
        </w:rPr>
        <w:t>3</w:t>
      </w:r>
      <w:r w:rsidRPr="002F78C5">
        <w:rPr>
          <w:sz w:val="24"/>
          <w:szCs w:val="24"/>
        </w:rPr>
        <w:t xml:space="preserve">. </w:t>
      </w:r>
      <w:r w:rsidRPr="002F78C5">
        <w:rPr>
          <w:sz w:val="28"/>
          <w:szCs w:val="24"/>
        </w:rPr>
        <w:t>Sistemele individuale și colective prezintă dovada investiților executate și a costurile suportate în raportul financiar anual, în baza documentelor financiare (facturilor fiscale).</w:t>
      </w:r>
      <w:r w:rsidR="005D0810" w:rsidRPr="002F78C5">
        <w:rPr>
          <w:sz w:val="28"/>
          <w:szCs w:val="24"/>
        </w:rPr>
        <w:t>”</w:t>
      </w:r>
      <w:r w:rsidRPr="002F78C5">
        <w:rPr>
          <w:sz w:val="28"/>
          <w:szCs w:val="24"/>
        </w:rPr>
        <w:t xml:space="preserve"> </w:t>
      </w:r>
    </w:p>
    <w:p w14:paraId="30096B6B" w14:textId="6D6C6D33" w:rsidR="000E0940" w:rsidRPr="002F78C5" w:rsidRDefault="007A3F83">
      <w:pPr>
        <w:numPr>
          <w:ilvl w:val="1"/>
          <w:numId w:val="46"/>
        </w:numPr>
        <w:pBdr>
          <w:top w:val="nil"/>
          <w:left w:val="nil"/>
          <w:bottom w:val="nil"/>
          <w:right w:val="nil"/>
          <w:between w:val="nil"/>
        </w:pBdr>
        <w:tabs>
          <w:tab w:val="left" w:pos="709"/>
          <w:tab w:val="left" w:pos="5954"/>
        </w:tabs>
        <w:ind w:left="0" w:firstLine="0"/>
        <w:rPr>
          <w:sz w:val="28"/>
          <w:szCs w:val="24"/>
        </w:rPr>
      </w:pPr>
      <w:r w:rsidRPr="002F78C5">
        <w:rPr>
          <w:sz w:val="28"/>
          <w:szCs w:val="24"/>
        </w:rPr>
        <w:t xml:space="preserve">Punctul 17 </w:t>
      </w:r>
      <w:r w:rsidR="00297C0B" w:rsidRPr="002F78C5">
        <w:rPr>
          <w:sz w:val="28"/>
          <w:szCs w:val="24"/>
        </w:rPr>
        <w:t>se modifică și se expune cu</w:t>
      </w:r>
      <w:r w:rsidRPr="002F78C5">
        <w:rPr>
          <w:sz w:val="28"/>
          <w:szCs w:val="24"/>
        </w:rPr>
        <w:t xml:space="preserve"> următorul cuprins:</w:t>
      </w:r>
    </w:p>
    <w:p w14:paraId="746AB7F7" w14:textId="1FAC22DA" w:rsidR="000E0940" w:rsidRPr="002F78C5" w:rsidRDefault="007A3F83" w:rsidP="007B7FE3">
      <w:pPr>
        <w:tabs>
          <w:tab w:val="left" w:pos="5812"/>
          <w:tab w:val="left" w:pos="5954"/>
        </w:tabs>
        <w:ind w:firstLine="0"/>
        <w:rPr>
          <w:sz w:val="28"/>
          <w:szCs w:val="24"/>
        </w:rPr>
      </w:pPr>
      <w:r w:rsidRPr="002F78C5">
        <w:rPr>
          <w:sz w:val="28"/>
          <w:szCs w:val="24"/>
        </w:rPr>
        <w:t>,,17. În cazul onorării responsabilității extinsă a producătorului prin intermediul sistemelor colective, preluarea DEEE se efectuează prin următoarele mijloace:</w:t>
      </w:r>
    </w:p>
    <w:p w14:paraId="3D20859A" w14:textId="77777777" w:rsidR="000E0940" w:rsidRPr="002F78C5" w:rsidRDefault="007A3F83" w:rsidP="007B7FE3">
      <w:pPr>
        <w:tabs>
          <w:tab w:val="left" w:pos="5812"/>
          <w:tab w:val="left" w:pos="5954"/>
        </w:tabs>
        <w:ind w:firstLine="0"/>
        <w:rPr>
          <w:sz w:val="28"/>
          <w:szCs w:val="24"/>
        </w:rPr>
      </w:pPr>
      <w:r w:rsidRPr="002F78C5">
        <w:rPr>
          <w:sz w:val="28"/>
          <w:szCs w:val="24"/>
        </w:rPr>
        <w:lastRenderedPageBreak/>
        <w:t xml:space="preserve">1) distribuitorii produselor membrilor sistemului colectiv;  </w:t>
      </w:r>
    </w:p>
    <w:p w14:paraId="23B23CFD" w14:textId="77777777" w:rsidR="000E0940" w:rsidRPr="002F78C5" w:rsidRDefault="007A3F83" w:rsidP="007B7FE3">
      <w:pPr>
        <w:tabs>
          <w:tab w:val="left" w:pos="5812"/>
          <w:tab w:val="left" w:pos="5954"/>
        </w:tabs>
        <w:ind w:firstLine="0"/>
        <w:rPr>
          <w:sz w:val="28"/>
          <w:szCs w:val="24"/>
        </w:rPr>
      </w:pPr>
      <w:r w:rsidRPr="002F78C5">
        <w:rPr>
          <w:sz w:val="28"/>
          <w:szCs w:val="24"/>
        </w:rPr>
        <w:t>2) punctele de colectare desemnate de autoritățile publice locale, conform art. 12, alin. (17) și art. 12</w:t>
      </w:r>
      <w:r w:rsidRPr="002F78C5">
        <w:rPr>
          <w:sz w:val="28"/>
          <w:szCs w:val="24"/>
          <w:vertAlign w:val="superscript"/>
        </w:rPr>
        <w:t>1</w:t>
      </w:r>
      <w:r w:rsidRPr="002F78C5">
        <w:rPr>
          <w:sz w:val="28"/>
          <w:szCs w:val="24"/>
        </w:rPr>
        <w:t xml:space="preserve"> din Legea nr. 209/2016 privind deșeurile, asigurând existența și funcționarea a cel puțin unui punct de colectare a DEEE provenite de la gospodăriile casnice  pentru localitățile cu un număr minim de 10 000 de locuitori. Pentru localitățile mai mici, colectarea DEEE se va efectua în cadrul campaniilor de colectare a DEEE, organizate semestrial în colaborare cu operatorul de salubrizare;</w:t>
      </w:r>
    </w:p>
    <w:p w14:paraId="07DA79CD" w14:textId="77777777" w:rsidR="000E0940" w:rsidRPr="002F78C5" w:rsidRDefault="007A3F83" w:rsidP="007B7FE3">
      <w:pPr>
        <w:tabs>
          <w:tab w:val="left" w:pos="5812"/>
          <w:tab w:val="left" w:pos="5954"/>
        </w:tabs>
        <w:ind w:firstLine="0"/>
        <w:rPr>
          <w:sz w:val="28"/>
          <w:szCs w:val="24"/>
        </w:rPr>
      </w:pPr>
      <w:r w:rsidRPr="002F78C5">
        <w:rPr>
          <w:sz w:val="28"/>
          <w:szCs w:val="24"/>
        </w:rPr>
        <w:t>3) centrele de colectare a deșeurilor, create de autoritățile administrației publice locale conform cerințelor  art. 11, alin (8);</w:t>
      </w:r>
    </w:p>
    <w:p w14:paraId="637F5050" w14:textId="77777777" w:rsidR="000E0940" w:rsidRPr="002F78C5" w:rsidRDefault="007A3F83" w:rsidP="007B7FE3">
      <w:pPr>
        <w:tabs>
          <w:tab w:val="left" w:pos="5812"/>
          <w:tab w:val="left" w:pos="5954"/>
        </w:tabs>
        <w:ind w:firstLine="0"/>
        <w:rPr>
          <w:sz w:val="28"/>
          <w:szCs w:val="24"/>
        </w:rPr>
      </w:pPr>
      <w:r w:rsidRPr="002F78C5">
        <w:rPr>
          <w:sz w:val="28"/>
          <w:szCs w:val="24"/>
        </w:rPr>
        <w:t>4) operatorii autorizați pentru tratarea DEEE cu care a încheiat contract.”</w:t>
      </w:r>
    </w:p>
    <w:p w14:paraId="2638F8A9" w14:textId="29D5B8F3" w:rsidR="000E0940" w:rsidRPr="002F78C5" w:rsidRDefault="007A3F83">
      <w:pPr>
        <w:numPr>
          <w:ilvl w:val="1"/>
          <w:numId w:val="46"/>
        </w:numPr>
        <w:pBdr>
          <w:top w:val="nil"/>
          <w:left w:val="nil"/>
          <w:bottom w:val="nil"/>
          <w:right w:val="nil"/>
          <w:between w:val="nil"/>
        </w:pBdr>
        <w:tabs>
          <w:tab w:val="left" w:pos="709"/>
          <w:tab w:val="left" w:pos="5954"/>
        </w:tabs>
        <w:ind w:left="0" w:firstLine="0"/>
        <w:rPr>
          <w:sz w:val="28"/>
          <w:szCs w:val="24"/>
        </w:rPr>
      </w:pPr>
      <w:r w:rsidRPr="002F78C5">
        <w:rPr>
          <w:sz w:val="28"/>
          <w:szCs w:val="24"/>
        </w:rPr>
        <w:t xml:space="preserve">Punctul 18 </w:t>
      </w:r>
      <w:r w:rsidR="00297C0B" w:rsidRPr="002F78C5">
        <w:rPr>
          <w:sz w:val="28"/>
          <w:szCs w:val="24"/>
        </w:rPr>
        <w:t>se modifică și se expune cu</w:t>
      </w:r>
      <w:r w:rsidRPr="002F78C5">
        <w:rPr>
          <w:sz w:val="28"/>
          <w:szCs w:val="24"/>
        </w:rPr>
        <w:t xml:space="preserve"> următorul cuprins:</w:t>
      </w:r>
    </w:p>
    <w:p w14:paraId="72A83EF0" w14:textId="3276C58F" w:rsidR="000E0940" w:rsidRPr="002F78C5" w:rsidRDefault="007A3F83" w:rsidP="007B7FE3">
      <w:pPr>
        <w:tabs>
          <w:tab w:val="left" w:pos="5812"/>
          <w:tab w:val="left" w:pos="5954"/>
        </w:tabs>
        <w:ind w:firstLine="0"/>
        <w:rPr>
          <w:sz w:val="28"/>
          <w:szCs w:val="24"/>
        </w:rPr>
      </w:pPr>
      <w:r w:rsidRPr="002F78C5">
        <w:rPr>
          <w:sz w:val="28"/>
          <w:szCs w:val="24"/>
        </w:rPr>
        <w:t>,,18. Sistemele colective, autorizate în conformitate cu prevederile art. 25 alin. (10) din Legea nr. 209/2016 privind deșeurile, care acționează în numele producătorilor, în scopul onorării responsabilităților acestora de colectare separată a DEEE și al asigurării țintelor de reciclare, valorificare și eliminare în conformitate cu prevederile art. 12, 12</w:t>
      </w:r>
      <w:r w:rsidRPr="002F78C5">
        <w:rPr>
          <w:sz w:val="28"/>
          <w:szCs w:val="24"/>
          <w:vertAlign w:val="superscript"/>
        </w:rPr>
        <w:t>1</w:t>
      </w:r>
      <w:r w:rsidRPr="002F78C5">
        <w:rPr>
          <w:sz w:val="28"/>
          <w:szCs w:val="24"/>
        </w:rPr>
        <w:t xml:space="preserve"> și 29 din Legea nr. 209/2016 privind deșeurile, vor asigura gestionarea DEEE, prin:</w:t>
      </w:r>
    </w:p>
    <w:p w14:paraId="3B836B55" w14:textId="77777777" w:rsidR="000E0940" w:rsidRPr="002F78C5" w:rsidRDefault="007A3F83" w:rsidP="007B7FE3">
      <w:pPr>
        <w:tabs>
          <w:tab w:val="left" w:pos="5812"/>
          <w:tab w:val="left" w:pos="5954"/>
        </w:tabs>
        <w:ind w:firstLine="0"/>
        <w:rPr>
          <w:sz w:val="28"/>
          <w:szCs w:val="24"/>
        </w:rPr>
      </w:pPr>
      <w:r w:rsidRPr="002F78C5">
        <w:rPr>
          <w:sz w:val="28"/>
          <w:szCs w:val="24"/>
        </w:rPr>
        <w:t>1) încheierea contractelor de aderare  cu oricare dintre producătorii care solicită acest lucru și care acceptă condițiile contractuale;</w:t>
      </w:r>
    </w:p>
    <w:p w14:paraId="3BB97651" w14:textId="77777777" w:rsidR="000E0940" w:rsidRPr="002F78C5" w:rsidRDefault="007A3F83" w:rsidP="007B7FE3">
      <w:pPr>
        <w:tabs>
          <w:tab w:val="left" w:pos="5812"/>
          <w:tab w:val="left" w:pos="5954"/>
        </w:tabs>
        <w:ind w:firstLine="0"/>
        <w:rPr>
          <w:sz w:val="28"/>
          <w:szCs w:val="24"/>
        </w:rPr>
      </w:pPr>
      <w:r w:rsidRPr="002F78C5">
        <w:rPr>
          <w:sz w:val="28"/>
          <w:szCs w:val="24"/>
        </w:rPr>
        <w:t>2) acceptarea în rândul membrilor sistemului colectiv a producătorilor care solicită acest lucru și care corespund criteriilor prevăzute în statutul sistemului colectiv. Sistemul colectiv nu poate refuza cererea de aderare, cu excepția cazului în care prezintă o justificare întemeiată și primește aprobarea Agenției de Mediu;</w:t>
      </w:r>
    </w:p>
    <w:p w14:paraId="54FCE47B" w14:textId="75AA4258" w:rsidR="000E0940" w:rsidRPr="002F78C5" w:rsidRDefault="007A3F83" w:rsidP="007B7FE3">
      <w:pPr>
        <w:tabs>
          <w:tab w:val="left" w:pos="5812"/>
          <w:tab w:val="left" w:pos="5954"/>
        </w:tabs>
        <w:ind w:firstLine="0"/>
        <w:rPr>
          <w:sz w:val="28"/>
          <w:szCs w:val="24"/>
        </w:rPr>
      </w:pPr>
      <w:r w:rsidRPr="002F78C5">
        <w:rPr>
          <w:sz w:val="28"/>
          <w:szCs w:val="24"/>
        </w:rPr>
        <w:t>3) încheierea contractelor cu autoritățile administrației publice locale sau, după caz, asociațiile de dezvoltare intercomunitară dezvoltă, conform art. 11 alin.(3) și (5),  și art.12 alin.(17) și art</w:t>
      </w:r>
      <w:r w:rsidR="007719B3" w:rsidRPr="002F78C5">
        <w:rPr>
          <w:sz w:val="28"/>
          <w:szCs w:val="24"/>
        </w:rPr>
        <w:t>.</w:t>
      </w:r>
      <w:r w:rsidRPr="002F78C5">
        <w:rPr>
          <w:sz w:val="28"/>
          <w:szCs w:val="24"/>
        </w:rPr>
        <w:t xml:space="preserve"> 12</w:t>
      </w:r>
      <w:r w:rsidRPr="002F78C5">
        <w:rPr>
          <w:sz w:val="28"/>
          <w:szCs w:val="24"/>
          <w:vertAlign w:val="superscript"/>
        </w:rPr>
        <w:t>1</w:t>
      </w:r>
      <w:r w:rsidRPr="002F78C5">
        <w:rPr>
          <w:sz w:val="28"/>
          <w:szCs w:val="24"/>
        </w:rPr>
        <w:t xml:space="preserve"> din Legea nr.209/2016 privind deșeurile pentru dezvoltarea sistemului complementar de colectare a DEEE de dimensiuni mici din deșeurile municipale;</w:t>
      </w:r>
    </w:p>
    <w:p w14:paraId="04D62179" w14:textId="77777777" w:rsidR="000E0940" w:rsidRPr="002F78C5" w:rsidRDefault="007A3F83" w:rsidP="007B7FE3">
      <w:pPr>
        <w:tabs>
          <w:tab w:val="left" w:pos="5812"/>
          <w:tab w:val="left" w:pos="5954"/>
        </w:tabs>
        <w:ind w:firstLine="0"/>
        <w:rPr>
          <w:sz w:val="28"/>
          <w:szCs w:val="24"/>
        </w:rPr>
      </w:pPr>
      <w:r w:rsidRPr="002F78C5">
        <w:rPr>
          <w:sz w:val="28"/>
          <w:szCs w:val="24"/>
        </w:rPr>
        <w:t>4) colectarea și preluarea DEEE și facilitarea transferului către operatorii autorizați care asigură tratarea  acestora;</w:t>
      </w:r>
    </w:p>
    <w:p w14:paraId="25CEC9D1" w14:textId="77777777" w:rsidR="000E0940" w:rsidRPr="002F78C5" w:rsidRDefault="007A3F83" w:rsidP="007B7FE3">
      <w:pPr>
        <w:tabs>
          <w:tab w:val="left" w:pos="5812"/>
          <w:tab w:val="left" w:pos="5954"/>
        </w:tabs>
        <w:ind w:firstLine="0"/>
        <w:rPr>
          <w:sz w:val="28"/>
          <w:szCs w:val="24"/>
        </w:rPr>
      </w:pPr>
      <w:r w:rsidRPr="002F78C5">
        <w:rPr>
          <w:sz w:val="28"/>
          <w:szCs w:val="24"/>
        </w:rPr>
        <w:t>5) încheierea contractelor cu operatorii economici care efectuează operațiuni de întreținere și reparații de EEE și care acceptă condițiile contractuale atât pentru valorificarea componentelor reutilizabile, cât și pentru preluarea pieselor înlocuite care constituie deșeuri;</w:t>
      </w:r>
    </w:p>
    <w:p w14:paraId="09212CDF" w14:textId="01211C94" w:rsidR="000E0940" w:rsidRPr="002F78C5" w:rsidRDefault="007A3F83" w:rsidP="007B7FE3">
      <w:pPr>
        <w:tabs>
          <w:tab w:val="left" w:pos="5812"/>
          <w:tab w:val="left" w:pos="5954"/>
        </w:tabs>
        <w:ind w:firstLine="0"/>
        <w:rPr>
          <w:sz w:val="28"/>
          <w:szCs w:val="24"/>
        </w:rPr>
      </w:pPr>
      <w:r w:rsidRPr="002F78C5">
        <w:rPr>
          <w:sz w:val="28"/>
          <w:szCs w:val="24"/>
        </w:rPr>
        <w:t xml:space="preserve">6) reinvestirea eventualului profit în aceleași tipuri de activități întreprinse în vederea </w:t>
      </w:r>
      <w:r w:rsidR="00F1698B" w:rsidRPr="002F78C5">
        <w:rPr>
          <w:sz w:val="28"/>
          <w:szCs w:val="24"/>
        </w:rPr>
        <w:t>onorării</w:t>
      </w:r>
      <w:r w:rsidRPr="002F78C5">
        <w:rPr>
          <w:sz w:val="28"/>
          <w:szCs w:val="24"/>
        </w:rPr>
        <w:t xml:space="preserve"> responsabilităților care le revin producătorilor pentru care au preluat responsabilitatea, în mod prioritar în dezvoltarea sistemului complementar de colectare a DEEE;</w:t>
      </w:r>
    </w:p>
    <w:p w14:paraId="58C32799" w14:textId="77777777" w:rsidR="000E0940" w:rsidRPr="002F78C5" w:rsidRDefault="007A3F83" w:rsidP="007B7FE3">
      <w:pPr>
        <w:tabs>
          <w:tab w:val="left" w:pos="5812"/>
          <w:tab w:val="left" w:pos="5954"/>
        </w:tabs>
        <w:ind w:firstLine="0"/>
        <w:rPr>
          <w:sz w:val="28"/>
          <w:szCs w:val="24"/>
        </w:rPr>
      </w:pPr>
      <w:r w:rsidRPr="002F78C5">
        <w:rPr>
          <w:sz w:val="28"/>
          <w:szCs w:val="24"/>
        </w:rPr>
        <w:t>7) încheierea contractelor cu reciclatorii și valorificatorii autorizați care au capacitatea de valorificare a DEEE sau a materialelor și componentelor acestora;</w:t>
      </w:r>
    </w:p>
    <w:p w14:paraId="51D30873" w14:textId="77777777" w:rsidR="000E0940" w:rsidRPr="002F78C5" w:rsidRDefault="007A3F83" w:rsidP="007B7FE3">
      <w:pPr>
        <w:tabs>
          <w:tab w:val="left" w:pos="5812"/>
          <w:tab w:val="left" w:pos="5954"/>
        </w:tabs>
        <w:ind w:firstLine="0"/>
        <w:rPr>
          <w:sz w:val="28"/>
          <w:szCs w:val="24"/>
        </w:rPr>
      </w:pPr>
      <w:r w:rsidRPr="002F78C5">
        <w:rPr>
          <w:sz w:val="28"/>
          <w:szCs w:val="24"/>
        </w:rPr>
        <w:t>8) afișarea valorii tarifelor de preluare a responsabilității de gestionare a DEEE pe fiecare categorie în parte pentru care a solicitat și a primit autorizație</w:t>
      </w:r>
      <w:r w:rsidR="00F5623E" w:rsidRPr="002F78C5">
        <w:rPr>
          <w:sz w:val="28"/>
          <w:szCs w:val="24"/>
        </w:rPr>
        <w:t xml:space="preserve"> precum și a </w:t>
      </w:r>
      <w:r w:rsidR="00F5623E" w:rsidRPr="002F78C5">
        <w:rPr>
          <w:sz w:val="28"/>
          <w:szCs w:val="24"/>
        </w:rPr>
        <w:lastRenderedPageBreak/>
        <w:t>costurilor operaționale de gestionare a DEEE</w:t>
      </w:r>
      <w:r w:rsidRPr="002F78C5">
        <w:rPr>
          <w:sz w:val="28"/>
          <w:szCs w:val="24"/>
        </w:rPr>
        <w:t xml:space="preserve"> pe site-ul web oficial în termen de 15 zile de la emiterea autorizației;</w:t>
      </w:r>
    </w:p>
    <w:p w14:paraId="27F804E3" w14:textId="1185D9B1" w:rsidR="00AA6A01" w:rsidRPr="002F78C5" w:rsidRDefault="00AA6A01" w:rsidP="007B7FE3">
      <w:pPr>
        <w:tabs>
          <w:tab w:val="left" w:pos="5812"/>
          <w:tab w:val="left" w:pos="5954"/>
        </w:tabs>
        <w:ind w:firstLine="0"/>
        <w:rPr>
          <w:sz w:val="28"/>
          <w:szCs w:val="24"/>
        </w:rPr>
      </w:pPr>
      <w:r w:rsidRPr="002F78C5">
        <w:rPr>
          <w:sz w:val="28"/>
          <w:szCs w:val="24"/>
        </w:rPr>
        <w:t xml:space="preserve">De asemenea, sistemele colective și individual afișează pe pagina web și notifică producătorii și Agenția de Mediu despre orice modificare a </w:t>
      </w:r>
      <w:r w:rsidR="00F5623E" w:rsidRPr="002F78C5">
        <w:rPr>
          <w:sz w:val="28"/>
          <w:szCs w:val="24"/>
        </w:rPr>
        <w:t xml:space="preserve">tarifelor de preluare a responsabilității de gestionare a DEEE și a </w:t>
      </w:r>
      <w:r w:rsidRPr="002F78C5">
        <w:rPr>
          <w:sz w:val="28"/>
          <w:szCs w:val="24"/>
        </w:rPr>
        <w:t>cuantumului costului operațional de gestionare a DEEE cu 15 zile înainte de aplicare.</w:t>
      </w:r>
      <w:r w:rsidR="005D0810" w:rsidRPr="002F78C5">
        <w:rPr>
          <w:sz w:val="28"/>
          <w:szCs w:val="24"/>
        </w:rPr>
        <w:t>”</w:t>
      </w:r>
    </w:p>
    <w:p w14:paraId="6E65BCE7" w14:textId="44FBDC2A" w:rsidR="00B42B4D" w:rsidRPr="002F78C5" w:rsidRDefault="00B42B4D">
      <w:pPr>
        <w:numPr>
          <w:ilvl w:val="1"/>
          <w:numId w:val="46"/>
        </w:numPr>
        <w:pBdr>
          <w:top w:val="nil"/>
          <w:left w:val="nil"/>
          <w:bottom w:val="nil"/>
          <w:right w:val="nil"/>
          <w:between w:val="nil"/>
        </w:pBdr>
        <w:tabs>
          <w:tab w:val="left" w:pos="709"/>
          <w:tab w:val="left" w:pos="5954"/>
        </w:tabs>
        <w:ind w:left="0" w:firstLine="0"/>
        <w:rPr>
          <w:sz w:val="28"/>
          <w:szCs w:val="24"/>
        </w:rPr>
      </w:pPr>
      <w:r w:rsidRPr="002F78C5">
        <w:rPr>
          <w:sz w:val="28"/>
          <w:szCs w:val="24"/>
        </w:rPr>
        <w:t xml:space="preserve">Punctul 18 se </w:t>
      </w:r>
      <w:r w:rsidR="005D0810" w:rsidRPr="002F78C5">
        <w:rPr>
          <w:sz w:val="28"/>
          <w:szCs w:val="24"/>
        </w:rPr>
        <w:t>c</w:t>
      </w:r>
      <w:r w:rsidRPr="002F78C5">
        <w:rPr>
          <w:sz w:val="28"/>
          <w:szCs w:val="24"/>
        </w:rPr>
        <w:t>ompletează cu subpct.</w:t>
      </w:r>
      <w:r w:rsidR="007A3F83" w:rsidRPr="002F78C5">
        <w:rPr>
          <w:sz w:val="28"/>
          <w:szCs w:val="24"/>
        </w:rPr>
        <w:t xml:space="preserve">9) </w:t>
      </w:r>
      <w:r w:rsidRPr="002F78C5">
        <w:rPr>
          <w:sz w:val="28"/>
          <w:szCs w:val="24"/>
        </w:rPr>
        <w:t>cu următorul conținut:</w:t>
      </w:r>
    </w:p>
    <w:p w14:paraId="7E2BCF95" w14:textId="5E391BC6" w:rsidR="00B42B4D" w:rsidRPr="002F78C5" w:rsidRDefault="00B42B4D" w:rsidP="007B7FE3">
      <w:pPr>
        <w:pBdr>
          <w:top w:val="nil"/>
          <w:left w:val="nil"/>
          <w:bottom w:val="nil"/>
          <w:right w:val="nil"/>
          <w:between w:val="nil"/>
        </w:pBdr>
        <w:tabs>
          <w:tab w:val="left" w:pos="709"/>
          <w:tab w:val="left" w:pos="5954"/>
        </w:tabs>
        <w:ind w:firstLine="0"/>
        <w:rPr>
          <w:sz w:val="28"/>
          <w:szCs w:val="24"/>
        </w:rPr>
      </w:pPr>
      <w:r w:rsidRPr="002F78C5">
        <w:rPr>
          <w:sz w:val="28"/>
          <w:szCs w:val="24"/>
        </w:rPr>
        <w:t xml:space="preserve">,,9) </w:t>
      </w:r>
      <w:r w:rsidR="007A3F83" w:rsidRPr="002F78C5">
        <w:rPr>
          <w:sz w:val="28"/>
          <w:szCs w:val="24"/>
        </w:rPr>
        <w:t>afișarea listei cu producătorii care au aderat la sistemul colectiv pe site-ul propriu în termen de 15 zile de la emiterea autorizației și actualizarea ei când este cazul.”</w:t>
      </w:r>
      <w:r w:rsidR="00F5623E" w:rsidRPr="002F78C5">
        <w:rPr>
          <w:sz w:val="28"/>
          <w:szCs w:val="24"/>
        </w:rPr>
        <w:t xml:space="preserve"> </w:t>
      </w:r>
    </w:p>
    <w:p w14:paraId="70E03B86" w14:textId="6FC93B13" w:rsidR="000E0940" w:rsidRPr="002F78C5" w:rsidRDefault="007A3F83">
      <w:pPr>
        <w:numPr>
          <w:ilvl w:val="1"/>
          <w:numId w:val="46"/>
        </w:numPr>
        <w:pBdr>
          <w:top w:val="nil"/>
          <w:left w:val="nil"/>
          <w:bottom w:val="nil"/>
          <w:right w:val="nil"/>
          <w:between w:val="nil"/>
        </w:pBdr>
        <w:tabs>
          <w:tab w:val="left" w:pos="709"/>
          <w:tab w:val="left" w:pos="5954"/>
        </w:tabs>
        <w:ind w:left="0" w:firstLine="0"/>
        <w:rPr>
          <w:sz w:val="28"/>
          <w:szCs w:val="24"/>
        </w:rPr>
      </w:pPr>
      <w:r w:rsidRPr="002F78C5">
        <w:rPr>
          <w:sz w:val="28"/>
          <w:szCs w:val="24"/>
        </w:rPr>
        <w:t xml:space="preserve">Punctul 19 </w:t>
      </w:r>
      <w:r w:rsidR="00297C0B" w:rsidRPr="002F78C5">
        <w:rPr>
          <w:sz w:val="28"/>
          <w:szCs w:val="24"/>
        </w:rPr>
        <w:t xml:space="preserve">se modifică și se expune cu </w:t>
      </w:r>
      <w:r w:rsidRPr="002F78C5">
        <w:rPr>
          <w:sz w:val="28"/>
          <w:szCs w:val="24"/>
        </w:rPr>
        <w:t xml:space="preserve"> următorul cuprins:</w:t>
      </w:r>
    </w:p>
    <w:p w14:paraId="65587352" w14:textId="7FF455D2" w:rsidR="000E0940" w:rsidRPr="002F78C5" w:rsidRDefault="007A3F83" w:rsidP="007B7FE3">
      <w:pPr>
        <w:tabs>
          <w:tab w:val="left" w:pos="5812"/>
          <w:tab w:val="left" w:pos="5954"/>
        </w:tabs>
        <w:ind w:firstLine="0"/>
        <w:rPr>
          <w:sz w:val="28"/>
          <w:szCs w:val="24"/>
        </w:rPr>
      </w:pPr>
      <w:r w:rsidRPr="002F78C5">
        <w:rPr>
          <w:sz w:val="28"/>
          <w:szCs w:val="24"/>
        </w:rPr>
        <w:t xml:space="preserve">,,19. Sistemele colective suportă costurile de colectare și de separare a deșeurilor colectate prin intermediul punctelor de colectare pe bază de contract cu autoritățile publice  locale, conform pct. 17 </w:t>
      </w:r>
      <w:proofErr w:type="spellStart"/>
      <w:r w:rsidRPr="002F78C5">
        <w:rPr>
          <w:sz w:val="28"/>
          <w:szCs w:val="24"/>
        </w:rPr>
        <w:t>subpct</w:t>
      </w:r>
      <w:proofErr w:type="spellEnd"/>
      <w:r w:rsidRPr="002F78C5">
        <w:rPr>
          <w:sz w:val="28"/>
          <w:szCs w:val="24"/>
        </w:rPr>
        <w:t>. 2) și 3).”</w:t>
      </w:r>
    </w:p>
    <w:p w14:paraId="4ED13D21" w14:textId="77777777" w:rsidR="00270D91" w:rsidRPr="002F78C5" w:rsidRDefault="00B42B4D">
      <w:pPr>
        <w:numPr>
          <w:ilvl w:val="1"/>
          <w:numId w:val="46"/>
        </w:numPr>
        <w:pBdr>
          <w:top w:val="nil"/>
          <w:left w:val="nil"/>
          <w:bottom w:val="nil"/>
          <w:right w:val="nil"/>
          <w:between w:val="nil"/>
        </w:pBdr>
        <w:tabs>
          <w:tab w:val="left" w:pos="709"/>
        </w:tabs>
        <w:ind w:left="0" w:firstLine="0"/>
        <w:rPr>
          <w:sz w:val="28"/>
          <w:szCs w:val="24"/>
        </w:rPr>
      </w:pPr>
      <w:r w:rsidRPr="002F78C5">
        <w:rPr>
          <w:sz w:val="28"/>
          <w:szCs w:val="24"/>
        </w:rPr>
        <w:t>P</w:t>
      </w:r>
      <w:r w:rsidR="007A3F83" w:rsidRPr="002F78C5">
        <w:rPr>
          <w:sz w:val="28"/>
          <w:szCs w:val="24"/>
        </w:rPr>
        <w:t>unctul 20 se completează cu un subp</w:t>
      </w:r>
      <w:r w:rsidR="00270D91" w:rsidRPr="002F78C5">
        <w:rPr>
          <w:sz w:val="28"/>
          <w:szCs w:val="24"/>
        </w:rPr>
        <w:t>un</w:t>
      </w:r>
      <w:r w:rsidR="007A3F83" w:rsidRPr="002F78C5">
        <w:rPr>
          <w:sz w:val="28"/>
          <w:szCs w:val="24"/>
        </w:rPr>
        <w:t>ct</w:t>
      </w:r>
      <w:r w:rsidR="00270D91" w:rsidRPr="002F78C5">
        <w:rPr>
          <w:sz w:val="28"/>
          <w:szCs w:val="24"/>
        </w:rPr>
        <w:t>ul</w:t>
      </w:r>
      <w:r w:rsidR="007A3F83" w:rsidRPr="002F78C5">
        <w:rPr>
          <w:sz w:val="28"/>
          <w:szCs w:val="24"/>
        </w:rPr>
        <w:t xml:space="preserve"> 6)</w:t>
      </w:r>
      <w:r w:rsidR="00270D91" w:rsidRPr="002F78C5">
        <w:rPr>
          <w:sz w:val="28"/>
          <w:szCs w:val="24"/>
        </w:rPr>
        <w:t xml:space="preserve"> </w:t>
      </w:r>
      <w:r w:rsidR="007A3F83" w:rsidRPr="002F78C5">
        <w:rPr>
          <w:sz w:val="28"/>
          <w:szCs w:val="24"/>
        </w:rPr>
        <w:t xml:space="preserve">cu următorul conținut: </w:t>
      </w:r>
    </w:p>
    <w:p w14:paraId="46E1F5FC" w14:textId="4C22F50D" w:rsidR="000E0940" w:rsidRPr="002F78C5" w:rsidRDefault="007A3F83" w:rsidP="00270D91">
      <w:pPr>
        <w:pBdr>
          <w:top w:val="nil"/>
          <w:left w:val="nil"/>
          <w:bottom w:val="nil"/>
          <w:right w:val="nil"/>
          <w:between w:val="nil"/>
        </w:pBdr>
        <w:tabs>
          <w:tab w:val="left" w:pos="709"/>
        </w:tabs>
        <w:ind w:firstLine="0"/>
        <w:rPr>
          <w:sz w:val="28"/>
          <w:szCs w:val="24"/>
        </w:rPr>
      </w:pPr>
      <w:r w:rsidRPr="002F78C5">
        <w:rPr>
          <w:sz w:val="28"/>
          <w:szCs w:val="24"/>
        </w:rPr>
        <w:t>,,6) să fie amplasate în spații special amenajate, cu respectarea prevederilor pct. 21.</w:t>
      </w:r>
      <w:r w:rsidR="00270D91" w:rsidRPr="002F78C5">
        <w:rPr>
          <w:sz w:val="28"/>
          <w:szCs w:val="24"/>
        </w:rPr>
        <w:t>”</w:t>
      </w:r>
      <w:r w:rsidRPr="002F78C5">
        <w:rPr>
          <w:sz w:val="28"/>
          <w:szCs w:val="24"/>
        </w:rPr>
        <w:t xml:space="preserve"> </w:t>
      </w:r>
    </w:p>
    <w:p w14:paraId="297C6801" w14:textId="2C468693" w:rsidR="00B42B4D" w:rsidRPr="002F78C5" w:rsidRDefault="00B42B4D">
      <w:pPr>
        <w:pStyle w:val="Listparagraf"/>
        <w:numPr>
          <w:ilvl w:val="1"/>
          <w:numId w:val="46"/>
        </w:numPr>
        <w:pBdr>
          <w:top w:val="nil"/>
          <w:left w:val="nil"/>
          <w:bottom w:val="nil"/>
          <w:right w:val="nil"/>
          <w:between w:val="nil"/>
        </w:pBdr>
        <w:tabs>
          <w:tab w:val="left" w:pos="426"/>
        </w:tabs>
        <w:rPr>
          <w:sz w:val="28"/>
          <w:szCs w:val="24"/>
        </w:rPr>
      </w:pPr>
      <w:r w:rsidRPr="002F78C5">
        <w:rPr>
          <w:sz w:val="28"/>
          <w:szCs w:val="24"/>
        </w:rPr>
        <w:t xml:space="preserve">Regulamentul </w:t>
      </w:r>
      <w:r w:rsidR="00DA6F01" w:rsidRPr="002F78C5">
        <w:rPr>
          <w:sz w:val="28"/>
          <w:szCs w:val="24"/>
        </w:rPr>
        <w:t xml:space="preserve">după pct.20 </w:t>
      </w:r>
      <w:r w:rsidRPr="002F78C5">
        <w:rPr>
          <w:sz w:val="28"/>
          <w:szCs w:val="24"/>
        </w:rPr>
        <w:t>se completează cu</w:t>
      </w:r>
      <w:r w:rsidR="00787A3A" w:rsidRPr="002F78C5">
        <w:rPr>
          <w:sz w:val="28"/>
          <w:szCs w:val="24"/>
        </w:rPr>
        <w:t xml:space="preserve"> </w:t>
      </w:r>
      <w:r w:rsidR="007A3F83" w:rsidRPr="002F78C5">
        <w:rPr>
          <w:sz w:val="28"/>
          <w:szCs w:val="24"/>
        </w:rPr>
        <w:t>p</w:t>
      </w:r>
      <w:r w:rsidR="00DA6F01" w:rsidRPr="002F78C5">
        <w:rPr>
          <w:sz w:val="28"/>
          <w:szCs w:val="24"/>
        </w:rPr>
        <w:t>ct.</w:t>
      </w:r>
      <w:r w:rsidR="007A3F83" w:rsidRPr="002F78C5">
        <w:rPr>
          <w:sz w:val="28"/>
          <w:szCs w:val="24"/>
        </w:rPr>
        <w:t xml:space="preserve"> 20</w:t>
      </w:r>
      <w:r w:rsidR="007A3F83" w:rsidRPr="002F78C5">
        <w:rPr>
          <w:sz w:val="28"/>
          <w:szCs w:val="24"/>
          <w:vertAlign w:val="superscript"/>
        </w:rPr>
        <w:t xml:space="preserve">1  </w:t>
      </w:r>
      <w:r w:rsidR="007A3F83" w:rsidRPr="002F78C5">
        <w:rPr>
          <w:sz w:val="28"/>
          <w:szCs w:val="24"/>
        </w:rPr>
        <w:t>cu</w:t>
      </w:r>
      <w:r w:rsidR="00DA6F01" w:rsidRPr="002F78C5">
        <w:rPr>
          <w:sz w:val="28"/>
          <w:szCs w:val="24"/>
        </w:rPr>
        <w:t xml:space="preserve"> </w:t>
      </w:r>
      <w:r w:rsidR="007A3F83" w:rsidRPr="002F78C5">
        <w:rPr>
          <w:sz w:val="28"/>
          <w:szCs w:val="24"/>
        </w:rPr>
        <w:t>următorul</w:t>
      </w:r>
      <w:r w:rsidR="00DA6F01" w:rsidRPr="002F78C5">
        <w:rPr>
          <w:sz w:val="28"/>
          <w:szCs w:val="24"/>
        </w:rPr>
        <w:t xml:space="preserve"> </w:t>
      </w:r>
      <w:r w:rsidR="007A3F83" w:rsidRPr="002F78C5">
        <w:rPr>
          <w:sz w:val="28"/>
          <w:szCs w:val="24"/>
        </w:rPr>
        <w:t>cuprins:</w:t>
      </w:r>
    </w:p>
    <w:p w14:paraId="43BDF1A5" w14:textId="6A3E9314" w:rsidR="000E0940" w:rsidRPr="002F78C5" w:rsidRDefault="007A3F83" w:rsidP="007B7FE3">
      <w:pPr>
        <w:pBdr>
          <w:top w:val="nil"/>
          <w:left w:val="nil"/>
          <w:bottom w:val="nil"/>
          <w:right w:val="nil"/>
          <w:between w:val="nil"/>
        </w:pBdr>
        <w:tabs>
          <w:tab w:val="left" w:pos="426"/>
        </w:tabs>
        <w:ind w:firstLine="0"/>
        <w:rPr>
          <w:sz w:val="28"/>
          <w:szCs w:val="24"/>
        </w:rPr>
      </w:pPr>
      <w:r w:rsidRPr="002F78C5">
        <w:rPr>
          <w:sz w:val="28"/>
          <w:szCs w:val="24"/>
        </w:rPr>
        <w:t>,,20</w:t>
      </w:r>
      <w:r w:rsidRPr="002F78C5">
        <w:rPr>
          <w:sz w:val="28"/>
          <w:szCs w:val="24"/>
          <w:vertAlign w:val="superscript"/>
        </w:rPr>
        <w:t>1</w:t>
      </w:r>
      <w:r w:rsidRPr="002F78C5">
        <w:rPr>
          <w:sz w:val="28"/>
          <w:szCs w:val="24"/>
        </w:rPr>
        <w:t xml:space="preserve">. Punctele de colectare menționate la pct. 17 </w:t>
      </w:r>
      <w:proofErr w:type="spellStart"/>
      <w:r w:rsidRPr="002F78C5">
        <w:rPr>
          <w:sz w:val="28"/>
          <w:szCs w:val="24"/>
        </w:rPr>
        <w:t>subpct</w:t>
      </w:r>
      <w:proofErr w:type="spellEnd"/>
      <w:r w:rsidRPr="002F78C5">
        <w:rPr>
          <w:sz w:val="28"/>
          <w:szCs w:val="24"/>
        </w:rPr>
        <w:t xml:space="preserve">. 1) nu se supun cerințelor de autorizare prevăzute la art. 25 al Legii nr. 209/2016 privind deșeurile.” </w:t>
      </w:r>
    </w:p>
    <w:p w14:paraId="68EC2CFE" w14:textId="7A92C65B" w:rsidR="000E0940" w:rsidRPr="002F78C5" w:rsidRDefault="007A3F83">
      <w:pPr>
        <w:numPr>
          <w:ilvl w:val="1"/>
          <w:numId w:val="46"/>
        </w:numPr>
        <w:pBdr>
          <w:top w:val="nil"/>
          <w:left w:val="nil"/>
          <w:bottom w:val="nil"/>
          <w:right w:val="nil"/>
          <w:between w:val="nil"/>
        </w:pBdr>
        <w:tabs>
          <w:tab w:val="left" w:pos="567"/>
          <w:tab w:val="left" w:pos="5954"/>
        </w:tabs>
        <w:ind w:left="0" w:firstLine="0"/>
        <w:rPr>
          <w:sz w:val="28"/>
          <w:szCs w:val="24"/>
        </w:rPr>
      </w:pPr>
      <w:r w:rsidRPr="002F78C5">
        <w:rPr>
          <w:sz w:val="28"/>
          <w:szCs w:val="24"/>
        </w:rPr>
        <w:t xml:space="preserve"> La punctul 21, se substituie textul ,,organul central de mediu al administrației publice” cu textul ,,Agenția de Mediu” iar textul ,,alin.(6)” se substituie cu textul ,,alin.(10)”.</w:t>
      </w:r>
    </w:p>
    <w:p w14:paraId="4786F53F" w14:textId="77777777" w:rsidR="000E0940" w:rsidRPr="002F78C5" w:rsidRDefault="007A3F83">
      <w:pPr>
        <w:numPr>
          <w:ilvl w:val="1"/>
          <w:numId w:val="46"/>
        </w:numPr>
        <w:pBdr>
          <w:top w:val="nil"/>
          <w:left w:val="nil"/>
          <w:bottom w:val="nil"/>
          <w:right w:val="nil"/>
          <w:between w:val="nil"/>
        </w:pBdr>
        <w:tabs>
          <w:tab w:val="left" w:pos="567"/>
        </w:tabs>
        <w:ind w:left="0" w:firstLine="0"/>
        <w:rPr>
          <w:sz w:val="28"/>
          <w:szCs w:val="24"/>
        </w:rPr>
      </w:pPr>
      <w:r w:rsidRPr="002F78C5">
        <w:rPr>
          <w:sz w:val="28"/>
          <w:szCs w:val="24"/>
        </w:rPr>
        <w:t xml:space="preserve"> La punctul 22, textul ,,ale sistemelor colective prevăzute la pct.17 subpct.4)” se exclude.</w:t>
      </w:r>
    </w:p>
    <w:p w14:paraId="1F7B5E16" w14:textId="77777777" w:rsidR="000E0940" w:rsidRPr="002F78C5" w:rsidRDefault="007A3F83">
      <w:pPr>
        <w:numPr>
          <w:ilvl w:val="1"/>
          <w:numId w:val="46"/>
        </w:numPr>
        <w:pBdr>
          <w:top w:val="nil"/>
          <w:left w:val="nil"/>
          <w:bottom w:val="nil"/>
          <w:right w:val="nil"/>
          <w:between w:val="nil"/>
        </w:pBdr>
        <w:tabs>
          <w:tab w:val="left" w:pos="567"/>
        </w:tabs>
        <w:ind w:left="0" w:firstLine="0"/>
        <w:rPr>
          <w:sz w:val="28"/>
          <w:szCs w:val="24"/>
        </w:rPr>
      </w:pPr>
      <w:r w:rsidRPr="002F78C5">
        <w:rPr>
          <w:sz w:val="28"/>
          <w:szCs w:val="24"/>
        </w:rPr>
        <w:t xml:space="preserve"> La punctul 27,  textul ,,în imediata sa vecinătate” se exclude, iar după textul ,,de vânzare” se introduce textul ,,sau în imediata sa vecinătate.”</w:t>
      </w:r>
    </w:p>
    <w:p w14:paraId="5AD5308E" w14:textId="77777777" w:rsidR="000E0940" w:rsidRPr="002F78C5" w:rsidRDefault="007A3F83">
      <w:pPr>
        <w:numPr>
          <w:ilvl w:val="1"/>
          <w:numId w:val="46"/>
        </w:numPr>
        <w:pBdr>
          <w:top w:val="nil"/>
          <w:left w:val="nil"/>
          <w:bottom w:val="nil"/>
          <w:right w:val="nil"/>
          <w:between w:val="nil"/>
        </w:pBdr>
        <w:tabs>
          <w:tab w:val="left" w:pos="567"/>
        </w:tabs>
        <w:ind w:left="0" w:firstLine="0"/>
        <w:rPr>
          <w:sz w:val="28"/>
          <w:szCs w:val="24"/>
        </w:rPr>
      </w:pPr>
      <w:r w:rsidRPr="002F78C5">
        <w:rPr>
          <w:sz w:val="28"/>
          <w:szCs w:val="24"/>
        </w:rPr>
        <w:t xml:space="preserve"> La punctul 28, textul ,,pct.26” se substituie cu textul ,,pct. 23-27” </w:t>
      </w:r>
    </w:p>
    <w:p w14:paraId="3FB4AB20" w14:textId="77777777" w:rsidR="000E0940" w:rsidRPr="002F78C5" w:rsidRDefault="007A3F83">
      <w:pPr>
        <w:numPr>
          <w:ilvl w:val="1"/>
          <w:numId w:val="46"/>
        </w:numPr>
        <w:pBdr>
          <w:top w:val="nil"/>
          <w:left w:val="nil"/>
          <w:bottom w:val="nil"/>
          <w:right w:val="nil"/>
          <w:between w:val="nil"/>
        </w:pBdr>
        <w:tabs>
          <w:tab w:val="left" w:pos="567"/>
          <w:tab w:val="left" w:pos="5954"/>
        </w:tabs>
        <w:ind w:left="0" w:firstLine="0"/>
        <w:rPr>
          <w:sz w:val="28"/>
          <w:szCs w:val="24"/>
        </w:rPr>
      </w:pPr>
      <w:r w:rsidRPr="002F78C5">
        <w:rPr>
          <w:sz w:val="28"/>
          <w:szCs w:val="24"/>
        </w:rPr>
        <w:t xml:space="preserve"> La punctul 29, textul ,, , cu excepția cazurilor prevăzute la pct.24” se exclude.</w:t>
      </w:r>
    </w:p>
    <w:p w14:paraId="1115C7EA" w14:textId="77777777" w:rsidR="000E0940" w:rsidRPr="002F78C5" w:rsidRDefault="007A3F83">
      <w:pPr>
        <w:numPr>
          <w:ilvl w:val="1"/>
          <w:numId w:val="46"/>
        </w:numPr>
        <w:pBdr>
          <w:top w:val="nil"/>
          <w:left w:val="nil"/>
          <w:bottom w:val="nil"/>
          <w:right w:val="nil"/>
          <w:between w:val="nil"/>
        </w:pBdr>
        <w:tabs>
          <w:tab w:val="left" w:pos="567"/>
          <w:tab w:val="left" w:pos="7230"/>
        </w:tabs>
        <w:ind w:left="0" w:firstLine="0"/>
        <w:rPr>
          <w:sz w:val="28"/>
          <w:szCs w:val="24"/>
        </w:rPr>
      </w:pPr>
      <w:r w:rsidRPr="002F78C5">
        <w:rPr>
          <w:sz w:val="28"/>
          <w:szCs w:val="24"/>
        </w:rPr>
        <w:t xml:space="preserve"> La punctul 31, textul ,,pct.26” se substituie cu textul ,,pct.23-26”.</w:t>
      </w:r>
    </w:p>
    <w:p w14:paraId="0BA314F5" w14:textId="77777777" w:rsidR="000E0940" w:rsidRPr="002F78C5" w:rsidRDefault="007A3F83">
      <w:pPr>
        <w:numPr>
          <w:ilvl w:val="1"/>
          <w:numId w:val="46"/>
        </w:numPr>
        <w:pBdr>
          <w:top w:val="nil"/>
          <w:left w:val="nil"/>
          <w:bottom w:val="nil"/>
          <w:right w:val="nil"/>
          <w:between w:val="nil"/>
        </w:pBdr>
        <w:ind w:left="0" w:firstLine="0"/>
        <w:rPr>
          <w:sz w:val="28"/>
          <w:szCs w:val="24"/>
        </w:rPr>
      </w:pPr>
      <w:r w:rsidRPr="002F78C5">
        <w:rPr>
          <w:sz w:val="28"/>
          <w:szCs w:val="24"/>
        </w:rPr>
        <w:t>La punctul 32, textul ,,pct.15, 17 și 26” se substituie cu textul ,,pct.23-26”.</w:t>
      </w:r>
    </w:p>
    <w:p w14:paraId="0A67B048" w14:textId="737211AE" w:rsidR="000E0940" w:rsidRPr="002F78C5" w:rsidRDefault="000E452D">
      <w:pPr>
        <w:numPr>
          <w:ilvl w:val="1"/>
          <w:numId w:val="46"/>
        </w:numPr>
        <w:pBdr>
          <w:top w:val="nil"/>
          <w:left w:val="nil"/>
          <w:bottom w:val="nil"/>
          <w:right w:val="nil"/>
          <w:between w:val="nil"/>
        </w:pBdr>
        <w:ind w:left="0" w:firstLine="0"/>
        <w:rPr>
          <w:sz w:val="28"/>
          <w:szCs w:val="24"/>
        </w:rPr>
      </w:pPr>
      <w:r w:rsidRPr="002F78C5">
        <w:rPr>
          <w:sz w:val="28"/>
          <w:szCs w:val="24"/>
        </w:rPr>
        <w:t>Regulamentul după p</w:t>
      </w:r>
      <w:r w:rsidR="007A3F83" w:rsidRPr="002F78C5">
        <w:rPr>
          <w:sz w:val="28"/>
          <w:szCs w:val="24"/>
        </w:rPr>
        <w:t>unctul 32 se completează cu  punctele ,,32</w:t>
      </w:r>
      <w:r w:rsidR="007A3F83" w:rsidRPr="002F78C5">
        <w:rPr>
          <w:sz w:val="28"/>
          <w:szCs w:val="24"/>
          <w:vertAlign w:val="superscript"/>
        </w:rPr>
        <w:t>1</w:t>
      </w:r>
      <w:r w:rsidR="007A3F83" w:rsidRPr="002F78C5">
        <w:rPr>
          <w:sz w:val="28"/>
          <w:szCs w:val="24"/>
        </w:rPr>
        <w:t xml:space="preserve"> , 32</w:t>
      </w:r>
      <w:r w:rsidR="007A3F83" w:rsidRPr="002F78C5">
        <w:rPr>
          <w:sz w:val="28"/>
          <w:szCs w:val="24"/>
          <w:vertAlign w:val="superscript"/>
        </w:rPr>
        <w:t xml:space="preserve">2 </w:t>
      </w:r>
      <w:r w:rsidR="007A3F83" w:rsidRPr="002F78C5">
        <w:rPr>
          <w:sz w:val="28"/>
          <w:szCs w:val="24"/>
        </w:rPr>
        <w:t>, 32</w:t>
      </w:r>
      <w:r w:rsidR="007A3F83" w:rsidRPr="002F78C5">
        <w:rPr>
          <w:sz w:val="28"/>
          <w:szCs w:val="24"/>
          <w:vertAlign w:val="superscript"/>
        </w:rPr>
        <w:t xml:space="preserve">3 </w:t>
      </w:r>
      <w:r w:rsidR="007A3F83" w:rsidRPr="002F78C5">
        <w:rPr>
          <w:sz w:val="28"/>
          <w:szCs w:val="24"/>
        </w:rPr>
        <w:t xml:space="preserve"> și 32</w:t>
      </w:r>
      <w:r w:rsidR="007A3F83" w:rsidRPr="002F78C5">
        <w:rPr>
          <w:sz w:val="28"/>
          <w:szCs w:val="24"/>
          <w:vertAlign w:val="superscript"/>
        </w:rPr>
        <w:t>4</w:t>
      </w:r>
      <w:r w:rsidR="007A3F83" w:rsidRPr="002F78C5">
        <w:rPr>
          <w:sz w:val="28"/>
          <w:szCs w:val="24"/>
        </w:rPr>
        <w:t xml:space="preserve">” cu următorul cuprins: </w:t>
      </w:r>
    </w:p>
    <w:p w14:paraId="46E27340" w14:textId="753E1EF7" w:rsidR="000E0940" w:rsidRPr="002F78C5" w:rsidRDefault="007A3F83" w:rsidP="007B7FE3">
      <w:pPr>
        <w:tabs>
          <w:tab w:val="left" w:pos="5812"/>
          <w:tab w:val="left" w:pos="5954"/>
        </w:tabs>
        <w:ind w:firstLine="0"/>
        <w:rPr>
          <w:sz w:val="28"/>
          <w:szCs w:val="24"/>
        </w:rPr>
      </w:pPr>
      <w:r w:rsidRPr="002F78C5">
        <w:rPr>
          <w:sz w:val="28"/>
          <w:szCs w:val="24"/>
        </w:rPr>
        <w:t>„32</w:t>
      </w:r>
      <w:r w:rsidRPr="002F78C5">
        <w:rPr>
          <w:sz w:val="28"/>
          <w:szCs w:val="24"/>
          <w:vertAlign w:val="superscript"/>
        </w:rPr>
        <w:t>1</w:t>
      </w:r>
      <w:r w:rsidRPr="002F78C5">
        <w:rPr>
          <w:sz w:val="28"/>
          <w:szCs w:val="24"/>
        </w:rPr>
        <w:t>. Pentru a maximiza gradul de pregătire pentru reutilizare, înainte de orice transfer ulterior, producătorii asigură, după caz, separarea la punctele de colectare a DEEE care urmează să fie pregătite pentru reutilizare de alte DEEE colectate separat, în special prin asigurarea accesului personalului din unitățile specializate având ca domeniu de activitate și pregătirea pentru reutilizare a DEEE.</w:t>
      </w:r>
    </w:p>
    <w:p w14:paraId="786C47D2" w14:textId="44F32810" w:rsidR="000E0940" w:rsidRPr="002F78C5" w:rsidRDefault="007A3F83" w:rsidP="007B7FE3">
      <w:pPr>
        <w:tabs>
          <w:tab w:val="left" w:pos="5812"/>
          <w:tab w:val="left" w:pos="5954"/>
        </w:tabs>
        <w:ind w:firstLine="0"/>
        <w:rPr>
          <w:sz w:val="28"/>
          <w:szCs w:val="24"/>
        </w:rPr>
      </w:pPr>
      <w:r w:rsidRPr="002F78C5">
        <w:rPr>
          <w:sz w:val="28"/>
          <w:szCs w:val="24"/>
        </w:rPr>
        <w:t>32</w:t>
      </w:r>
      <w:r w:rsidRPr="002F78C5">
        <w:rPr>
          <w:sz w:val="28"/>
          <w:szCs w:val="24"/>
          <w:vertAlign w:val="superscript"/>
        </w:rPr>
        <w:t>2</w:t>
      </w:r>
      <w:r w:rsidRPr="002F78C5">
        <w:rPr>
          <w:sz w:val="28"/>
          <w:szCs w:val="24"/>
        </w:rPr>
        <w:t>. Unitățile specializate având ca domeniu de activitate pregătirea pentru reutilizare asigură returnarea componentelor și a materialelor rezultate de la DEEE preluate, conform prevederilor prevăzute în pct. 32</w:t>
      </w:r>
      <w:r w:rsidRPr="002F78C5">
        <w:rPr>
          <w:sz w:val="28"/>
          <w:szCs w:val="24"/>
          <w:vertAlign w:val="superscript"/>
        </w:rPr>
        <w:t>1</w:t>
      </w:r>
      <w:r w:rsidRPr="002F78C5">
        <w:rPr>
          <w:sz w:val="28"/>
          <w:szCs w:val="24"/>
        </w:rPr>
        <w:t>, care nu pot fi reutilizate, către punctul de colectare respectiv.”</w:t>
      </w:r>
    </w:p>
    <w:p w14:paraId="6D0C40DE" w14:textId="7A2EB6FC" w:rsidR="000E0940" w:rsidRPr="002F78C5" w:rsidRDefault="007A3F83" w:rsidP="007B7FE3">
      <w:pPr>
        <w:tabs>
          <w:tab w:val="left" w:pos="5812"/>
          <w:tab w:val="left" w:pos="5954"/>
        </w:tabs>
        <w:ind w:firstLine="0"/>
        <w:rPr>
          <w:sz w:val="28"/>
          <w:szCs w:val="24"/>
        </w:rPr>
      </w:pPr>
      <w:r w:rsidRPr="002F78C5">
        <w:rPr>
          <w:sz w:val="28"/>
          <w:szCs w:val="24"/>
        </w:rPr>
        <w:t>32</w:t>
      </w:r>
      <w:r w:rsidRPr="002F78C5">
        <w:rPr>
          <w:sz w:val="28"/>
          <w:szCs w:val="24"/>
          <w:vertAlign w:val="superscript"/>
        </w:rPr>
        <w:t>3</w:t>
      </w:r>
      <w:r w:rsidRPr="002F78C5">
        <w:rPr>
          <w:sz w:val="28"/>
          <w:szCs w:val="24"/>
        </w:rPr>
        <w:t xml:space="preserve">.  Activitatea de pregătire pentru reutilizare a DEEE, definită la art. 2, pct. 16 din Legea nr. 209/2016 privind deșeurile, se realizează doar de către operatori economici </w:t>
      </w:r>
      <w:r w:rsidRPr="002F78C5">
        <w:rPr>
          <w:sz w:val="28"/>
          <w:szCs w:val="24"/>
        </w:rPr>
        <w:lastRenderedPageBreak/>
        <w:t>autorizați în conformitate cu Standardul SM EN 50614:2020 Cerințe privind pregătirea pentru reutilizare a deșeurilor de echipamente electrice și electronice.”</w:t>
      </w:r>
    </w:p>
    <w:p w14:paraId="3FAB16B5" w14:textId="47C23218" w:rsidR="00C056A2" w:rsidRPr="002F78C5" w:rsidRDefault="007A3F83" w:rsidP="007B7FE3">
      <w:pPr>
        <w:tabs>
          <w:tab w:val="left" w:pos="5812"/>
          <w:tab w:val="left" w:pos="5954"/>
        </w:tabs>
        <w:ind w:firstLine="0"/>
        <w:rPr>
          <w:sz w:val="28"/>
          <w:szCs w:val="24"/>
        </w:rPr>
      </w:pPr>
      <w:r w:rsidRPr="002F78C5">
        <w:rPr>
          <w:sz w:val="28"/>
          <w:szCs w:val="24"/>
        </w:rPr>
        <w:t>32</w:t>
      </w:r>
      <w:r w:rsidRPr="002F78C5">
        <w:rPr>
          <w:sz w:val="28"/>
          <w:szCs w:val="24"/>
          <w:vertAlign w:val="superscript"/>
        </w:rPr>
        <w:t>4</w:t>
      </w:r>
      <w:r w:rsidRPr="002F78C5">
        <w:rPr>
          <w:sz w:val="28"/>
          <w:szCs w:val="24"/>
        </w:rPr>
        <w:t>. Entitățile prevăzute la pct. 32</w:t>
      </w:r>
      <w:r w:rsidRPr="002F78C5">
        <w:rPr>
          <w:sz w:val="28"/>
          <w:szCs w:val="24"/>
          <w:vertAlign w:val="superscript"/>
        </w:rPr>
        <w:t xml:space="preserve">1 </w:t>
      </w:r>
      <w:r w:rsidRPr="002F78C5">
        <w:rPr>
          <w:sz w:val="28"/>
          <w:szCs w:val="24"/>
        </w:rPr>
        <w:t>și</w:t>
      </w:r>
      <w:r w:rsidRPr="002F78C5">
        <w:rPr>
          <w:sz w:val="28"/>
          <w:szCs w:val="24"/>
          <w:vertAlign w:val="superscript"/>
        </w:rPr>
        <w:t xml:space="preserve"> </w:t>
      </w:r>
      <w:r w:rsidRPr="002F78C5">
        <w:rPr>
          <w:sz w:val="28"/>
          <w:szCs w:val="24"/>
        </w:rPr>
        <w:t>32</w:t>
      </w:r>
      <w:r w:rsidRPr="002F78C5">
        <w:rPr>
          <w:sz w:val="28"/>
          <w:szCs w:val="24"/>
          <w:vertAlign w:val="superscript"/>
        </w:rPr>
        <w:t xml:space="preserve">2 </w:t>
      </w:r>
      <w:r w:rsidRPr="002F78C5">
        <w:rPr>
          <w:sz w:val="28"/>
          <w:szCs w:val="24"/>
        </w:rPr>
        <w:t>aplică standardele din domeniul tratării, inclusiv valorificării, reciclării și pregătirii pentru reutilizare a deșeurilor de echipamente electrice și electronice, după cum urmează: SM EN 50419:2006, SM CLC/TS 50625-3-1:2019, SM CLC/TR 50625-6:2019, SM CLC/TS 50625-3-5:2018, SM CLC/TS 50625-3-4:2018, SM CLC/TS 50625-5:2018, SM CLC/TS 50625-4:2018, SM CLC/TS 50625-3-3:2018, SM EN 50625-2-4:2018, SM EN 50625-2-3:2018, SM EN 50625-2-2:2017, SM EN 50625-2-1:2017, SM EN 50625-1:2017, SM CLC/TS 50625-3-2:2016, SM CLC/TS 50574-2:2019, SM EN 50614:2020, SM CLC/TR 50625-6:2019.”</w:t>
      </w:r>
    </w:p>
    <w:p w14:paraId="2D02962F" w14:textId="661C376C" w:rsidR="00787A3A" w:rsidRPr="002F78C5" w:rsidRDefault="007A3F83">
      <w:pPr>
        <w:pStyle w:val="Listparagraf"/>
        <w:numPr>
          <w:ilvl w:val="1"/>
          <w:numId w:val="46"/>
        </w:numPr>
        <w:tabs>
          <w:tab w:val="left" w:pos="5812"/>
          <w:tab w:val="left" w:pos="5954"/>
        </w:tabs>
        <w:rPr>
          <w:sz w:val="28"/>
          <w:szCs w:val="24"/>
        </w:rPr>
      </w:pPr>
      <w:r w:rsidRPr="002F78C5">
        <w:rPr>
          <w:sz w:val="28"/>
          <w:szCs w:val="24"/>
        </w:rPr>
        <w:t>La punctul 33, textul ,,pentru operatorii de colectare a DEEE” se exclude,</w:t>
      </w:r>
      <w:r w:rsidR="00787A3A" w:rsidRPr="002F78C5">
        <w:rPr>
          <w:sz w:val="28"/>
          <w:szCs w:val="24"/>
        </w:rPr>
        <w:t xml:space="preserve"> </w:t>
      </w:r>
      <w:r w:rsidRPr="002F78C5">
        <w:rPr>
          <w:sz w:val="28"/>
          <w:szCs w:val="24"/>
        </w:rPr>
        <w:t>iar</w:t>
      </w:r>
    </w:p>
    <w:p w14:paraId="4819326D" w14:textId="57484A56" w:rsidR="00B42B4D" w:rsidRPr="002F78C5" w:rsidRDefault="007A3F83" w:rsidP="00787A3A">
      <w:pPr>
        <w:tabs>
          <w:tab w:val="left" w:pos="5812"/>
          <w:tab w:val="left" w:pos="5954"/>
        </w:tabs>
        <w:ind w:firstLine="0"/>
        <w:rPr>
          <w:sz w:val="28"/>
          <w:szCs w:val="24"/>
        </w:rPr>
      </w:pPr>
      <w:r w:rsidRPr="002F78C5">
        <w:rPr>
          <w:sz w:val="28"/>
          <w:szCs w:val="24"/>
        </w:rPr>
        <w:t>cuvântul ,,depozitarea” se substituie cu cuvântul ,,stocarea”.</w:t>
      </w:r>
    </w:p>
    <w:p w14:paraId="1B88128B" w14:textId="364C340D" w:rsidR="000E0940" w:rsidRPr="002F78C5" w:rsidRDefault="007A3F83">
      <w:pPr>
        <w:pStyle w:val="Listparagraf"/>
        <w:numPr>
          <w:ilvl w:val="1"/>
          <w:numId w:val="46"/>
        </w:numPr>
        <w:tabs>
          <w:tab w:val="left" w:pos="5812"/>
          <w:tab w:val="left" w:pos="5954"/>
        </w:tabs>
        <w:rPr>
          <w:sz w:val="28"/>
          <w:szCs w:val="24"/>
        </w:rPr>
      </w:pPr>
      <w:r w:rsidRPr="002F78C5">
        <w:rPr>
          <w:sz w:val="28"/>
          <w:szCs w:val="24"/>
        </w:rPr>
        <w:t xml:space="preserve">Punctul 34 </w:t>
      </w:r>
      <w:r w:rsidR="00297C0B" w:rsidRPr="002F78C5">
        <w:rPr>
          <w:sz w:val="28"/>
          <w:szCs w:val="24"/>
        </w:rPr>
        <w:t xml:space="preserve">se modifică și se expune cu </w:t>
      </w:r>
      <w:r w:rsidRPr="002F78C5">
        <w:rPr>
          <w:sz w:val="28"/>
          <w:szCs w:val="24"/>
        </w:rPr>
        <w:t>următorul cuprins:</w:t>
      </w:r>
    </w:p>
    <w:p w14:paraId="4E3C2321" w14:textId="28E4B5C0" w:rsidR="000E0940" w:rsidRPr="002F78C5" w:rsidRDefault="003E68B7" w:rsidP="007B7FE3">
      <w:pPr>
        <w:tabs>
          <w:tab w:val="left" w:pos="5812"/>
          <w:tab w:val="left" w:pos="5954"/>
        </w:tabs>
        <w:ind w:firstLine="0"/>
        <w:rPr>
          <w:sz w:val="28"/>
          <w:szCs w:val="24"/>
        </w:rPr>
      </w:pPr>
      <w:r w:rsidRPr="002F78C5">
        <w:rPr>
          <w:sz w:val="28"/>
          <w:szCs w:val="24"/>
        </w:rPr>
        <w:t>,,</w:t>
      </w:r>
      <w:r w:rsidR="007A3F83" w:rsidRPr="002F78C5">
        <w:rPr>
          <w:sz w:val="28"/>
          <w:szCs w:val="24"/>
        </w:rPr>
        <w:t xml:space="preserve">34. Începând cu data de 1 ianuarie 2020, fără a aduce atingere prevederilor pct. 15, producătorii de EEE </w:t>
      </w:r>
      <w:r w:rsidR="001F3DEF" w:rsidRPr="002F78C5">
        <w:rPr>
          <w:sz w:val="28"/>
          <w:szCs w:val="24"/>
        </w:rPr>
        <w:t xml:space="preserve"> provenite de la gospodăriile particulare </w:t>
      </w:r>
      <w:r w:rsidR="007A3F83" w:rsidRPr="002F78C5">
        <w:rPr>
          <w:sz w:val="28"/>
          <w:szCs w:val="24"/>
        </w:rPr>
        <w:t xml:space="preserve">sânt obligați să realizeze țintele de colectare minime prevăzute în tabelul din anexa nr. 5, calculate ca raport procentual între masa totală a DEEE colectate în anul respectiv, potrivit </w:t>
      </w:r>
      <w:r w:rsidR="00086EC1" w:rsidRPr="002F78C5">
        <w:rPr>
          <w:sz w:val="28"/>
          <w:szCs w:val="24"/>
        </w:rPr>
        <w:t>pct. 15</w:t>
      </w:r>
      <w:r w:rsidR="007A3F83" w:rsidRPr="002F78C5">
        <w:rPr>
          <w:sz w:val="28"/>
          <w:szCs w:val="24"/>
        </w:rPr>
        <w:t>-33, și masa medie a cantității totale de EEE plasate pe piață pe parcursul anului respectiv și al celor 2 ani calendaristici precedenți  pentru fiecare categorie  conform Anexei nr.  1A.”</w:t>
      </w:r>
    </w:p>
    <w:p w14:paraId="6E39C9D4" w14:textId="37B4BD7C" w:rsidR="001F3DEF" w:rsidRPr="002F78C5" w:rsidRDefault="001F3DEF">
      <w:pPr>
        <w:pStyle w:val="Listparagraf"/>
        <w:numPr>
          <w:ilvl w:val="1"/>
          <w:numId w:val="46"/>
        </w:numPr>
        <w:pBdr>
          <w:top w:val="nil"/>
          <w:left w:val="nil"/>
          <w:bottom w:val="nil"/>
          <w:right w:val="nil"/>
          <w:between w:val="nil"/>
        </w:pBdr>
        <w:tabs>
          <w:tab w:val="left" w:pos="5812"/>
          <w:tab w:val="left" w:pos="5954"/>
        </w:tabs>
        <w:rPr>
          <w:sz w:val="28"/>
          <w:szCs w:val="24"/>
        </w:rPr>
      </w:pPr>
      <w:r w:rsidRPr="002F78C5">
        <w:rPr>
          <w:sz w:val="28"/>
          <w:szCs w:val="24"/>
        </w:rPr>
        <w:t>Regulamentul după pct. 34 se completează cu pct. 34</w:t>
      </w:r>
      <w:r w:rsidRPr="002F78C5">
        <w:rPr>
          <w:sz w:val="28"/>
          <w:szCs w:val="24"/>
          <w:vertAlign w:val="superscript"/>
        </w:rPr>
        <w:t>1</w:t>
      </w:r>
      <w:r w:rsidRPr="002F78C5">
        <w:rPr>
          <w:sz w:val="28"/>
          <w:szCs w:val="24"/>
        </w:rPr>
        <w:t xml:space="preserve"> </w:t>
      </w:r>
      <w:r w:rsidR="003C3213" w:rsidRPr="002F78C5">
        <w:rPr>
          <w:sz w:val="28"/>
          <w:szCs w:val="24"/>
        </w:rPr>
        <w:t>și 34</w:t>
      </w:r>
      <w:r w:rsidR="003C3213" w:rsidRPr="002F78C5">
        <w:rPr>
          <w:sz w:val="28"/>
          <w:szCs w:val="24"/>
          <w:vertAlign w:val="superscript"/>
        </w:rPr>
        <w:t>2</w:t>
      </w:r>
      <w:r w:rsidR="003C3213" w:rsidRPr="002F78C5">
        <w:rPr>
          <w:sz w:val="28"/>
          <w:szCs w:val="24"/>
        </w:rPr>
        <w:t xml:space="preserve"> </w:t>
      </w:r>
      <w:r w:rsidRPr="002F78C5">
        <w:rPr>
          <w:sz w:val="28"/>
          <w:szCs w:val="24"/>
        </w:rPr>
        <w:t>cu următorul</w:t>
      </w:r>
      <w:r w:rsidR="002C6BB3" w:rsidRPr="002F78C5">
        <w:rPr>
          <w:sz w:val="28"/>
          <w:szCs w:val="24"/>
        </w:rPr>
        <w:t xml:space="preserve">  </w:t>
      </w:r>
      <w:r w:rsidRPr="002F78C5">
        <w:rPr>
          <w:sz w:val="28"/>
          <w:szCs w:val="24"/>
        </w:rPr>
        <w:t xml:space="preserve">cuprins: </w:t>
      </w:r>
    </w:p>
    <w:p w14:paraId="3A00BFCE" w14:textId="18CC31B5" w:rsidR="001F3DEF" w:rsidRPr="002F78C5" w:rsidRDefault="001F3DEF" w:rsidP="001F3DEF">
      <w:pPr>
        <w:pBdr>
          <w:top w:val="nil"/>
          <w:left w:val="nil"/>
          <w:bottom w:val="nil"/>
          <w:right w:val="nil"/>
          <w:between w:val="nil"/>
        </w:pBdr>
        <w:tabs>
          <w:tab w:val="left" w:pos="5812"/>
          <w:tab w:val="left" w:pos="5954"/>
        </w:tabs>
        <w:ind w:firstLine="0"/>
        <w:rPr>
          <w:sz w:val="28"/>
          <w:szCs w:val="24"/>
        </w:rPr>
      </w:pPr>
      <w:r w:rsidRPr="002F78C5">
        <w:rPr>
          <w:sz w:val="28"/>
          <w:szCs w:val="24"/>
        </w:rPr>
        <w:t>,,34</w:t>
      </w:r>
      <w:r w:rsidRPr="002F78C5">
        <w:rPr>
          <w:sz w:val="28"/>
          <w:szCs w:val="24"/>
          <w:vertAlign w:val="superscript"/>
        </w:rPr>
        <w:t>1</w:t>
      </w:r>
      <w:r w:rsidRPr="002F78C5">
        <w:rPr>
          <w:sz w:val="28"/>
          <w:szCs w:val="24"/>
        </w:rPr>
        <w:t>. Pentru EEE  provenite de la a</w:t>
      </w:r>
      <w:r w:rsidR="00B95CB5" w:rsidRPr="002F78C5">
        <w:rPr>
          <w:sz w:val="28"/>
          <w:szCs w:val="24"/>
        </w:rPr>
        <w:t>l</w:t>
      </w:r>
      <w:r w:rsidRPr="002F78C5">
        <w:rPr>
          <w:sz w:val="28"/>
          <w:szCs w:val="24"/>
        </w:rPr>
        <w:t>ți utilizatori decât gospodăriile particulare, începând cu anul 2026 producătorii realizează țintele de colectare minime prevăzute în tabelul din anexa nr. 5</w:t>
      </w:r>
      <w:r w:rsidRPr="002F78C5">
        <w:rPr>
          <w:sz w:val="28"/>
          <w:szCs w:val="24"/>
          <w:vertAlign w:val="superscript"/>
        </w:rPr>
        <w:t>1</w:t>
      </w:r>
      <w:r w:rsidRPr="002F78C5">
        <w:rPr>
          <w:sz w:val="28"/>
          <w:szCs w:val="24"/>
        </w:rPr>
        <w:t xml:space="preserve">, calculate ca raport procentual între masa totală a DEEE colectate în anul respectiv, potrivit </w:t>
      </w:r>
      <w:r w:rsidR="00086EC1" w:rsidRPr="002F78C5">
        <w:rPr>
          <w:sz w:val="28"/>
          <w:szCs w:val="24"/>
        </w:rPr>
        <w:t>pct. 15</w:t>
      </w:r>
      <w:r w:rsidRPr="002F78C5">
        <w:rPr>
          <w:sz w:val="28"/>
          <w:szCs w:val="24"/>
        </w:rPr>
        <w:t>-33</w:t>
      </w:r>
      <w:r w:rsidR="00261109" w:rsidRPr="002F78C5">
        <w:rPr>
          <w:sz w:val="28"/>
          <w:szCs w:val="24"/>
        </w:rPr>
        <w:t xml:space="preserve"> privind deșeurile</w:t>
      </w:r>
      <w:r w:rsidRPr="002F78C5">
        <w:rPr>
          <w:sz w:val="28"/>
          <w:szCs w:val="24"/>
        </w:rPr>
        <w:t xml:space="preserve"> și masa medie a cantității totale de DEEE generate pe parcursul anului respectiv.</w:t>
      </w:r>
    </w:p>
    <w:p w14:paraId="42FACBB9" w14:textId="3A6B2060" w:rsidR="003C3213" w:rsidRPr="002F78C5" w:rsidRDefault="003C3213" w:rsidP="001F3DEF">
      <w:pPr>
        <w:pBdr>
          <w:top w:val="nil"/>
          <w:left w:val="nil"/>
          <w:bottom w:val="nil"/>
          <w:right w:val="nil"/>
          <w:between w:val="nil"/>
        </w:pBdr>
        <w:tabs>
          <w:tab w:val="left" w:pos="5812"/>
          <w:tab w:val="left" w:pos="5954"/>
        </w:tabs>
        <w:ind w:firstLine="0"/>
        <w:rPr>
          <w:sz w:val="28"/>
          <w:szCs w:val="24"/>
        </w:rPr>
      </w:pPr>
      <w:r w:rsidRPr="002F78C5">
        <w:rPr>
          <w:sz w:val="28"/>
          <w:szCs w:val="24"/>
        </w:rPr>
        <w:t>34</w:t>
      </w:r>
      <w:r w:rsidRPr="002F78C5">
        <w:rPr>
          <w:sz w:val="28"/>
          <w:szCs w:val="24"/>
          <w:vertAlign w:val="superscript"/>
        </w:rPr>
        <w:t>2</w:t>
      </w:r>
      <w:r w:rsidRPr="002F78C5">
        <w:rPr>
          <w:sz w:val="28"/>
          <w:szCs w:val="24"/>
        </w:rPr>
        <w:t>. În cazul produselor cu un ciclu de viață îndelungat, precum panourile fotovoltaice, prevederile regulamentului se aplică începând cu anul 2030. Agenția de Mediu va stabili țintele de colectare și metoda de calcul a acestora până la 31 iulie 2027.”</w:t>
      </w:r>
    </w:p>
    <w:p w14:paraId="741C9183" w14:textId="75F80F5D" w:rsidR="000E0940" w:rsidRPr="002F78C5" w:rsidRDefault="007A3F83">
      <w:pPr>
        <w:pStyle w:val="Listparagraf"/>
        <w:numPr>
          <w:ilvl w:val="1"/>
          <w:numId w:val="46"/>
        </w:numPr>
        <w:pBdr>
          <w:top w:val="nil"/>
          <w:left w:val="nil"/>
          <w:bottom w:val="nil"/>
          <w:right w:val="nil"/>
          <w:between w:val="nil"/>
        </w:pBdr>
        <w:tabs>
          <w:tab w:val="left" w:pos="5812"/>
          <w:tab w:val="left" w:pos="5954"/>
        </w:tabs>
        <w:rPr>
          <w:sz w:val="28"/>
          <w:szCs w:val="24"/>
        </w:rPr>
      </w:pPr>
      <w:r w:rsidRPr="002F78C5">
        <w:rPr>
          <w:sz w:val="28"/>
          <w:szCs w:val="24"/>
        </w:rPr>
        <w:t xml:space="preserve">Punctul 35 </w:t>
      </w:r>
      <w:r w:rsidR="00297C0B" w:rsidRPr="002F78C5">
        <w:rPr>
          <w:sz w:val="28"/>
          <w:szCs w:val="24"/>
        </w:rPr>
        <w:t>se modifică și se expune cu</w:t>
      </w:r>
      <w:r w:rsidRPr="002F78C5">
        <w:rPr>
          <w:sz w:val="28"/>
          <w:szCs w:val="24"/>
        </w:rPr>
        <w:t xml:space="preserve"> următorul cuprins:</w:t>
      </w:r>
    </w:p>
    <w:p w14:paraId="07073758" w14:textId="0477565A" w:rsidR="000E0940" w:rsidRPr="002F78C5" w:rsidRDefault="007A3F83" w:rsidP="007B7FE3">
      <w:pPr>
        <w:tabs>
          <w:tab w:val="left" w:pos="5812"/>
          <w:tab w:val="left" w:pos="5954"/>
        </w:tabs>
        <w:ind w:firstLine="0"/>
        <w:rPr>
          <w:sz w:val="28"/>
          <w:szCs w:val="24"/>
        </w:rPr>
      </w:pPr>
      <w:r w:rsidRPr="002F78C5">
        <w:rPr>
          <w:sz w:val="28"/>
          <w:szCs w:val="24"/>
        </w:rPr>
        <w:t>,,35. Pentru a se stabili dacă s-a atins ținta minimă de colectare, producătorii și operatorii autorizați care desfășoară activități de tratare transmit Agenției de mediu  informațiile privind DEEE colectate, în conformitate cu pct. 90, care au fost :</w:t>
      </w:r>
    </w:p>
    <w:p w14:paraId="3AE2DC0C" w14:textId="77777777" w:rsidR="000E0940" w:rsidRPr="002F78C5" w:rsidRDefault="007A3F83" w:rsidP="007B7FE3">
      <w:pPr>
        <w:tabs>
          <w:tab w:val="left" w:pos="5812"/>
          <w:tab w:val="left" w:pos="5954"/>
        </w:tabs>
        <w:ind w:firstLine="0"/>
        <w:rPr>
          <w:sz w:val="28"/>
          <w:szCs w:val="24"/>
        </w:rPr>
      </w:pPr>
      <w:r w:rsidRPr="002F78C5">
        <w:rPr>
          <w:sz w:val="28"/>
          <w:szCs w:val="24"/>
        </w:rPr>
        <w:t xml:space="preserve">1) preluate de punctele de colectare </w:t>
      </w:r>
    </w:p>
    <w:p w14:paraId="2C20913A" w14:textId="77777777" w:rsidR="000E0940" w:rsidRPr="002F78C5" w:rsidRDefault="007A3F83" w:rsidP="007B7FE3">
      <w:pPr>
        <w:tabs>
          <w:tab w:val="left" w:pos="5812"/>
          <w:tab w:val="left" w:pos="5954"/>
        </w:tabs>
        <w:ind w:firstLine="0"/>
        <w:rPr>
          <w:sz w:val="28"/>
          <w:szCs w:val="24"/>
        </w:rPr>
      </w:pPr>
      <w:r w:rsidRPr="002F78C5">
        <w:rPr>
          <w:sz w:val="28"/>
          <w:szCs w:val="24"/>
        </w:rPr>
        <w:t>2) preluate de distribuitori;</w:t>
      </w:r>
    </w:p>
    <w:p w14:paraId="787021E1" w14:textId="77777777" w:rsidR="000E0940" w:rsidRPr="002F78C5" w:rsidRDefault="007A3F83" w:rsidP="007B7FE3">
      <w:pPr>
        <w:tabs>
          <w:tab w:val="left" w:pos="5812"/>
          <w:tab w:val="left" w:pos="5954"/>
        </w:tabs>
        <w:ind w:firstLine="0"/>
        <w:rPr>
          <w:sz w:val="28"/>
          <w:szCs w:val="24"/>
        </w:rPr>
      </w:pPr>
      <w:r w:rsidRPr="002F78C5">
        <w:rPr>
          <w:sz w:val="28"/>
          <w:szCs w:val="24"/>
        </w:rPr>
        <w:t>3)  colectate separat de către producători.</w:t>
      </w:r>
    </w:p>
    <w:p w14:paraId="00D09D58" w14:textId="77777777" w:rsidR="000E0940" w:rsidRPr="002F78C5" w:rsidRDefault="007A3F83" w:rsidP="007B7FE3">
      <w:pPr>
        <w:tabs>
          <w:tab w:val="left" w:pos="5812"/>
          <w:tab w:val="left" w:pos="5954"/>
        </w:tabs>
        <w:ind w:firstLine="0"/>
        <w:rPr>
          <w:sz w:val="28"/>
          <w:szCs w:val="24"/>
        </w:rPr>
      </w:pPr>
      <w:r w:rsidRPr="002F78C5">
        <w:rPr>
          <w:sz w:val="28"/>
          <w:szCs w:val="24"/>
        </w:rPr>
        <w:t>4) colectate prin intermediul sistemului complementar de colectare a DEEE; în baza contractelor cu autoritățile administrației publice locale sau, după caz, asociațiile de dezvoltare intercomunitară”</w:t>
      </w:r>
    </w:p>
    <w:p w14:paraId="5E30DBF5" w14:textId="76B8D9CB" w:rsidR="000E0940" w:rsidRPr="002F78C5" w:rsidRDefault="003E68B7" w:rsidP="007B7FE3">
      <w:pPr>
        <w:pBdr>
          <w:top w:val="nil"/>
          <w:left w:val="nil"/>
          <w:bottom w:val="nil"/>
          <w:right w:val="nil"/>
          <w:between w:val="nil"/>
        </w:pBdr>
        <w:tabs>
          <w:tab w:val="left" w:pos="540"/>
          <w:tab w:val="left" w:pos="5812"/>
        </w:tabs>
        <w:ind w:firstLine="0"/>
        <w:rPr>
          <w:sz w:val="28"/>
          <w:szCs w:val="24"/>
        </w:rPr>
      </w:pPr>
      <w:r w:rsidRPr="002F78C5">
        <w:rPr>
          <w:sz w:val="28"/>
          <w:szCs w:val="24"/>
        </w:rPr>
        <w:t>4.4</w:t>
      </w:r>
      <w:r w:rsidR="007701D7" w:rsidRPr="002F78C5">
        <w:rPr>
          <w:sz w:val="28"/>
          <w:szCs w:val="24"/>
        </w:rPr>
        <w:t>6</w:t>
      </w:r>
      <w:r w:rsidRPr="002F78C5">
        <w:rPr>
          <w:sz w:val="28"/>
          <w:szCs w:val="24"/>
        </w:rPr>
        <w:t xml:space="preserve">. Regulamentul </w:t>
      </w:r>
      <w:r w:rsidR="00DA6F01" w:rsidRPr="002F78C5">
        <w:rPr>
          <w:sz w:val="28"/>
          <w:szCs w:val="24"/>
        </w:rPr>
        <w:t xml:space="preserve">după pct.35 </w:t>
      </w:r>
      <w:r w:rsidR="007A3F83" w:rsidRPr="002F78C5">
        <w:rPr>
          <w:sz w:val="28"/>
          <w:szCs w:val="24"/>
        </w:rPr>
        <w:t>se completează cu punctul 35</w:t>
      </w:r>
      <w:r w:rsidRPr="002F78C5">
        <w:rPr>
          <w:sz w:val="28"/>
          <w:szCs w:val="24"/>
          <w:vertAlign w:val="superscript"/>
        </w:rPr>
        <w:t>1</w:t>
      </w:r>
      <w:r w:rsidR="007A3F83" w:rsidRPr="002F78C5">
        <w:rPr>
          <w:sz w:val="28"/>
          <w:szCs w:val="24"/>
        </w:rPr>
        <w:t xml:space="preserve"> cu următorul cuprins:</w:t>
      </w:r>
    </w:p>
    <w:p w14:paraId="13733F8B" w14:textId="2900522D" w:rsidR="000E0940" w:rsidRPr="002F78C5" w:rsidRDefault="007A3F83" w:rsidP="007B7FE3">
      <w:pPr>
        <w:tabs>
          <w:tab w:val="left" w:pos="5812"/>
          <w:tab w:val="left" w:pos="5954"/>
        </w:tabs>
        <w:ind w:firstLine="0"/>
        <w:rPr>
          <w:sz w:val="28"/>
          <w:szCs w:val="24"/>
        </w:rPr>
      </w:pPr>
      <w:r w:rsidRPr="002F78C5">
        <w:rPr>
          <w:sz w:val="28"/>
          <w:szCs w:val="24"/>
        </w:rPr>
        <w:lastRenderedPageBreak/>
        <w:t>,,35</w:t>
      </w:r>
      <w:r w:rsidRPr="002F78C5">
        <w:rPr>
          <w:sz w:val="28"/>
          <w:szCs w:val="24"/>
          <w:vertAlign w:val="superscript"/>
        </w:rPr>
        <w:t>1</w:t>
      </w:r>
      <w:r w:rsidRPr="002F78C5">
        <w:rPr>
          <w:sz w:val="28"/>
          <w:szCs w:val="24"/>
        </w:rPr>
        <w:t xml:space="preserve">. </w:t>
      </w:r>
      <w:r w:rsidR="00E22A89" w:rsidRPr="002F78C5">
        <w:rPr>
          <w:sz w:val="28"/>
          <w:szCs w:val="24"/>
        </w:rPr>
        <w:t xml:space="preserve">Agenția de Mediu calculează anual rata de colectare a DEEE ca raport între </w:t>
      </w:r>
      <w:r w:rsidR="008A6163" w:rsidRPr="002F78C5">
        <w:rPr>
          <w:sz w:val="28"/>
          <w:szCs w:val="24"/>
        </w:rPr>
        <w:t>cantitatea de D</w:t>
      </w:r>
      <w:r w:rsidR="00E22A89" w:rsidRPr="002F78C5">
        <w:rPr>
          <w:sz w:val="28"/>
          <w:szCs w:val="24"/>
        </w:rPr>
        <w:t>EEE generată pe parcursul unui</w:t>
      </w:r>
      <w:r w:rsidR="008A6163" w:rsidRPr="002F78C5">
        <w:rPr>
          <w:sz w:val="28"/>
          <w:szCs w:val="24"/>
        </w:rPr>
        <w:t xml:space="preserve"> an și greutatea EEE plasată pe piață</w:t>
      </w:r>
      <w:r w:rsidR="00E22A89" w:rsidRPr="002F78C5">
        <w:rPr>
          <w:sz w:val="28"/>
          <w:szCs w:val="24"/>
        </w:rPr>
        <w:t xml:space="preserve">. </w:t>
      </w:r>
      <w:r w:rsidRPr="002F78C5">
        <w:rPr>
          <w:sz w:val="28"/>
          <w:szCs w:val="24"/>
        </w:rPr>
        <w:t xml:space="preserve">Metodologia pentru calculul greutății EEE plasate pe piață și metodologia pentru calculul cantității de DEEE generate, exprimată în greutate, </w:t>
      </w:r>
      <w:r w:rsidR="00FC0F25" w:rsidRPr="002F78C5">
        <w:rPr>
          <w:sz w:val="28"/>
          <w:szCs w:val="24"/>
        </w:rPr>
        <w:t xml:space="preserve">este </w:t>
      </w:r>
      <w:r w:rsidR="00E22A89" w:rsidRPr="002F78C5">
        <w:rPr>
          <w:sz w:val="28"/>
          <w:szCs w:val="24"/>
        </w:rPr>
        <w:t xml:space="preserve">prezentată </w:t>
      </w:r>
      <w:r w:rsidR="00FC0F25" w:rsidRPr="002F78C5">
        <w:rPr>
          <w:sz w:val="28"/>
          <w:szCs w:val="24"/>
        </w:rPr>
        <w:t xml:space="preserve">în Anexa nr. </w:t>
      </w:r>
      <w:r w:rsidR="00D052A2" w:rsidRPr="002F78C5">
        <w:rPr>
          <w:sz w:val="28"/>
          <w:szCs w:val="24"/>
        </w:rPr>
        <w:t>5</w:t>
      </w:r>
      <w:r w:rsidR="00D052A2" w:rsidRPr="002F78C5">
        <w:rPr>
          <w:sz w:val="28"/>
          <w:szCs w:val="24"/>
          <w:vertAlign w:val="superscript"/>
        </w:rPr>
        <w:t>1</w:t>
      </w:r>
      <w:r w:rsidRPr="002F78C5">
        <w:rPr>
          <w:sz w:val="28"/>
          <w:szCs w:val="24"/>
        </w:rPr>
        <w:t>.”</w:t>
      </w:r>
    </w:p>
    <w:p w14:paraId="475967E6" w14:textId="03754D57" w:rsidR="000E0940" w:rsidRPr="002F78C5" w:rsidRDefault="003E68B7" w:rsidP="007B7FE3">
      <w:pPr>
        <w:pBdr>
          <w:top w:val="nil"/>
          <w:left w:val="nil"/>
          <w:bottom w:val="nil"/>
          <w:right w:val="nil"/>
          <w:between w:val="nil"/>
        </w:pBdr>
        <w:tabs>
          <w:tab w:val="left" w:pos="720"/>
          <w:tab w:val="left" w:pos="4590"/>
        </w:tabs>
        <w:ind w:firstLine="0"/>
        <w:rPr>
          <w:sz w:val="28"/>
          <w:szCs w:val="24"/>
        </w:rPr>
      </w:pPr>
      <w:r w:rsidRPr="002F78C5">
        <w:rPr>
          <w:sz w:val="28"/>
          <w:szCs w:val="24"/>
        </w:rPr>
        <w:t>4.4</w:t>
      </w:r>
      <w:r w:rsidR="007701D7" w:rsidRPr="002F78C5">
        <w:rPr>
          <w:sz w:val="28"/>
          <w:szCs w:val="24"/>
        </w:rPr>
        <w:t>7</w:t>
      </w:r>
      <w:r w:rsidRPr="002F78C5">
        <w:rPr>
          <w:sz w:val="28"/>
          <w:szCs w:val="24"/>
        </w:rPr>
        <w:t>.</w:t>
      </w:r>
      <w:r w:rsidR="007A3F83" w:rsidRPr="002F78C5">
        <w:rPr>
          <w:sz w:val="28"/>
          <w:szCs w:val="24"/>
        </w:rPr>
        <w:t xml:space="preserve"> Punctul 37 </w:t>
      </w:r>
      <w:r w:rsidR="00297C0B" w:rsidRPr="002F78C5">
        <w:rPr>
          <w:sz w:val="28"/>
          <w:szCs w:val="24"/>
        </w:rPr>
        <w:t xml:space="preserve">se modifică și se expune cu </w:t>
      </w:r>
      <w:r w:rsidR="007A3F83" w:rsidRPr="002F78C5">
        <w:rPr>
          <w:sz w:val="28"/>
          <w:szCs w:val="24"/>
        </w:rPr>
        <w:t xml:space="preserve"> următorul cuprins:</w:t>
      </w:r>
    </w:p>
    <w:p w14:paraId="4BF3C96E" w14:textId="2EF331DB" w:rsidR="000E0940" w:rsidRPr="002F78C5" w:rsidRDefault="007A3F83" w:rsidP="007B7FE3">
      <w:pPr>
        <w:tabs>
          <w:tab w:val="left" w:pos="5812"/>
          <w:tab w:val="left" w:pos="5954"/>
        </w:tabs>
        <w:ind w:firstLine="0"/>
        <w:rPr>
          <w:sz w:val="28"/>
          <w:szCs w:val="24"/>
        </w:rPr>
      </w:pPr>
      <w:r w:rsidRPr="002F78C5">
        <w:rPr>
          <w:sz w:val="28"/>
          <w:szCs w:val="24"/>
        </w:rPr>
        <w:t>„37. Operatorul instalației pentru tratarea DEEE, autorizat conform cerințelor art. 25, alin (1), (2),  (3) și (4) din Legea nr. 209/2016,  respectă cerințele prevăzute în anexa nr. 6 privind tratarea selectivă a materialelor și componentelor DEEE colectate, precum și cerințele tehnice prevăzute în anexa nr. 4, privind stocarea și tratarea DEEE colectate.”</w:t>
      </w:r>
    </w:p>
    <w:p w14:paraId="628369DC" w14:textId="088CBF43" w:rsidR="000E0940" w:rsidRPr="002F78C5" w:rsidRDefault="0099137A" w:rsidP="0099137A">
      <w:pPr>
        <w:pBdr>
          <w:top w:val="nil"/>
          <w:left w:val="nil"/>
          <w:bottom w:val="nil"/>
          <w:right w:val="nil"/>
          <w:between w:val="nil"/>
        </w:pBdr>
        <w:tabs>
          <w:tab w:val="left" w:pos="567"/>
          <w:tab w:val="left" w:pos="5812"/>
        </w:tabs>
        <w:ind w:firstLine="0"/>
        <w:rPr>
          <w:sz w:val="28"/>
          <w:szCs w:val="24"/>
        </w:rPr>
      </w:pPr>
      <w:r w:rsidRPr="002F78C5">
        <w:rPr>
          <w:sz w:val="28"/>
          <w:szCs w:val="24"/>
        </w:rPr>
        <w:t>4.4</w:t>
      </w:r>
      <w:r w:rsidR="007701D7" w:rsidRPr="002F78C5">
        <w:rPr>
          <w:sz w:val="28"/>
          <w:szCs w:val="24"/>
        </w:rPr>
        <w:t>8</w:t>
      </w:r>
      <w:r w:rsidRPr="002F78C5">
        <w:rPr>
          <w:sz w:val="28"/>
          <w:szCs w:val="24"/>
        </w:rPr>
        <w:t>.</w:t>
      </w:r>
      <w:r w:rsidR="003E68B7" w:rsidRPr="002F78C5">
        <w:rPr>
          <w:sz w:val="28"/>
          <w:szCs w:val="24"/>
        </w:rPr>
        <w:t xml:space="preserve"> Regulamentul </w:t>
      </w:r>
      <w:r w:rsidR="00DA6F01" w:rsidRPr="002F78C5">
        <w:rPr>
          <w:sz w:val="28"/>
          <w:szCs w:val="24"/>
        </w:rPr>
        <w:t xml:space="preserve">după pct.37 </w:t>
      </w:r>
      <w:r w:rsidR="003E68B7" w:rsidRPr="002F78C5">
        <w:rPr>
          <w:sz w:val="28"/>
          <w:szCs w:val="24"/>
        </w:rPr>
        <w:t>se completează cu</w:t>
      </w:r>
      <w:r w:rsidR="007A3F83" w:rsidRPr="002F78C5">
        <w:rPr>
          <w:sz w:val="28"/>
          <w:szCs w:val="24"/>
        </w:rPr>
        <w:t xml:space="preserve"> punctul</w:t>
      </w:r>
      <w:r w:rsidR="003E68B7" w:rsidRPr="002F78C5">
        <w:rPr>
          <w:sz w:val="28"/>
          <w:szCs w:val="24"/>
        </w:rPr>
        <w:t xml:space="preserve"> </w:t>
      </w:r>
      <w:r w:rsidR="007A3F83" w:rsidRPr="002F78C5">
        <w:rPr>
          <w:sz w:val="28"/>
          <w:szCs w:val="24"/>
        </w:rPr>
        <w:t>37</w:t>
      </w:r>
      <w:r w:rsidR="007A3F83" w:rsidRPr="002F78C5">
        <w:rPr>
          <w:sz w:val="28"/>
          <w:szCs w:val="24"/>
          <w:vertAlign w:val="superscript"/>
        </w:rPr>
        <w:t>1</w:t>
      </w:r>
      <w:r w:rsidR="007A3F83" w:rsidRPr="002F78C5">
        <w:rPr>
          <w:sz w:val="28"/>
          <w:szCs w:val="24"/>
        </w:rPr>
        <w:t xml:space="preserve"> cu următorul cuprins:</w:t>
      </w:r>
    </w:p>
    <w:p w14:paraId="66810226" w14:textId="38EC5353" w:rsidR="000E0940" w:rsidRPr="002F78C5" w:rsidRDefault="007A3F83" w:rsidP="007B7FE3">
      <w:pPr>
        <w:tabs>
          <w:tab w:val="left" w:pos="5812"/>
          <w:tab w:val="left" w:pos="5954"/>
        </w:tabs>
        <w:ind w:firstLine="0"/>
        <w:rPr>
          <w:sz w:val="28"/>
          <w:szCs w:val="24"/>
        </w:rPr>
      </w:pPr>
      <w:r w:rsidRPr="002F78C5">
        <w:rPr>
          <w:sz w:val="28"/>
          <w:szCs w:val="24"/>
        </w:rPr>
        <w:t>,,37</w:t>
      </w:r>
      <w:r w:rsidRPr="002F78C5">
        <w:rPr>
          <w:sz w:val="28"/>
          <w:szCs w:val="24"/>
          <w:vertAlign w:val="superscript"/>
        </w:rPr>
        <w:t>1</w:t>
      </w:r>
      <w:r w:rsidRPr="002F78C5">
        <w:rPr>
          <w:sz w:val="28"/>
          <w:szCs w:val="24"/>
        </w:rPr>
        <w:t>. Producătorii și operatorii autorizați pentru de tratarea DEEE instituie sisteme care să permită valorificarea DEEE, utilizând cele mai bune tehnici disponibile, astfel cum sunt definite la art. 3 din Legea nr. 227/2022 privind emisiile industriale. Ministerul Mediului încurajează operatorii autorizați care efectuează operațiuni de tratare să introducă sisteme certificate de management de mediu și audit (EMAS).”</w:t>
      </w:r>
    </w:p>
    <w:p w14:paraId="7E3C54DA" w14:textId="16580CEE" w:rsidR="000E0940" w:rsidRPr="002F78C5" w:rsidRDefault="007A3F83">
      <w:pPr>
        <w:pStyle w:val="Listparagraf"/>
        <w:numPr>
          <w:ilvl w:val="1"/>
          <w:numId w:val="44"/>
        </w:numPr>
        <w:pBdr>
          <w:top w:val="nil"/>
          <w:left w:val="nil"/>
          <w:bottom w:val="nil"/>
          <w:right w:val="nil"/>
          <w:between w:val="nil"/>
        </w:pBdr>
        <w:tabs>
          <w:tab w:val="left" w:pos="567"/>
          <w:tab w:val="left" w:pos="5954"/>
        </w:tabs>
        <w:rPr>
          <w:sz w:val="28"/>
          <w:szCs w:val="24"/>
        </w:rPr>
      </w:pPr>
      <w:r w:rsidRPr="002F78C5">
        <w:rPr>
          <w:sz w:val="28"/>
          <w:szCs w:val="24"/>
        </w:rPr>
        <w:t xml:space="preserve">Punctul 38 </w:t>
      </w:r>
      <w:r w:rsidR="00297C0B" w:rsidRPr="002F78C5">
        <w:rPr>
          <w:sz w:val="28"/>
          <w:szCs w:val="24"/>
        </w:rPr>
        <w:t xml:space="preserve">se modifică și se expune cu </w:t>
      </w:r>
      <w:r w:rsidRPr="002F78C5">
        <w:rPr>
          <w:sz w:val="28"/>
          <w:szCs w:val="24"/>
        </w:rPr>
        <w:t xml:space="preserve"> următorul cuprins:</w:t>
      </w:r>
    </w:p>
    <w:p w14:paraId="6B90225C" w14:textId="79222D39" w:rsidR="000E0940" w:rsidRPr="002F78C5" w:rsidRDefault="007A3F83" w:rsidP="007B7FE3">
      <w:pPr>
        <w:tabs>
          <w:tab w:val="left" w:pos="5812"/>
          <w:tab w:val="left" w:pos="5954"/>
        </w:tabs>
        <w:ind w:firstLine="0"/>
        <w:rPr>
          <w:sz w:val="28"/>
          <w:szCs w:val="24"/>
        </w:rPr>
      </w:pPr>
      <w:r w:rsidRPr="002F78C5">
        <w:rPr>
          <w:sz w:val="28"/>
          <w:szCs w:val="24"/>
        </w:rPr>
        <w:t xml:space="preserve">,,38. Operațiunea de tratare poate fi realizată, de asemenea, în afara Republicii Moldova, în temeiul notificării aprobate de Agenția de mediu, cu respectarea prevederilor Regulamentului privind transferurile de deșeuri, aprobat prin Hotărârea Guvernului nr. 411 /2022, și a Convenției de la Basel privind controlul transportului peste frontiere al deșeurilor periculoase și al eliminării acestora, și dacă există o dovadă scrisă ce confirmă că tratarea și valorificarea DEEE </w:t>
      </w:r>
      <w:r w:rsidR="00037D93" w:rsidRPr="002F78C5">
        <w:rPr>
          <w:sz w:val="28"/>
          <w:szCs w:val="24"/>
        </w:rPr>
        <w:t xml:space="preserve">a avut loc astfel cum este specificat în procedura de transfer a deșeurilor din Hotărârea Guvernului nr. 411/2022 pentru aprobarea Regulamentului privind transferurile de deșeuri pct. 73, </w:t>
      </w:r>
      <w:proofErr w:type="spellStart"/>
      <w:r w:rsidR="00037D93" w:rsidRPr="002F78C5">
        <w:rPr>
          <w:sz w:val="28"/>
          <w:szCs w:val="24"/>
        </w:rPr>
        <w:t>subpct</w:t>
      </w:r>
      <w:proofErr w:type="spellEnd"/>
      <w:r w:rsidR="00037D93" w:rsidRPr="002F78C5">
        <w:rPr>
          <w:sz w:val="28"/>
          <w:szCs w:val="24"/>
        </w:rPr>
        <w:t>. 3) și 5)</w:t>
      </w:r>
      <w:r w:rsidRPr="002F78C5">
        <w:rPr>
          <w:sz w:val="28"/>
          <w:szCs w:val="24"/>
        </w:rPr>
        <w:t>”</w:t>
      </w:r>
    </w:p>
    <w:p w14:paraId="1383044F" w14:textId="01763FC4" w:rsidR="000E0940" w:rsidRPr="002F78C5" w:rsidRDefault="0099137A" w:rsidP="0099137A">
      <w:pPr>
        <w:pBdr>
          <w:top w:val="nil"/>
          <w:left w:val="nil"/>
          <w:bottom w:val="nil"/>
          <w:right w:val="nil"/>
          <w:between w:val="nil"/>
        </w:pBdr>
        <w:tabs>
          <w:tab w:val="left" w:pos="567"/>
          <w:tab w:val="left" w:pos="5812"/>
        </w:tabs>
        <w:ind w:firstLine="0"/>
        <w:rPr>
          <w:sz w:val="28"/>
          <w:szCs w:val="24"/>
        </w:rPr>
      </w:pPr>
      <w:r w:rsidRPr="002F78C5">
        <w:rPr>
          <w:sz w:val="28"/>
          <w:szCs w:val="24"/>
        </w:rPr>
        <w:t>4.</w:t>
      </w:r>
      <w:r w:rsidR="00126314" w:rsidRPr="002F78C5">
        <w:rPr>
          <w:sz w:val="28"/>
          <w:szCs w:val="24"/>
        </w:rPr>
        <w:t>50</w:t>
      </w:r>
      <w:r w:rsidRPr="002F78C5">
        <w:rPr>
          <w:sz w:val="28"/>
          <w:szCs w:val="24"/>
        </w:rPr>
        <w:t>.</w:t>
      </w:r>
      <w:r w:rsidR="004F58AA" w:rsidRPr="002F78C5">
        <w:rPr>
          <w:sz w:val="28"/>
          <w:szCs w:val="24"/>
        </w:rPr>
        <w:t xml:space="preserve"> </w:t>
      </w:r>
      <w:r w:rsidR="007A3F83" w:rsidRPr="002F78C5">
        <w:rPr>
          <w:sz w:val="28"/>
          <w:szCs w:val="24"/>
        </w:rPr>
        <w:t xml:space="preserve">Punctul 39 </w:t>
      </w:r>
      <w:r w:rsidR="00297C0B" w:rsidRPr="002F78C5">
        <w:rPr>
          <w:sz w:val="28"/>
          <w:szCs w:val="24"/>
        </w:rPr>
        <w:t>se modifică și se expune cu</w:t>
      </w:r>
      <w:r w:rsidR="007A3F83" w:rsidRPr="002F78C5">
        <w:rPr>
          <w:sz w:val="28"/>
          <w:szCs w:val="24"/>
        </w:rPr>
        <w:t xml:space="preserve"> următorul cuprins:</w:t>
      </w:r>
    </w:p>
    <w:p w14:paraId="2448F8EF" w14:textId="19187D7A" w:rsidR="000E0940" w:rsidRPr="002F78C5" w:rsidRDefault="007A3F83" w:rsidP="007B7FE3">
      <w:pPr>
        <w:tabs>
          <w:tab w:val="left" w:pos="5812"/>
          <w:tab w:val="left" w:pos="5954"/>
        </w:tabs>
        <w:ind w:firstLine="0"/>
        <w:rPr>
          <w:sz w:val="28"/>
          <w:szCs w:val="24"/>
        </w:rPr>
      </w:pPr>
      <w:r w:rsidRPr="002F78C5">
        <w:rPr>
          <w:sz w:val="28"/>
          <w:szCs w:val="24"/>
        </w:rPr>
        <w:t>„39. În conformitate cu prevederile art. 50 alin. (5) lit. b) din Legea nr. 209/2016 privind deșeurile, producătorii  au obligația să asigure colectarea și transmiterea pentru valorificare a DEEE colectate separat în conformitate cu prevederile capitolului V. Operatorii autorizați care dețin autorizație de mediu pentru desfășurarea activităților de tratare și valorificare a DEEE au obligația să îndeplinească țintele pentru DEEE tratate conform prevederilor capitolului VI, după cum urmează:</w:t>
      </w:r>
    </w:p>
    <w:p w14:paraId="1E829F13" w14:textId="77777777" w:rsidR="000E0940" w:rsidRPr="002F78C5" w:rsidRDefault="007A3F83" w:rsidP="007B7FE3">
      <w:pPr>
        <w:tabs>
          <w:tab w:val="left" w:pos="5812"/>
          <w:tab w:val="left" w:pos="5954"/>
        </w:tabs>
        <w:ind w:firstLine="0"/>
        <w:rPr>
          <w:sz w:val="28"/>
          <w:szCs w:val="24"/>
        </w:rPr>
      </w:pPr>
      <w:r w:rsidRPr="002F78C5">
        <w:rPr>
          <w:sz w:val="28"/>
          <w:szCs w:val="24"/>
        </w:rPr>
        <w:t>1) pentru DEEE incluse în categoriile 1 și 4 din anexa nr. 1A:</w:t>
      </w:r>
    </w:p>
    <w:p w14:paraId="141D62DD" w14:textId="77777777" w:rsidR="000E0940" w:rsidRPr="002F78C5" w:rsidRDefault="007A3F83" w:rsidP="007B7FE3">
      <w:pPr>
        <w:tabs>
          <w:tab w:val="left" w:pos="5812"/>
          <w:tab w:val="left" w:pos="5954"/>
        </w:tabs>
        <w:ind w:firstLine="0"/>
        <w:rPr>
          <w:sz w:val="28"/>
          <w:szCs w:val="24"/>
        </w:rPr>
      </w:pPr>
      <w:r w:rsidRPr="002F78C5">
        <w:rPr>
          <w:sz w:val="28"/>
          <w:szCs w:val="24"/>
        </w:rPr>
        <w:t>a) rata de valorificare de minim 80% din greutatea medie pe aparat;</w:t>
      </w:r>
    </w:p>
    <w:p w14:paraId="46666C49" w14:textId="77777777" w:rsidR="000E0940" w:rsidRPr="002F78C5" w:rsidRDefault="007A3F83" w:rsidP="007B7FE3">
      <w:pPr>
        <w:tabs>
          <w:tab w:val="left" w:pos="5812"/>
          <w:tab w:val="left" w:pos="5954"/>
        </w:tabs>
        <w:ind w:firstLine="0"/>
        <w:rPr>
          <w:sz w:val="28"/>
          <w:szCs w:val="24"/>
        </w:rPr>
      </w:pPr>
      <w:r w:rsidRPr="002F78C5">
        <w:rPr>
          <w:sz w:val="28"/>
          <w:szCs w:val="24"/>
        </w:rPr>
        <w:t>b) rata de reutilizare și de reciclare a componentelor, a materialelor și a substanțelor de minim 75% din greutatea medie pe aparat;</w:t>
      </w:r>
    </w:p>
    <w:p w14:paraId="6255089B" w14:textId="77777777" w:rsidR="000E0940" w:rsidRPr="002F78C5" w:rsidRDefault="007A3F83" w:rsidP="007B7FE3">
      <w:pPr>
        <w:tabs>
          <w:tab w:val="left" w:pos="5812"/>
          <w:tab w:val="left" w:pos="5954"/>
        </w:tabs>
        <w:ind w:firstLine="0"/>
        <w:rPr>
          <w:sz w:val="28"/>
          <w:szCs w:val="24"/>
        </w:rPr>
      </w:pPr>
      <w:r w:rsidRPr="002F78C5">
        <w:rPr>
          <w:sz w:val="28"/>
          <w:szCs w:val="24"/>
        </w:rPr>
        <w:t>2) pentru DEEE incluse în categoriile 2  din anexa nr. 1A:</w:t>
      </w:r>
    </w:p>
    <w:p w14:paraId="73380536" w14:textId="77777777" w:rsidR="000E0940" w:rsidRPr="002F78C5" w:rsidRDefault="007A3F83" w:rsidP="007B7FE3">
      <w:pPr>
        <w:tabs>
          <w:tab w:val="left" w:pos="5812"/>
          <w:tab w:val="left" w:pos="5954"/>
        </w:tabs>
        <w:ind w:firstLine="0"/>
        <w:rPr>
          <w:sz w:val="28"/>
          <w:szCs w:val="24"/>
        </w:rPr>
      </w:pPr>
      <w:r w:rsidRPr="002F78C5">
        <w:rPr>
          <w:sz w:val="28"/>
          <w:szCs w:val="24"/>
        </w:rPr>
        <w:t>a) rata de valorificare de minim 75% din greutatea medie pe aparat;</w:t>
      </w:r>
    </w:p>
    <w:p w14:paraId="472CDFD4" w14:textId="77777777" w:rsidR="000E0940" w:rsidRPr="002F78C5" w:rsidRDefault="007A3F83" w:rsidP="007B7FE3">
      <w:pPr>
        <w:tabs>
          <w:tab w:val="left" w:pos="5812"/>
          <w:tab w:val="left" w:pos="5954"/>
        </w:tabs>
        <w:ind w:firstLine="0"/>
        <w:rPr>
          <w:sz w:val="28"/>
          <w:szCs w:val="24"/>
        </w:rPr>
      </w:pPr>
      <w:r w:rsidRPr="002F78C5">
        <w:rPr>
          <w:sz w:val="28"/>
          <w:szCs w:val="24"/>
        </w:rPr>
        <w:t>b) rata de reutilizare și de reciclare a componentelor, materialelor și a substanțelor de minim 65% din greutatea medie pe aparat;</w:t>
      </w:r>
    </w:p>
    <w:p w14:paraId="1F93A18F" w14:textId="77777777" w:rsidR="000E0940" w:rsidRPr="002F78C5" w:rsidRDefault="007A3F83" w:rsidP="007B7FE3">
      <w:pPr>
        <w:tabs>
          <w:tab w:val="left" w:pos="5812"/>
          <w:tab w:val="left" w:pos="5954"/>
        </w:tabs>
        <w:ind w:firstLine="0"/>
        <w:rPr>
          <w:sz w:val="28"/>
          <w:szCs w:val="24"/>
        </w:rPr>
      </w:pPr>
      <w:r w:rsidRPr="002F78C5">
        <w:rPr>
          <w:sz w:val="28"/>
          <w:szCs w:val="24"/>
        </w:rPr>
        <w:lastRenderedPageBreak/>
        <w:t>3) pentru DEEE incluse în categoriile 5 și 6 din anexa nr. 1A:</w:t>
      </w:r>
    </w:p>
    <w:p w14:paraId="7DA9A0BF" w14:textId="77777777" w:rsidR="000E0940" w:rsidRPr="002F78C5" w:rsidRDefault="007A3F83" w:rsidP="007B7FE3">
      <w:pPr>
        <w:tabs>
          <w:tab w:val="left" w:pos="5812"/>
          <w:tab w:val="left" w:pos="5954"/>
        </w:tabs>
        <w:ind w:firstLine="0"/>
        <w:rPr>
          <w:sz w:val="28"/>
          <w:szCs w:val="24"/>
        </w:rPr>
      </w:pPr>
      <w:r w:rsidRPr="002F78C5">
        <w:rPr>
          <w:sz w:val="28"/>
          <w:szCs w:val="24"/>
        </w:rPr>
        <w:t>a) rata de valorificare trebuie să crească până la minimum 70% din greutatea medie pe aparat;</w:t>
      </w:r>
    </w:p>
    <w:p w14:paraId="6F88A942" w14:textId="77777777" w:rsidR="000E0940" w:rsidRPr="002F78C5" w:rsidRDefault="007A3F83" w:rsidP="007B7FE3">
      <w:pPr>
        <w:tabs>
          <w:tab w:val="left" w:pos="5812"/>
          <w:tab w:val="left" w:pos="5954"/>
        </w:tabs>
        <w:ind w:firstLine="0"/>
        <w:rPr>
          <w:sz w:val="28"/>
          <w:szCs w:val="24"/>
        </w:rPr>
      </w:pPr>
      <w:r w:rsidRPr="002F78C5">
        <w:rPr>
          <w:sz w:val="28"/>
          <w:szCs w:val="24"/>
        </w:rPr>
        <w:t>b) rata de reutilizare și de reciclare a componentelor, materialelor și a substanțelor trebuie să crească până la minimum 50% din greutatea medie pe aparat;</w:t>
      </w:r>
    </w:p>
    <w:p w14:paraId="68D23C24" w14:textId="77777777" w:rsidR="000E0940" w:rsidRPr="002F78C5" w:rsidRDefault="007A3F83" w:rsidP="007B7FE3">
      <w:pPr>
        <w:tabs>
          <w:tab w:val="left" w:pos="5812"/>
          <w:tab w:val="left" w:pos="5954"/>
        </w:tabs>
        <w:ind w:firstLine="0"/>
        <w:rPr>
          <w:sz w:val="28"/>
          <w:szCs w:val="24"/>
        </w:rPr>
      </w:pPr>
      <w:r w:rsidRPr="002F78C5">
        <w:rPr>
          <w:sz w:val="28"/>
          <w:szCs w:val="24"/>
        </w:rPr>
        <w:t>4) pentru  DEEE incluse în categoria 3 din Anexa 1 A rata de reutilizare și de reciclare a componentelor, materialelor și substanțelor trebuie să crească până la minimum 80% din greutatea lămpilor.”</w:t>
      </w:r>
    </w:p>
    <w:p w14:paraId="645A11F5" w14:textId="57970017" w:rsidR="000E0940" w:rsidRPr="002F78C5" w:rsidRDefault="0099137A" w:rsidP="0099137A">
      <w:pPr>
        <w:pBdr>
          <w:top w:val="nil"/>
          <w:left w:val="nil"/>
          <w:bottom w:val="nil"/>
          <w:right w:val="nil"/>
          <w:between w:val="nil"/>
        </w:pBdr>
        <w:tabs>
          <w:tab w:val="left" w:pos="567"/>
          <w:tab w:val="left" w:pos="5954"/>
        </w:tabs>
        <w:ind w:firstLine="0"/>
        <w:rPr>
          <w:sz w:val="28"/>
          <w:szCs w:val="24"/>
        </w:rPr>
      </w:pPr>
      <w:r w:rsidRPr="002F78C5">
        <w:rPr>
          <w:sz w:val="28"/>
          <w:szCs w:val="24"/>
        </w:rPr>
        <w:t>4.</w:t>
      </w:r>
      <w:r w:rsidR="007701D7" w:rsidRPr="002F78C5">
        <w:rPr>
          <w:sz w:val="28"/>
          <w:szCs w:val="24"/>
        </w:rPr>
        <w:t>5</w:t>
      </w:r>
      <w:r w:rsidR="00177BEF" w:rsidRPr="002F78C5">
        <w:rPr>
          <w:sz w:val="28"/>
          <w:szCs w:val="24"/>
        </w:rPr>
        <w:t>1</w:t>
      </w:r>
      <w:r w:rsidRPr="002F78C5">
        <w:rPr>
          <w:sz w:val="28"/>
          <w:szCs w:val="24"/>
        </w:rPr>
        <w:t>.</w:t>
      </w:r>
      <w:r w:rsidR="004F58AA" w:rsidRPr="002F78C5">
        <w:rPr>
          <w:sz w:val="28"/>
          <w:szCs w:val="24"/>
        </w:rPr>
        <w:t xml:space="preserve"> </w:t>
      </w:r>
      <w:r w:rsidR="007A3F83" w:rsidRPr="002F78C5">
        <w:rPr>
          <w:sz w:val="28"/>
          <w:szCs w:val="24"/>
        </w:rPr>
        <w:t xml:space="preserve">Punctul 40 </w:t>
      </w:r>
      <w:r w:rsidR="00297C0B" w:rsidRPr="002F78C5">
        <w:rPr>
          <w:sz w:val="28"/>
          <w:szCs w:val="24"/>
        </w:rPr>
        <w:t>se modifică și se expune cu</w:t>
      </w:r>
      <w:r w:rsidR="007A3F83" w:rsidRPr="002F78C5">
        <w:rPr>
          <w:sz w:val="28"/>
          <w:szCs w:val="24"/>
        </w:rPr>
        <w:t xml:space="preserve"> următorul cuprins:</w:t>
      </w:r>
    </w:p>
    <w:p w14:paraId="6E6FDEE2" w14:textId="492AE9BA" w:rsidR="000E0940" w:rsidRPr="002F78C5" w:rsidRDefault="00B25BED" w:rsidP="007B7FE3">
      <w:pPr>
        <w:tabs>
          <w:tab w:val="left" w:pos="5812"/>
          <w:tab w:val="left" w:pos="5954"/>
        </w:tabs>
        <w:ind w:firstLine="0"/>
        <w:rPr>
          <w:sz w:val="28"/>
          <w:szCs w:val="24"/>
        </w:rPr>
      </w:pPr>
      <w:r w:rsidRPr="002F78C5">
        <w:rPr>
          <w:sz w:val="28"/>
          <w:szCs w:val="24"/>
        </w:rPr>
        <w:t>,</w:t>
      </w:r>
      <w:r w:rsidR="007A3F83" w:rsidRPr="002F78C5">
        <w:rPr>
          <w:sz w:val="28"/>
          <w:szCs w:val="24"/>
        </w:rPr>
        <w:t xml:space="preserve">,40. Atingerea </w:t>
      </w:r>
      <w:r w:rsidR="008A6163" w:rsidRPr="002F78C5">
        <w:rPr>
          <w:sz w:val="28"/>
          <w:szCs w:val="24"/>
        </w:rPr>
        <w:t>ținte</w:t>
      </w:r>
      <w:r w:rsidR="007A3F83" w:rsidRPr="002F78C5">
        <w:rPr>
          <w:sz w:val="28"/>
          <w:szCs w:val="24"/>
        </w:rPr>
        <w:t>lor prevăzute în pct. 39 se calculează pentru fiecare categorie ca raport procentual dintre greutatea  DEEE care intră  în instalația de valorificare sau reciclare/pregătire pentru reutilizare, după tratarea corespunzătoare în conformitate cu pct. 36 și greutatea  tuturor DEEE colectate separat din categoria respectivă.”</w:t>
      </w:r>
    </w:p>
    <w:p w14:paraId="54C6801B" w14:textId="4BCB6240" w:rsidR="000E0940" w:rsidRPr="002F78C5" w:rsidRDefault="0099137A" w:rsidP="0099137A">
      <w:pPr>
        <w:pBdr>
          <w:top w:val="nil"/>
          <w:left w:val="nil"/>
          <w:bottom w:val="nil"/>
          <w:right w:val="nil"/>
          <w:between w:val="nil"/>
        </w:pBdr>
        <w:tabs>
          <w:tab w:val="left" w:pos="567"/>
          <w:tab w:val="left" w:pos="5954"/>
        </w:tabs>
        <w:ind w:firstLine="0"/>
        <w:rPr>
          <w:sz w:val="28"/>
          <w:szCs w:val="24"/>
        </w:rPr>
      </w:pPr>
      <w:r w:rsidRPr="002F78C5">
        <w:rPr>
          <w:sz w:val="28"/>
          <w:szCs w:val="24"/>
        </w:rPr>
        <w:t>4.5</w:t>
      </w:r>
      <w:r w:rsidR="00177BEF" w:rsidRPr="002F78C5">
        <w:rPr>
          <w:sz w:val="28"/>
          <w:szCs w:val="24"/>
        </w:rPr>
        <w:t>2</w:t>
      </w:r>
      <w:r w:rsidRPr="002F78C5">
        <w:rPr>
          <w:sz w:val="28"/>
          <w:szCs w:val="24"/>
        </w:rPr>
        <w:t>.</w:t>
      </w:r>
      <w:r w:rsidR="004F58AA" w:rsidRPr="002F78C5">
        <w:rPr>
          <w:sz w:val="28"/>
          <w:szCs w:val="24"/>
        </w:rPr>
        <w:t xml:space="preserve"> </w:t>
      </w:r>
      <w:r w:rsidR="007A3F83" w:rsidRPr="002F78C5">
        <w:rPr>
          <w:sz w:val="28"/>
          <w:szCs w:val="24"/>
        </w:rPr>
        <w:t>Punctul 43</w:t>
      </w:r>
      <w:r w:rsidR="00297C0B" w:rsidRPr="002F78C5">
        <w:rPr>
          <w:sz w:val="28"/>
          <w:szCs w:val="24"/>
        </w:rPr>
        <w:t xml:space="preserve"> </w:t>
      </w:r>
      <w:r w:rsidR="007A3F83" w:rsidRPr="002F78C5">
        <w:rPr>
          <w:sz w:val="28"/>
          <w:szCs w:val="24"/>
        </w:rPr>
        <w:t xml:space="preserve"> </w:t>
      </w:r>
      <w:r w:rsidR="00297C0B" w:rsidRPr="002F78C5">
        <w:rPr>
          <w:sz w:val="28"/>
          <w:szCs w:val="24"/>
        </w:rPr>
        <w:t>se modifică și se expune cu</w:t>
      </w:r>
      <w:r w:rsidR="007A3F83" w:rsidRPr="002F78C5">
        <w:rPr>
          <w:sz w:val="28"/>
          <w:szCs w:val="24"/>
        </w:rPr>
        <w:t xml:space="preserve"> următorul cuprins:</w:t>
      </w:r>
    </w:p>
    <w:p w14:paraId="5E2D7D53" w14:textId="48EDA458" w:rsidR="000E0940" w:rsidRPr="002F78C5" w:rsidRDefault="007A3F83" w:rsidP="007B7FE3">
      <w:pPr>
        <w:tabs>
          <w:tab w:val="left" w:pos="5812"/>
          <w:tab w:val="left" w:pos="5954"/>
        </w:tabs>
        <w:ind w:firstLine="0"/>
        <w:rPr>
          <w:sz w:val="28"/>
          <w:szCs w:val="24"/>
        </w:rPr>
      </w:pPr>
      <w:r w:rsidRPr="002F78C5">
        <w:rPr>
          <w:sz w:val="28"/>
          <w:szCs w:val="24"/>
        </w:rPr>
        <w:t xml:space="preserve">,,43. În scopul realizării </w:t>
      </w:r>
      <w:r w:rsidR="008A6163" w:rsidRPr="002F78C5">
        <w:rPr>
          <w:sz w:val="28"/>
          <w:szCs w:val="24"/>
        </w:rPr>
        <w:t>țint</w:t>
      </w:r>
      <w:r w:rsidRPr="002F78C5">
        <w:rPr>
          <w:sz w:val="28"/>
          <w:szCs w:val="24"/>
        </w:rPr>
        <w:t xml:space="preserve">elor prevăzute la pct. 39, producătorii și operatorii autorizați vor ține evidența cantității de DEEE, a componentelor, materialelor și a substanțelor acestora la intrarea și ieșirea din instalația de tratare sau la intrarea în instalația de valorificare ori de reciclare. Operatorul autorizat oferă producătorilor dovada realizării operațiunilor de valorificare și respectarea țintelor pentru tratarea DEEE, conform prevederilor prevăzute în pct. 39.” </w:t>
      </w:r>
    </w:p>
    <w:p w14:paraId="122DBA1D" w14:textId="618E7F45" w:rsidR="000E0940" w:rsidRPr="002F78C5" w:rsidRDefault="0099137A" w:rsidP="0099137A">
      <w:pPr>
        <w:pBdr>
          <w:top w:val="nil"/>
          <w:left w:val="nil"/>
          <w:bottom w:val="nil"/>
          <w:right w:val="nil"/>
          <w:between w:val="nil"/>
        </w:pBdr>
        <w:tabs>
          <w:tab w:val="left" w:pos="567"/>
          <w:tab w:val="left" w:pos="5954"/>
        </w:tabs>
        <w:ind w:firstLine="0"/>
        <w:rPr>
          <w:sz w:val="28"/>
          <w:szCs w:val="24"/>
        </w:rPr>
      </w:pPr>
      <w:r w:rsidRPr="002F78C5">
        <w:rPr>
          <w:sz w:val="28"/>
          <w:szCs w:val="24"/>
        </w:rPr>
        <w:t>4.5</w:t>
      </w:r>
      <w:r w:rsidR="00177BEF" w:rsidRPr="002F78C5">
        <w:rPr>
          <w:sz w:val="28"/>
          <w:szCs w:val="24"/>
        </w:rPr>
        <w:t>3</w:t>
      </w:r>
      <w:r w:rsidRPr="002F78C5">
        <w:rPr>
          <w:sz w:val="28"/>
          <w:szCs w:val="24"/>
        </w:rPr>
        <w:t>.</w:t>
      </w:r>
      <w:r w:rsidR="004F58AA" w:rsidRPr="002F78C5">
        <w:rPr>
          <w:sz w:val="28"/>
          <w:szCs w:val="24"/>
        </w:rPr>
        <w:t xml:space="preserve"> </w:t>
      </w:r>
      <w:r w:rsidR="007A3F83" w:rsidRPr="002F78C5">
        <w:rPr>
          <w:sz w:val="28"/>
          <w:szCs w:val="24"/>
        </w:rPr>
        <w:t xml:space="preserve">Punctul 45 </w:t>
      </w:r>
      <w:r w:rsidR="00297C0B" w:rsidRPr="002F78C5">
        <w:rPr>
          <w:sz w:val="28"/>
          <w:szCs w:val="24"/>
        </w:rPr>
        <w:t>se modifică și se expune cu</w:t>
      </w:r>
      <w:r w:rsidR="007A3F83" w:rsidRPr="002F78C5">
        <w:rPr>
          <w:sz w:val="28"/>
          <w:szCs w:val="24"/>
        </w:rPr>
        <w:t xml:space="preserve"> următorul cuprins:</w:t>
      </w:r>
    </w:p>
    <w:p w14:paraId="7F499FA8" w14:textId="271CB61D" w:rsidR="000E0940" w:rsidRPr="002F78C5" w:rsidRDefault="007A3F83" w:rsidP="007B7FE3">
      <w:pPr>
        <w:tabs>
          <w:tab w:val="left" w:pos="5812"/>
          <w:tab w:val="left" w:pos="5954"/>
        </w:tabs>
        <w:ind w:firstLine="0"/>
        <w:rPr>
          <w:sz w:val="28"/>
          <w:szCs w:val="24"/>
        </w:rPr>
      </w:pPr>
      <w:r w:rsidRPr="002F78C5">
        <w:rPr>
          <w:sz w:val="28"/>
          <w:szCs w:val="24"/>
        </w:rPr>
        <w:t xml:space="preserve">„45. Pentru monitorizarea respectării cerințelor prezentului Regulament, Agenția de Mediu ține evidența producătorilor de EEE, inclusiv a celor care furnizează EEE prin intermediul tehnicilor de comunicare la distanță, astfel cum sânt prevăzuți la pct. 7 </w:t>
      </w:r>
      <w:proofErr w:type="spellStart"/>
      <w:r w:rsidRPr="002F78C5">
        <w:rPr>
          <w:sz w:val="28"/>
          <w:szCs w:val="24"/>
        </w:rPr>
        <w:t>subpct</w:t>
      </w:r>
      <w:proofErr w:type="spellEnd"/>
      <w:r w:rsidRPr="002F78C5">
        <w:rPr>
          <w:sz w:val="28"/>
          <w:szCs w:val="24"/>
        </w:rPr>
        <w:t xml:space="preserve">. 3) lit. d) și, în acest sens, întocmește și menține Lista producătorilor de produse supuse reglementărilor de responsabilitate extinsă a producătorilor (în continuare – Lista producătorilor), prin intermediul unui subsistem </w:t>
      </w:r>
      <w:r w:rsidR="00037D93" w:rsidRPr="002F78C5">
        <w:rPr>
          <w:sz w:val="28"/>
          <w:szCs w:val="24"/>
        </w:rPr>
        <w:t>informațional</w:t>
      </w:r>
      <w:r w:rsidRPr="002F78C5">
        <w:rPr>
          <w:sz w:val="28"/>
          <w:szCs w:val="24"/>
        </w:rPr>
        <w:t xml:space="preserve"> parte integrantă a Sistemului informațional automatizat „Managementul deșeurilor” (SIA MD), stabilit conform prevederilor art. 33 alin. (4) lit. d) și art. 12 alin. (5) lit. c) și alin. (6) lit. a ) din Legea nr. 209/2016 privind deșeurile.”</w:t>
      </w:r>
    </w:p>
    <w:p w14:paraId="467EE7EB" w14:textId="6662A4D3" w:rsidR="000E0940" w:rsidRPr="002F78C5" w:rsidRDefault="0099137A" w:rsidP="0099137A">
      <w:pPr>
        <w:pBdr>
          <w:top w:val="nil"/>
          <w:left w:val="nil"/>
          <w:bottom w:val="nil"/>
          <w:right w:val="nil"/>
          <w:between w:val="nil"/>
        </w:pBdr>
        <w:tabs>
          <w:tab w:val="left" w:pos="567"/>
          <w:tab w:val="left" w:pos="5812"/>
        </w:tabs>
        <w:ind w:firstLine="0"/>
        <w:rPr>
          <w:sz w:val="28"/>
          <w:szCs w:val="24"/>
        </w:rPr>
      </w:pPr>
      <w:r w:rsidRPr="002F78C5">
        <w:rPr>
          <w:sz w:val="28"/>
          <w:szCs w:val="24"/>
        </w:rPr>
        <w:t>4.5</w:t>
      </w:r>
      <w:r w:rsidR="00177BEF" w:rsidRPr="002F78C5">
        <w:rPr>
          <w:sz w:val="28"/>
          <w:szCs w:val="24"/>
        </w:rPr>
        <w:t>4</w:t>
      </w:r>
      <w:r w:rsidRPr="002F78C5">
        <w:rPr>
          <w:sz w:val="28"/>
          <w:szCs w:val="24"/>
        </w:rPr>
        <w:t>.</w:t>
      </w:r>
      <w:r w:rsidR="004F58AA" w:rsidRPr="002F78C5">
        <w:rPr>
          <w:sz w:val="28"/>
          <w:szCs w:val="24"/>
        </w:rPr>
        <w:t xml:space="preserve"> </w:t>
      </w:r>
      <w:r w:rsidR="007A3F83" w:rsidRPr="002F78C5">
        <w:rPr>
          <w:sz w:val="28"/>
          <w:szCs w:val="24"/>
        </w:rPr>
        <w:t>La punctul 46,  textul ,,în termen de trei luni de la data intrării în vigoare a prezentului Regulament” se exclude.</w:t>
      </w:r>
    </w:p>
    <w:p w14:paraId="0D93EDD4" w14:textId="34159120" w:rsidR="000E0940" w:rsidRPr="002F78C5" w:rsidRDefault="0099137A" w:rsidP="0099137A">
      <w:pPr>
        <w:pBdr>
          <w:top w:val="nil"/>
          <w:left w:val="nil"/>
          <w:bottom w:val="nil"/>
          <w:right w:val="nil"/>
          <w:between w:val="nil"/>
        </w:pBdr>
        <w:tabs>
          <w:tab w:val="left" w:pos="567"/>
          <w:tab w:val="left" w:pos="5812"/>
        </w:tabs>
        <w:ind w:firstLine="0"/>
        <w:rPr>
          <w:sz w:val="28"/>
          <w:szCs w:val="24"/>
        </w:rPr>
      </w:pPr>
      <w:r w:rsidRPr="002F78C5">
        <w:rPr>
          <w:sz w:val="28"/>
          <w:szCs w:val="24"/>
        </w:rPr>
        <w:t>4.5</w:t>
      </w:r>
      <w:r w:rsidR="00177BEF" w:rsidRPr="002F78C5">
        <w:rPr>
          <w:sz w:val="28"/>
          <w:szCs w:val="24"/>
        </w:rPr>
        <w:t>5</w:t>
      </w:r>
      <w:r w:rsidRPr="002F78C5">
        <w:rPr>
          <w:sz w:val="28"/>
          <w:szCs w:val="24"/>
        </w:rPr>
        <w:t>.</w:t>
      </w:r>
      <w:r w:rsidR="004F58AA" w:rsidRPr="002F78C5">
        <w:rPr>
          <w:sz w:val="28"/>
          <w:szCs w:val="24"/>
        </w:rPr>
        <w:t xml:space="preserve"> </w:t>
      </w:r>
      <w:r w:rsidR="007A3F83" w:rsidRPr="002F78C5">
        <w:rPr>
          <w:sz w:val="28"/>
          <w:szCs w:val="24"/>
        </w:rPr>
        <w:t xml:space="preserve">Punctul 49 </w:t>
      </w:r>
      <w:r w:rsidR="00297C0B" w:rsidRPr="002F78C5">
        <w:rPr>
          <w:sz w:val="28"/>
          <w:szCs w:val="24"/>
        </w:rPr>
        <w:t>se modifică și se expune cu</w:t>
      </w:r>
      <w:r w:rsidR="007A3F83" w:rsidRPr="002F78C5">
        <w:rPr>
          <w:sz w:val="28"/>
          <w:szCs w:val="24"/>
        </w:rPr>
        <w:t xml:space="preserve"> următorul cuprins:</w:t>
      </w:r>
    </w:p>
    <w:p w14:paraId="639EB30A" w14:textId="16C2C188" w:rsidR="00B33E47" w:rsidRPr="002F78C5" w:rsidRDefault="00B25BED" w:rsidP="00B33E47">
      <w:pPr>
        <w:ind w:firstLine="0"/>
        <w:rPr>
          <w:sz w:val="28"/>
          <w:szCs w:val="28"/>
        </w:rPr>
      </w:pPr>
      <w:r w:rsidRPr="002F78C5">
        <w:rPr>
          <w:sz w:val="28"/>
          <w:szCs w:val="24"/>
        </w:rPr>
        <w:t>,</w:t>
      </w:r>
      <w:r w:rsidR="007A3F83" w:rsidRPr="002F78C5">
        <w:rPr>
          <w:sz w:val="28"/>
          <w:szCs w:val="24"/>
        </w:rPr>
        <w:t>,49.</w:t>
      </w:r>
      <w:r w:rsidR="00B33E47" w:rsidRPr="002F78C5">
        <w:rPr>
          <w:sz w:val="28"/>
          <w:szCs w:val="28"/>
        </w:rPr>
        <w:t xml:space="preserve"> Pentru înregistrarea în Lista producătorilor de produse supuse reglementărilor de responsabilitate extinsă a producătorilor, producătorii depun în format electronic prin intermediul Sistemului informațional automatizat ,,Managementul deșeurilor”, următoarele documente după cum urmează:</w:t>
      </w:r>
    </w:p>
    <w:p w14:paraId="5A477BAB" w14:textId="77777777" w:rsidR="00B33E47" w:rsidRPr="002F78C5" w:rsidRDefault="00B33E47" w:rsidP="00B33E47">
      <w:pPr>
        <w:ind w:left="360"/>
        <w:rPr>
          <w:sz w:val="28"/>
          <w:szCs w:val="28"/>
        </w:rPr>
      </w:pPr>
      <w:r w:rsidRPr="002F78C5">
        <w:rPr>
          <w:i/>
          <w:iCs/>
          <w:sz w:val="28"/>
          <w:szCs w:val="28"/>
        </w:rPr>
        <w:t>1)În cazul gestionării deșeurilor în mod individual</w:t>
      </w:r>
      <w:r w:rsidRPr="002F78C5">
        <w:rPr>
          <w:sz w:val="28"/>
          <w:szCs w:val="28"/>
        </w:rPr>
        <w:t>:</w:t>
      </w:r>
    </w:p>
    <w:p w14:paraId="036044B0" w14:textId="77777777" w:rsidR="00B33E47" w:rsidRPr="002F78C5" w:rsidRDefault="00B33E47" w:rsidP="00B33E47">
      <w:pPr>
        <w:ind w:firstLine="0"/>
        <w:rPr>
          <w:sz w:val="28"/>
          <w:szCs w:val="28"/>
        </w:rPr>
      </w:pPr>
      <w:r w:rsidRPr="002F78C5">
        <w:rPr>
          <w:sz w:val="28"/>
          <w:szCs w:val="28"/>
        </w:rPr>
        <w:t>a)Cererea de acordare a numărului de înregistrare privind plasarea pe piață a echipamentelor electrice și electronice, conform anexei nr. 7-1  a prezentului regulament;</w:t>
      </w:r>
    </w:p>
    <w:p w14:paraId="09724249" w14:textId="406656E9" w:rsidR="00F1185C" w:rsidRPr="002F78C5" w:rsidRDefault="00B33E47" w:rsidP="001A1CBF">
      <w:pPr>
        <w:pBdr>
          <w:top w:val="nil"/>
          <w:left w:val="nil"/>
          <w:bottom w:val="nil"/>
          <w:right w:val="nil"/>
          <w:between w:val="nil"/>
        </w:pBdr>
        <w:tabs>
          <w:tab w:val="left" w:pos="1286"/>
        </w:tabs>
        <w:ind w:firstLine="0"/>
        <w:rPr>
          <w:sz w:val="28"/>
          <w:szCs w:val="28"/>
        </w:rPr>
      </w:pPr>
      <w:r w:rsidRPr="002F78C5">
        <w:rPr>
          <w:sz w:val="28"/>
          <w:szCs w:val="28"/>
        </w:rPr>
        <w:t>b)</w:t>
      </w:r>
      <w:r w:rsidR="00640FC4" w:rsidRPr="002F78C5">
        <w:rPr>
          <w:sz w:val="28"/>
          <w:szCs w:val="28"/>
        </w:rPr>
        <w:t xml:space="preserve"> </w:t>
      </w:r>
      <w:r w:rsidR="001A1CBF" w:rsidRPr="002F78C5">
        <w:rPr>
          <w:sz w:val="28"/>
          <w:szCs w:val="28"/>
        </w:rPr>
        <w:t xml:space="preserve">Informații </w:t>
      </w:r>
      <w:r w:rsidR="00640FC4" w:rsidRPr="002F78C5">
        <w:rPr>
          <w:sz w:val="28"/>
          <w:szCs w:val="28"/>
        </w:rPr>
        <w:t xml:space="preserve">generale estimate pe anul pentru care se face </w:t>
      </w:r>
      <w:r w:rsidR="001A1CBF" w:rsidRPr="002F78C5">
        <w:rPr>
          <w:sz w:val="28"/>
          <w:szCs w:val="28"/>
        </w:rPr>
        <w:t>înregistrare</w:t>
      </w:r>
      <w:r w:rsidR="00640FC4" w:rsidRPr="002F78C5">
        <w:rPr>
          <w:sz w:val="28"/>
          <w:szCs w:val="28"/>
        </w:rPr>
        <w:t>a</w:t>
      </w:r>
      <w:r w:rsidR="001A1CBF" w:rsidRPr="002F78C5">
        <w:rPr>
          <w:sz w:val="28"/>
          <w:szCs w:val="28"/>
        </w:rPr>
        <w:t>, conform anexei nr. 7-2 a prezentului regulament;</w:t>
      </w:r>
    </w:p>
    <w:p w14:paraId="39E15F91" w14:textId="06AA2958" w:rsidR="00B33E47" w:rsidRPr="002F78C5" w:rsidRDefault="00F1185C" w:rsidP="00B33E47">
      <w:pPr>
        <w:ind w:firstLine="0"/>
        <w:rPr>
          <w:sz w:val="28"/>
          <w:szCs w:val="28"/>
        </w:rPr>
      </w:pPr>
      <w:r w:rsidRPr="002F78C5">
        <w:rPr>
          <w:sz w:val="28"/>
          <w:szCs w:val="28"/>
        </w:rPr>
        <w:lastRenderedPageBreak/>
        <w:t xml:space="preserve">c) </w:t>
      </w:r>
      <w:r w:rsidR="00B33E47" w:rsidRPr="002F78C5">
        <w:rPr>
          <w:sz w:val="28"/>
          <w:szCs w:val="28"/>
        </w:rPr>
        <w:t>Planul operațional al sistemului individual, conform anexei nr. 8 al prezentului regulament.</w:t>
      </w:r>
    </w:p>
    <w:p w14:paraId="161C236E" w14:textId="77777777" w:rsidR="00B33E47" w:rsidRPr="002F78C5" w:rsidRDefault="00B33E47" w:rsidP="00B33E47">
      <w:pPr>
        <w:pStyle w:val="Listparagraf"/>
        <w:ind w:firstLine="720"/>
        <w:jc w:val="both"/>
        <w:rPr>
          <w:i/>
          <w:iCs/>
          <w:sz w:val="28"/>
          <w:szCs w:val="28"/>
        </w:rPr>
      </w:pPr>
      <w:r w:rsidRPr="002F78C5">
        <w:rPr>
          <w:i/>
          <w:iCs/>
          <w:sz w:val="28"/>
          <w:szCs w:val="28"/>
        </w:rPr>
        <w:t>2) În cazul gestionării deșeurilor în mod colectiv:</w:t>
      </w:r>
    </w:p>
    <w:p w14:paraId="50880010" w14:textId="4900D243" w:rsidR="00B33E47" w:rsidRPr="002F78C5" w:rsidRDefault="00B33E47" w:rsidP="00BD5336">
      <w:pPr>
        <w:spacing w:line="259" w:lineRule="auto"/>
        <w:ind w:firstLine="0"/>
        <w:rPr>
          <w:sz w:val="28"/>
          <w:szCs w:val="28"/>
        </w:rPr>
      </w:pPr>
      <w:r w:rsidRPr="002F78C5">
        <w:rPr>
          <w:sz w:val="28"/>
          <w:szCs w:val="28"/>
        </w:rPr>
        <w:t>a)</w:t>
      </w:r>
      <w:r w:rsidR="00F1185C" w:rsidRPr="002F78C5">
        <w:rPr>
          <w:sz w:val="28"/>
          <w:szCs w:val="28"/>
        </w:rPr>
        <w:t xml:space="preserve"> </w:t>
      </w:r>
      <w:r w:rsidRPr="002F78C5">
        <w:rPr>
          <w:sz w:val="28"/>
          <w:szCs w:val="28"/>
        </w:rPr>
        <w:t>Cererea de acordare a numărului de înregistrare privind plasarea pe piață a echipamentelor electrice și electronice, conform anexei nr. 7-1  a prezentului regulament;</w:t>
      </w:r>
    </w:p>
    <w:p w14:paraId="0C773C22" w14:textId="2F271B31" w:rsidR="00B33E47" w:rsidRPr="002F78C5" w:rsidRDefault="00B33E47" w:rsidP="001A1CBF">
      <w:pPr>
        <w:pBdr>
          <w:top w:val="nil"/>
          <w:left w:val="nil"/>
          <w:bottom w:val="nil"/>
          <w:right w:val="nil"/>
          <w:between w:val="nil"/>
        </w:pBdr>
        <w:tabs>
          <w:tab w:val="left" w:pos="1286"/>
        </w:tabs>
        <w:ind w:firstLine="0"/>
        <w:rPr>
          <w:sz w:val="28"/>
          <w:szCs w:val="28"/>
        </w:rPr>
      </w:pPr>
      <w:r w:rsidRPr="002F78C5">
        <w:rPr>
          <w:sz w:val="28"/>
          <w:szCs w:val="28"/>
        </w:rPr>
        <w:t>b)</w:t>
      </w:r>
      <w:r w:rsidR="00F1185C" w:rsidRPr="002F78C5">
        <w:rPr>
          <w:sz w:val="28"/>
          <w:szCs w:val="28"/>
        </w:rPr>
        <w:t xml:space="preserve"> </w:t>
      </w:r>
      <w:r w:rsidR="001A1CBF" w:rsidRPr="002F78C5">
        <w:rPr>
          <w:sz w:val="28"/>
          <w:szCs w:val="28"/>
        </w:rPr>
        <w:t>Informații cu privire la cantitățile de EEE plasate pe piață în ultimii 3 ani precedenți anului de înregistrare</w:t>
      </w:r>
      <w:r w:rsidRPr="002F78C5">
        <w:rPr>
          <w:sz w:val="28"/>
          <w:szCs w:val="28"/>
        </w:rPr>
        <w:t>, conform anexei nr. 7-2 a prezentului regulament;</w:t>
      </w:r>
    </w:p>
    <w:p w14:paraId="266131CD" w14:textId="7084480E" w:rsidR="000E0940" w:rsidRPr="002F78C5" w:rsidRDefault="00B33E47" w:rsidP="00BD5336">
      <w:pPr>
        <w:spacing w:line="259" w:lineRule="auto"/>
        <w:ind w:firstLine="0"/>
        <w:rPr>
          <w:sz w:val="28"/>
          <w:szCs w:val="28"/>
        </w:rPr>
      </w:pPr>
      <w:r w:rsidRPr="002F78C5">
        <w:rPr>
          <w:sz w:val="28"/>
          <w:szCs w:val="28"/>
        </w:rPr>
        <w:t>c)</w:t>
      </w:r>
      <w:r w:rsidR="00F1185C" w:rsidRPr="002F78C5">
        <w:rPr>
          <w:sz w:val="28"/>
          <w:szCs w:val="28"/>
        </w:rPr>
        <w:t xml:space="preserve"> </w:t>
      </w:r>
      <w:r w:rsidRPr="002F78C5">
        <w:rPr>
          <w:sz w:val="28"/>
          <w:szCs w:val="28"/>
        </w:rPr>
        <w:t>Certificarea calității de membru al unui sistem colectiv autorizat, în conform art. 25, alin. (10) din Legea nr. 209/2016 privind deșeurile.”</w:t>
      </w:r>
    </w:p>
    <w:p w14:paraId="79C049CE" w14:textId="0BE534BB" w:rsidR="000E0940" w:rsidRPr="002F78C5" w:rsidRDefault="0099137A" w:rsidP="0099137A">
      <w:pPr>
        <w:pBdr>
          <w:top w:val="nil"/>
          <w:left w:val="nil"/>
          <w:bottom w:val="nil"/>
          <w:right w:val="nil"/>
          <w:between w:val="nil"/>
        </w:pBdr>
        <w:tabs>
          <w:tab w:val="left" w:pos="567"/>
        </w:tabs>
        <w:ind w:firstLine="0"/>
        <w:rPr>
          <w:sz w:val="28"/>
          <w:szCs w:val="24"/>
        </w:rPr>
      </w:pPr>
      <w:r w:rsidRPr="002F78C5">
        <w:rPr>
          <w:sz w:val="28"/>
          <w:szCs w:val="24"/>
        </w:rPr>
        <w:t>4.5</w:t>
      </w:r>
      <w:r w:rsidR="00177BEF" w:rsidRPr="002F78C5">
        <w:rPr>
          <w:sz w:val="28"/>
          <w:szCs w:val="24"/>
        </w:rPr>
        <w:t>6</w:t>
      </w:r>
      <w:r w:rsidRPr="002F78C5">
        <w:rPr>
          <w:sz w:val="28"/>
          <w:szCs w:val="24"/>
        </w:rPr>
        <w:t>.</w:t>
      </w:r>
      <w:r w:rsidR="004F58AA" w:rsidRPr="002F78C5">
        <w:rPr>
          <w:sz w:val="28"/>
          <w:szCs w:val="24"/>
        </w:rPr>
        <w:t xml:space="preserve"> </w:t>
      </w:r>
      <w:r w:rsidR="007A3F83" w:rsidRPr="002F78C5">
        <w:rPr>
          <w:sz w:val="28"/>
          <w:szCs w:val="24"/>
        </w:rPr>
        <w:t xml:space="preserve">Punctul 50 </w:t>
      </w:r>
      <w:r w:rsidR="00297C0B" w:rsidRPr="002F78C5">
        <w:rPr>
          <w:sz w:val="28"/>
          <w:szCs w:val="24"/>
        </w:rPr>
        <w:t>se modifică și se expune cu</w:t>
      </w:r>
      <w:r w:rsidR="007A3F83" w:rsidRPr="002F78C5">
        <w:rPr>
          <w:sz w:val="28"/>
          <w:szCs w:val="24"/>
        </w:rPr>
        <w:t xml:space="preserve"> următorul cuprins:</w:t>
      </w:r>
    </w:p>
    <w:p w14:paraId="60DC56D9" w14:textId="1EBB2AFD" w:rsidR="000E0940" w:rsidRPr="002F78C5" w:rsidRDefault="007A3F83" w:rsidP="007B7FE3">
      <w:pPr>
        <w:tabs>
          <w:tab w:val="left" w:pos="5812"/>
          <w:tab w:val="left" w:pos="5954"/>
        </w:tabs>
        <w:ind w:firstLine="0"/>
        <w:rPr>
          <w:sz w:val="28"/>
          <w:szCs w:val="24"/>
        </w:rPr>
      </w:pPr>
      <w:r w:rsidRPr="002F78C5">
        <w:rPr>
          <w:sz w:val="28"/>
          <w:szCs w:val="24"/>
        </w:rPr>
        <w:t>,,50. Numărul de înregistrare se eliberează de Agenția de Mediu  în termen de 10 zile lucrătoare din ziua acceptării cererii.  Confirmarea înscrierii cu numărul de înregistrare  în Lista producătorilor de EEE este valabilă pentru o perioadă de 5 ani.”</w:t>
      </w:r>
    </w:p>
    <w:p w14:paraId="7FFCBC23" w14:textId="5D3F07C2" w:rsidR="000E0940" w:rsidRPr="002F78C5" w:rsidRDefault="00096259" w:rsidP="00096259">
      <w:pPr>
        <w:pBdr>
          <w:top w:val="nil"/>
          <w:left w:val="nil"/>
          <w:bottom w:val="nil"/>
          <w:right w:val="nil"/>
          <w:between w:val="nil"/>
        </w:pBdr>
        <w:tabs>
          <w:tab w:val="left" w:pos="567"/>
          <w:tab w:val="left" w:pos="5954"/>
        </w:tabs>
        <w:ind w:firstLine="0"/>
        <w:rPr>
          <w:sz w:val="28"/>
          <w:szCs w:val="24"/>
        </w:rPr>
      </w:pPr>
      <w:r w:rsidRPr="002F78C5">
        <w:rPr>
          <w:sz w:val="28"/>
          <w:szCs w:val="24"/>
        </w:rPr>
        <w:t>4.5</w:t>
      </w:r>
      <w:r w:rsidR="00177BEF" w:rsidRPr="002F78C5">
        <w:rPr>
          <w:sz w:val="28"/>
          <w:szCs w:val="24"/>
        </w:rPr>
        <w:t>7</w:t>
      </w:r>
      <w:r w:rsidRPr="002F78C5">
        <w:rPr>
          <w:sz w:val="28"/>
          <w:szCs w:val="24"/>
        </w:rPr>
        <w:t xml:space="preserve">. </w:t>
      </w:r>
      <w:r w:rsidR="007A3F83" w:rsidRPr="002F78C5">
        <w:rPr>
          <w:sz w:val="28"/>
          <w:szCs w:val="24"/>
        </w:rPr>
        <w:t>Punctul 52</w:t>
      </w:r>
      <w:r w:rsidR="00297C0B" w:rsidRPr="002F78C5">
        <w:rPr>
          <w:sz w:val="28"/>
          <w:szCs w:val="24"/>
        </w:rPr>
        <w:t xml:space="preserve"> se modifică și se expune cu</w:t>
      </w:r>
      <w:r w:rsidR="007A3F83" w:rsidRPr="002F78C5">
        <w:rPr>
          <w:sz w:val="28"/>
          <w:szCs w:val="24"/>
        </w:rPr>
        <w:t xml:space="preserve"> următorul cuprins:</w:t>
      </w:r>
    </w:p>
    <w:p w14:paraId="1DCA8DD7" w14:textId="04CE7229" w:rsidR="000E0940" w:rsidRPr="002F78C5" w:rsidRDefault="007A3F83" w:rsidP="007B7FE3">
      <w:pPr>
        <w:tabs>
          <w:tab w:val="left" w:pos="5812"/>
          <w:tab w:val="left" w:pos="5954"/>
        </w:tabs>
        <w:ind w:firstLine="0"/>
        <w:rPr>
          <w:sz w:val="28"/>
          <w:szCs w:val="24"/>
        </w:rPr>
      </w:pPr>
      <w:r w:rsidRPr="002F78C5">
        <w:rPr>
          <w:sz w:val="28"/>
          <w:szCs w:val="24"/>
        </w:rPr>
        <w:t>„52. În conformitate cu art. 12, alin (16) se interzice plasarea pe piață a EEE furnizate de către producătorii care nu s-au înregistrat în Lista producătorilor de produse supuse reglementărilor de responsabilitate extinsă a producătorului. De asemenea, distribuitorii nu  pot comercializa EEE proveniți de la producătorii care nu sunt înregistrați în Lista producătorilor. ”</w:t>
      </w:r>
    </w:p>
    <w:p w14:paraId="255AF6E1" w14:textId="2A5F2BF6" w:rsidR="00C7119B" w:rsidRPr="002F78C5" w:rsidRDefault="00C7119B" w:rsidP="002C6BB3">
      <w:pPr>
        <w:tabs>
          <w:tab w:val="left" w:pos="5812"/>
          <w:tab w:val="left" w:pos="5954"/>
        </w:tabs>
        <w:ind w:firstLine="0"/>
        <w:rPr>
          <w:sz w:val="28"/>
          <w:szCs w:val="24"/>
        </w:rPr>
      </w:pPr>
      <w:bookmarkStart w:id="25" w:name="_Hlk200629758"/>
      <w:r w:rsidRPr="002F78C5">
        <w:rPr>
          <w:sz w:val="28"/>
          <w:szCs w:val="24"/>
        </w:rPr>
        <w:t>4.5</w:t>
      </w:r>
      <w:r w:rsidR="00177BEF" w:rsidRPr="002F78C5">
        <w:rPr>
          <w:sz w:val="28"/>
          <w:szCs w:val="24"/>
        </w:rPr>
        <w:t>8</w:t>
      </w:r>
      <w:r w:rsidRPr="002F78C5">
        <w:rPr>
          <w:sz w:val="28"/>
          <w:szCs w:val="24"/>
        </w:rPr>
        <w:t>. Regulamentul după pct.53 se completează cu punctul 53</w:t>
      </w:r>
      <w:r w:rsidRPr="002F78C5">
        <w:rPr>
          <w:sz w:val="28"/>
          <w:szCs w:val="24"/>
          <w:vertAlign w:val="superscript"/>
        </w:rPr>
        <w:t xml:space="preserve">1 </w:t>
      </w:r>
      <w:r w:rsidRPr="002F78C5">
        <w:rPr>
          <w:sz w:val="28"/>
          <w:szCs w:val="24"/>
        </w:rPr>
        <w:t>cu următorul</w:t>
      </w:r>
      <w:r w:rsidR="002C6BB3" w:rsidRPr="002F78C5">
        <w:rPr>
          <w:sz w:val="28"/>
          <w:szCs w:val="24"/>
        </w:rPr>
        <w:t xml:space="preserve"> </w:t>
      </w:r>
      <w:r w:rsidRPr="002F78C5">
        <w:rPr>
          <w:sz w:val="28"/>
          <w:szCs w:val="24"/>
        </w:rPr>
        <w:t>cuprins:</w:t>
      </w:r>
    </w:p>
    <w:p w14:paraId="356F4896" w14:textId="17FE4014" w:rsidR="00C7119B" w:rsidRPr="002F78C5" w:rsidRDefault="00C7119B" w:rsidP="00C7119B">
      <w:pPr>
        <w:ind w:firstLine="0"/>
        <w:rPr>
          <w:sz w:val="28"/>
          <w:szCs w:val="28"/>
        </w:rPr>
      </w:pPr>
      <w:r w:rsidRPr="002F78C5">
        <w:rPr>
          <w:sz w:val="28"/>
          <w:szCs w:val="24"/>
        </w:rPr>
        <w:t>„</w:t>
      </w:r>
      <w:r w:rsidRPr="002F78C5">
        <w:rPr>
          <w:sz w:val="28"/>
          <w:szCs w:val="28"/>
        </w:rPr>
        <w:t>53</w:t>
      </w:r>
      <w:r w:rsidRPr="002F78C5">
        <w:rPr>
          <w:sz w:val="28"/>
          <w:szCs w:val="28"/>
          <w:vertAlign w:val="superscript"/>
        </w:rPr>
        <w:t xml:space="preserve">1 </w:t>
      </w:r>
      <w:r w:rsidRPr="002F78C5">
        <w:rPr>
          <w:sz w:val="28"/>
          <w:szCs w:val="28"/>
        </w:rPr>
        <w:t xml:space="preserve">. Persoanele juridice care produc sau importă EEE pentru consum propriu, astfel cum este definit la pct. 8), se înregistrează la Agenția de Mediu și </w:t>
      </w:r>
      <w:r w:rsidR="00261109" w:rsidRPr="002F78C5">
        <w:rPr>
          <w:sz w:val="28"/>
          <w:szCs w:val="28"/>
        </w:rPr>
        <w:t xml:space="preserve"> prezintă declarația pe propria răspundere conform </w:t>
      </w:r>
      <w:r w:rsidR="00845117" w:rsidRPr="002F78C5">
        <w:rPr>
          <w:sz w:val="28"/>
          <w:szCs w:val="28"/>
        </w:rPr>
        <w:t>modelului din Anexa</w:t>
      </w:r>
      <w:r w:rsidR="00261109" w:rsidRPr="002F78C5">
        <w:rPr>
          <w:sz w:val="28"/>
          <w:szCs w:val="28"/>
        </w:rPr>
        <w:t xml:space="preserve"> nr. 7</w:t>
      </w:r>
      <w:r w:rsidR="00261109" w:rsidRPr="002F78C5">
        <w:rPr>
          <w:sz w:val="28"/>
          <w:szCs w:val="28"/>
          <w:vertAlign w:val="superscript"/>
        </w:rPr>
        <w:t xml:space="preserve">1 </w:t>
      </w:r>
      <w:r w:rsidR="00261109" w:rsidRPr="002F78C5">
        <w:rPr>
          <w:sz w:val="28"/>
          <w:szCs w:val="28"/>
        </w:rPr>
        <w:t xml:space="preserve"> </w:t>
      </w:r>
      <w:r w:rsidRPr="002F78C5">
        <w:rPr>
          <w:sz w:val="28"/>
          <w:szCs w:val="28"/>
        </w:rPr>
        <w:t xml:space="preserve"> cu privire la cantitatea de  produse importate sau produse în scop propriu.</w:t>
      </w:r>
      <w:r w:rsidRPr="002F78C5">
        <w:rPr>
          <w:sz w:val="28"/>
          <w:szCs w:val="24"/>
        </w:rPr>
        <w:t>”</w:t>
      </w:r>
    </w:p>
    <w:bookmarkEnd w:id="25"/>
    <w:p w14:paraId="4B7FFFDD" w14:textId="319D8D75" w:rsidR="000E0940" w:rsidRPr="002F78C5" w:rsidRDefault="007A3F83">
      <w:pPr>
        <w:pStyle w:val="Listparagraf"/>
        <w:numPr>
          <w:ilvl w:val="1"/>
          <w:numId w:val="47"/>
        </w:numPr>
        <w:tabs>
          <w:tab w:val="left" w:pos="540"/>
        </w:tabs>
        <w:rPr>
          <w:sz w:val="28"/>
          <w:szCs w:val="24"/>
        </w:rPr>
      </w:pPr>
      <w:r w:rsidRPr="002F78C5">
        <w:rPr>
          <w:sz w:val="28"/>
          <w:szCs w:val="24"/>
        </w:rPr>
        <w:t xml:space="preserve">Punctul 54 </w:t>
      </w:r>
      <w:r w:rsidR="00297C0B" w:rsidRPr="002F78C5">
        <w:rPr>
          <w:sz w:val="28"/>
          <w:szCs w:val="24"/>
        </w:rPr>
        <w:t>se modifică și se expune cu</w:t>
      </w:r>
      <w:r w:rsidRPr="002F78C5">
        <w:rPr>
          <w:sz w:val="28"/>
          <w:szCs w:val="24"/>
        </w:rPr>
        <w:t xml:space="preserve"> următorul cuprins:</w:t>
      </w:r>
    </w:p>
    <w:p w14:paraId="08879608" w14:textId="77F409DE" w:rsidR="000E0940" w:rsidRPr="002F78C5" w:rsidRDefault="007A3F83" w:rsidP="007B7FE3">
      <w:pPr>
        <w:tabs>
          <w:tab w:val="left" w:pos="5812"/>
          <w:tab w:val="left" w:pos="5954"/>
        </w:tabs>
        <w:ind w:firstLine="0"/>
        <w:rPr>
          <w:sz w:val="28"/>
          <w:szCs w:val="24"/>
        </w:rPr>
      </w:pPr>
      <w:r w:rsidRPr="002F78C5">
        <w:rPr>
          <w:sz w:val="28"/>
          <w:szCs w:val="24"/>
        </w:rPr>
        <w:t>„54. Conform prevederilor art. 25 alin (1) lit. d) din Legea nr. 209/2016 privind deșeurile, sistemele colective care implementează responsabilitatea extinsă a producătorului trebuie să dețină o autorizație pentru gestionarea deșeurilor, cu indicarea explicită a tipurilor de EEE tratate conform anexei nr.1A și a operațiunilor de valorificare și eliminare pe care le poate aplica asupra DEEE, conform anexelor nr.1 și nr. 2 din Legea nr. 209/2016 privind deșeurile.”</w:t>
      </w:r>
    </w:p>
    <w:p w14:paraId="571E0EBE" w14:textId="7B7FE210" w:rsidR="00C7119B" w:rsidRPr="002F78C5" w:rsidRDefault="007A3F83">
      <w:pPr>
        <w:pStyle w:val="Listparagraf"/>
        <w:numPr>
          <w:ilvl w:val="1"/>
          <w:numId w:val="47"/>
        </w:numPr>
        <w:pBdr>
          <w:top w:val="nil"/>
          <w:left w:val="nil"/>
          <w:bottom w:val="nil"/>
          <w:right w:val="nil"/>
          <w:between w:val="nil"/>
        </w:pBdr>
        <w:rPr>
          <w:sz w:val="28"/>
          <w:szCs w:val="24"/>
        </w:rPr>
      </w:pPr>
      <w:r w:rsidRPr="002F78C5">
        <w:rPr>
          <w:sz w:val="28"/>
          <w:szCs w:val="24"/>
        </w:rPr>
        <w:t>Punctul 55,  după textul ,,se acordă” se completează cu textul ,,sistemelor</w:t>
      </w:r>
    </w:p>
    <w:p w14:paraId="54937517" w14:textId="2E85514E" w:rsidR="000E0940" w:rsidRPr="002F78C5" w:rsidRDefault="007A3F83" w:rsidP="00C7119B">
      <w:pPr>
        <w:pBdr>
          <w:top w:val="nil"/>
          <w:left w:val="nil"/>
          <w:bottom w:val="nil"/>
          <w:right w:val="nil"/>
          <w:between w:val="nil"/>
        </w:pBdr>
        <w:ind w:firstLine="0"/>
        <w:rPr>
          <w:sz w:val="28"/>
          <w:szCs w:val="24"/>
        </w:rPr>
      </w:pPr>
      <w:r w:rsidRPr="002F78C5">
        <w:rPr>
          <w:sz w:val="28"/>
          <w:szCs w:val="24"/>
        </w:rPr>
        <w:t>individuale conform”, iar textul ,,și 28” se exclude.</w:t>
      </w:r>
    </w:p>
    <w:p w14:paraId="36B8D0E0" w14:textId="78864B61" w:rsidR="003E68B7" w:rsidRPr="002F78C5" w:rsidRDefault="004F58AA">
      <w:pPr>
        <w:numPr>
          <w:ilvl w:val="1"/>
          <w:numId w:val="47"/>
        </w:numPr>
        <w:pBdr>
          <w:top w:val="nil"/>
          <w:left w:val="nil"/>
          <w:bottom w:val="nil"/>
          <w:right w:val="nil"/>
          <w:between w:val="nil"/>
        </w:pBdr>
        <w:tabs>
          <w:tab w:val="left" w:pos="567"/>
          <w:tab w:val="left" w:pos="5812"/>
        </w:tabs>
        <w:ind w:left="0" w:firstLine="0"/>
        <w:rPr>
          <w:sz w:val="28"/>
          <w:szCs w:val="24"/>
        </w:rPr>
      </w:pPr>
      <w:r w:rsidRPr="002F78C5">
        <w:rPr>
          <w:sz w:val="28"/>
          <w:szCs w:val="24"/>
        </w:rPr>
        <w:t xml:space="preserve"> </w:t>
      </w:r>
      <w:r w:rsidR="007A3F83" w:rsidRPr="002F78C5">
        <w:rPr>
          <w:sz w:val="28"/>
          <w:szCs w:val="24"/>
        </w:rPr>
        <w:t xml:space="preserve">Punctul 56 </w:t>
      </w:r>
      <w:r w:rsidR="00297C0B" w:rsidRPr="002F78C5">
        <w:rPr>
          <w:sz w:val="28"/>
          <w:szCs w:val="24"/>
        </w:rPr>
        <w:t xml:space="preserve">se modifică și se expune cu  </w:t>
      </w:r>
      <w:r w:rsidR="007A3F83" w:rsidRPr="002F78C5">
        <w:rPr>
          <w:sz w:val="28"/>
          <w:szCs w:val="24"/>
        </w:rPr>
        <w:t>următorul cuprins:</w:t>
      </w:r>
      <w:r w:rsidR="00484F20" w:rsidRPr="002F78C5">
        <w:rPr>
          <w:sz w:val="28"/>
          <w:szCs w:val="24"/>
        </w:rPr>
        <w:t xml:space="preserve">    </w:t>
      </w:r>
    </w:p>
    <w:p w14:paraId="6D1EF56F" w14:textId="2572FBE9" w:rsidR="00484F20" w:rsidRPr="002F78C5" w:rsidRDefault="00484F20" w:rsidP="007B7FE3">
      <w:pPr>
        <w:pBdr>
          <w:top w:val="nil"/>
          <w:left w:val="nil"/>
          <w:bottom w:val="nil"/>
          <w:right w:val="nil"/>
          <w:between w:val="nil"/>
        </w:pBdr>
        <w:tabs>
          <w:tab w:val="left" w:pos="567"/>
          <w:tab w:val="left" w:pos="5812"/>
        </w:tabs>
        <w:ind w:firstLine="0"/>
        <w:rPr>
          <w:sz w:val="28"/>
          <w:szCs w:val="24"/>
        </w:rPr>
      </w:pPr>
      <w:r w:rsidRPr="002F78C5">
        <w:rPr>
          <w:sz w:val="28"/>
          <w:szCs w:val="24"/>
        </w:rPr>
        <w:t xml:space="preserve">„56. Producătorii care gestionează deșeurile în baza unui sistem individual și sistemele colective au dreptul să își desfășoare activitatea numai dacă dețin un plan </w:t>
      </w:r>
      <w:r w:rsidR="008A6163" w:rsidRPr="002F78C5">
        <w:rPr>
          <w:sz w:val="28"/>
          <w:szCs w:val="24"/>
        </w:rPr>
        <w:t>operațional</w:t>
      </w:r>
      <w:r w:rsidRPr="002F78C5">
        <w:rPr>
          <w:sz w:val="28"/>
          <w:szCs w:val="24"/>
        </w:rPr>
        <w:t xml:space="preserve"> elaborat în conformitate cu cerințele anexei nr. 8 și aprobat de  Agenția de Mediu.” Sistemele individuale depun planul operațional la Agenția de Mediu odată cu depunerea cererii de înregistrare în Lista producătorilor, în conformitate cu pct. 46</w:t>
      </w:r>
      <w:r w:rsidR="003E68B7" w:rsidRPr="002F78C5">
        <w:rPr>
          <w:sz w:val="28"/>
          <w:szCs w:val="24"/>
        </w:rPr>
        <w:t>”</w:t>
      </w:r>
    </w:p>
    <w:p w14:paraId="57BA9EBB" w14:textId="66762F01" w:rsidR="0027661F" w:rsidRPr="002F78C5" w:rsidRDefault="004F58AA">
      <w:pPr>
        <w:numPr>
          <w:ilvl w:val="1"/>
          <w:numId w:val="47"/>
        </w:numPr>
        <w:pBdr>
          <w:top w:val="nil"/>
          <w:left w:val="nil"/>
          <w:bottom w:val="nil"/>
          <w:right w:val="nil"/>
          <w:between w:val="nil"/>
        </w:pBdr>
        <w:tabs>
          <w:tab w:val="left" w:pos="567"/>
          <w:tab w:val="left" w:pos="5812"/>
        </w:tabs>
        <w:ind w:left="0" w:firstLine="0"/>
        <w:rPr>
          <w:sz w:val="28"/>
          <w:szCs w:val="24"/>
        </w:rPr>
      </w:pPr>
      <w:r w:rsidRPr="002F78C5">
        <w:rPr>
          <w:sz w:val="28"/>
          <w:szCs w:val="24"/>
        </w:rPr>
        <w:t xml:space="preserve"> </w:t>
      </w:r>
      <w:r w:rsidR="003E68B7" w:rsidRPr="002F78C5">
        <w:rPr>
          <w:sz w:val="28"/>
          <w:szCs w:val="24"/>
        </w:rPr>
        <w:t xml:space="preserve">Regulamentul </w:t>
      </w:r>
      <w:r w:rsidR="00DA6F01" w:rsidRPr="002F78C5">
        <w:rPr>
          <w:sz w:val="28"/>
          <w:szCs w:val="24"/>
        </w:rPr>
        <w:t xml:space="preserve">după pct.56 </w:t>
      </w:r>
      <w:r w:rsidR="003E68B7" w:rsidRPr="002F78C5">
        <w:rPr>
          <w:sz w:val="28"/>
          <w:szCs w:val="24"/>
        </w:rPr>
        <w:t>s</w:t>
      </w:r>
      <w:r w:rsidR="0027661F" w:rsidRPr="002F78C5">
        <w:rPr>
          <w:sz w:val="28"/>
          <w:szCs w:val="24"/>
        </w:rPr>
        <w:t>e completează cu pct.56</w:t>
      </w:r>
      <w:r w:rsidR="0027661F" w:rsidRPr="002F78C5">
        <w:rPr>
          <w:sz w:val="28"/>
          <w:szCs w:val="24"/>
          <w:vertAlign w:val="superscript"/>
        </w:rPr>
        <w:t>1</w:t>
      </w:r>
      <w:r w:rsidR="0027661F" w:rsidRPr="002F78C5">
        <w:rPr>
          <w:sz w:val="28"/>
          <w:szCs w:val="24"/>
        </w:rPr>
        <w:t xml:space="preserve"> și 56</w:t>
      </w:r>
      <w:r w:rsidR="0027661F" w:rsidRPr="002F78C5">
        <w:rPr>
          <w:sz w:val="28"/>
          <w:szCs w:val="24"/>
          <w:vertAlign w:val="superscript"/>
        </w:rPr>
        <w:t>2</w:t>
      </w:r>
      <w:r w:rsidR="0027661F" w:rsidRPr="002F78C5">
        <w:rPr>
          <w:sz w:val="28"/>
          <w:szCs w:val="24"/>
        </w:rPr>
        <w:t xml:space="preserve"> cu următorul c</w:t>
      </w:r>
      <w:r w:rsidR="00DA6F01" w:rsidRPr="002F78C5">
        <w:rPr>
          <w:sz w:val="28"/>
          <w:szCs w:val="24"/>
        </w:rPr>
        <w:t>uprins</w:t>
      </w:r>
      <w:r w:rsidR="0027661F" w:rsidRPr="002F78C5">
        <w:rPr>
          <w:sz w:val="28"/>
          <w:szCs w:val="24"/>
        </w:rPr>
        <w:t xml:space="preserve">: </w:t>
      </w:r>
    </w:p>
    <w:p w14:paraId="2D684C11" w14:textId="5F9B6FBE" w:rsidR="0027661F" w:rsidRPr="002F78C5" w:rsidRDefault="003E68B7" w:rsidP="007B7FE3">
      <w:pPr>
        <w:tabs>
          <w:tab w:val="left" w:pos="5812"/>
          <w:tab w:val="left" w:pos="5954"/>
        </w:tabs>
        <w:ind w:firstLine="0"/>
        <w:rPr>
          <w:sz w:val="28"/>
          <w:szCs w:val="24"/>
        </w:rPr>
      </w:pPr>
      <w:r w:rsidRPr="002F78C5">
        <w:rPr>
          <w:sz w:val="28"/>
          <w:szCs w:val="24"/>
        </w:rPr>
        <w:lastRenderedPageBreak/>
        <w:t>,,</w:t>
      </w:r>
      <w:r w:rsidR="0027661F" w:rsidRPr="002F78C5">
        <w:rPr>
          <w:sz w:val="28"/>
          <w:szCs w:val="24"/>
        </w:rPr>
        <w:t>56</w:t>
      </w:r>
      <w:r w:rsidR="0027661F" w:rsidRPr="002F78C5">
        <w:rPr>
          <w:sz w:val="28"/>
          <w:szCs w:val="24"/>
          <w:vertAlign w:val="superscript"/>
        </w:rPr>
        <w:t>1</w:t>
      </w:r>
      <w:r w:rsidR="0027661F" w:rsidRPr="002F78C5">
        <w:rPr>
          <w:sz w:val="28"/>
          <w:szCs w:val="24"/>
        </w:rPr>
        <w:t>. Sistemele colective indică în planul operațional acțiunile pentru  dezvoltarea infrastructurii pentru colectarea a DEEE, precum și costurile planificate în planul financiar.</w:t>
      </w:r>
    </w:p>
    <w:p w14:paraId="140B4227" w14:textId="387B7BBA" w:rsidR="000E0940" w:rsidRPr="002F78C5" w:rsidRDefault="0027661F" w:rsidP="007B7FE3">
      <w:pPr>
        <w:tabs>
          <w:tab w:val="left" w:pos="5812"/>
          <w:tab w:val="left" w:pos="5954"/>
        </w:tabs>
        <w:ind w:firstLine="0"/>
        <w:rPr>
          <w:sz w:val="28"/>
          <w:szCs w:val="24"/>
        </w:rPr>
      </w:pPr>
      <w:r w:rsidRPr="002F78C5">
        <w:rPr>
          <w:sz w:val="28"/>
          <w:szCs w:val="24"/>
        </w:rPr>
        <w:t>56</w:t>
      </w:r>
      <w:r w:rsidRPr="002F78C5">
        <w:rPr>
          <w:sz w:val="28"/>
          <w:szCs w:val="24"/>
          <w:vertAlign w:val="superscript"/>
        </w:rPr>
        <w:t>2</w:t>
      </w:r>
      <w:r w:rsidRPr="002F78C5">
        <w:rPr>
          <w:sz w:val="28"/>
          <w:szCs w:val="24"/>
        </w:rPr>
        <w:t>. Sistemele individuale și colective prezintă dovada investiților executate și a costurile suportate în raportul financiar anual, în baza documentelor financiare (facturilor fiscale).</w:t>
      </w:r>
      <w:r w:rsidR="003E68B7" w:rsidRPr="002F78C5">
        <w:rPr>
          <w:sz w:val="28"/>
          <w:szCs w:val="24"/>
        </w:rPr>
        <w:t xml:space="preserve"> ”</w:t>
      </w:r>
    </w:p>
    <w:p w14:paraId="0EF59981" w14:textId="048515E6" w:rsidR="000E0940" w:rsidRPr="002F78C5" w:rsidRDefault="007A3F83">
      <w:pPr>
        <w:numPr>
          <w:ilvl w:val="1"/>
          <w:numId w:val="47"/>
        </w:numPr>
        <w:pBdr>
          <w:top w:val="nil"/>
          <w:left w:val="nil"/>
          <w:bottom w:val="nil"/>
          <w:right w:val="nil"/>
          <w:between w:val="nil"/>
        </w:pBdr>
        <w:tabs>
          <w:tab w:val="left" w:pos="567"/>
          <w:tab w:val="left" w:pos="5529"/>
          <w:tab w:val="left" w:pos="5954"/>
        </w:tabs>
        <w:ind w:left="0" w:firstLine="0"/>
        <w:rPr>
          <w:sz w:val="28"/>
          <w:szCs w:val="24"/>
        </w:rPr>
      </w:pPr>
      <w:r w:rsidRPr="002F78C5">
        <w:rPr>
          <w:sz w:val="28"/>
          <w:szCs w:val="24"/>
        </w:rPr>
        <w:t xml:space="preserve">Punctul 57 </w:t>
      </w:r>
      <w:r w:rsidR="00297C0B" w:rsidRPr="002F78C5">
        <w:rPr>
          <w:sz w:val="28"/>
          <w:szCs w:val="24"/>
        </w:rPr>
        <w:t>se modifică și se expune cu</w:t>
      </w:r>
      <w:r w:rsidRPr="002F78C5">
        <w:rPr>
          <w:sz w:val="28"/>
          <w:szCs w:val="24"/>
        </w:rPr>
        <w:t xml:space="preserve"> următorul cuprins:</w:t>
      </w:r>
    </w:p>
    <w:p w14:paraId="7F0E9A57" w14:textId="5C7BA603" w:rsidR="000E0940" w:rsidRPr="002F78C5" w:rsidRDefault="007A3F83" w:rsidP="007B7FE3">
      <w:pPr>
        <w:tabs>
          <w:tab w:val="left" w:pos="5812"/>
          <w:tab w:val="left" w:pos="5954"/>
        </w:tabs>
        <w:ind w:firstLine="0"/>
        <w:rPr>
          <w:sz w:val="28"/>
          <w:szCs w:val="24"/>
        </w:rPr>
      </w:pPr>
      <w:r w:rsidRPr="002F78C5">
        <w:rPr>
          <w:sz w:val="28"/>
          <w:szCs w:val="24"/>
        </w:rPr>
        <w:t xml:space="preserve">„57. Agenția  de Mediu  ia o decizie cu privire la aprobarea planului </w:t>
      </w:r>
      <w:r w:rsidR="008A6163" w:rsidRPr="002F78C5">
        <w:rPr>
          <w:sz w:val="28"/>
          <w:szCs w:val="24"/>
        </w:rPr>
        <w:t>operațional</w:t>
      </w:r>
      <w:r w:rsidRPr="002F78C5">
        <w:rPr>
          <w:sz w:val="28"/>
          <w:szCs w:val="24"/>
        </w:rPr>
        <w:t xml:space="preserve"> în termen de </w:t>
      </w:r>
      <w:r w:rsidR="008A6163" w:rsidRPr="002F78C5">
        <w:rPr>
          <w:sz w:val="28"/>
          <w:szCs w:val="24"/>
        </w:rPr>
        <w:t>3</w:t>
      </w:r>
      <w:r w:rsidRPr="002F78C5">
        <w:rPr>
          <w:sz w:val="28"/>
          <w:szCs w:val="24"/>
        </w:rPr>
        <w:t>0 de zile de la depunerea cererii și documentelor menționate la pct. 49, termen în care Agenția  de Mediu  poate solicita clarificări și informații necesare pentru a permite o evaluare substanțială a planului.”</w:t>
      </w:r>
    </w:p>
    <w:p w14:paraId="6E43E973" w14:textId="2A3C2E27" w:rsidR="000E0940" w:rsidRPr="002F78C5" w:rsidRDefault="007A3F83">
      <w:pPr>
        <w:numPr>
          <w:ilvl w:val="1"/>
          <w:numId w:val="47"/>
        </w:numPr>
        <w:pBdr>
          <w:top w:val="nil"/>
          <w:left w:val="nil"/>
          <w:bottom w:val="nil"/>
          <w:right w:val="nil"/>
          <w:between w:val="nil"/>
        </w:pBdr>
        <w:ind w:left="0" w:firstLine="0"/>
        <w:rPr>
          <w:sz w:val="28"/>
          <w:szCs w:val="24"/>
        </w:rPr>
      </w:pPr>
      <w:r w:rsidRPr="002F78C5">
        <w:rPr>
          <w:sz w:val="28"/>
          <w:szCs w:val="24"/>
        </w:rPr>
        <w:t xml:space="preserve">Punctul 58 </w:t>
      </w:r>
      <w:r w:rsidR="00297C0B" w:rsidRPr="002F78C5">
        <w:rPr>
          <w:sz w:val="28"/>
          <w:szCs w:val="24"/>
        </w:rPr>
        <w:t>se modifică și se expune cu</w:t>
      </w:r>
      <w:r w:rsidRPr="002F78C5">
        <w:rPr>
          <w:sz w:val="28"/>
          <w:szCs w:val="24"/>
        </w:rPr>
        <w:t xml:space="preserve"> următorul cuprins:</w:t>
      </w:r>
    </w:p>
    <w:p w14:paraId="3E5FC5B5" w14:textId="5F525607" w:rsidR="000E0940" w:rsidRPr="002F78C5" w:rsidRDefault="007A3F83" w:rsidP="007B7FE3">
      <w:pPr>
        <w:tabs>
          <w:tab w:val="left" w:pos="5812"/>
          <w:tab w:val="left" w:pos="5954"/>
        </w:tabs>
        <w:ind w:firstLine="0"/>
        <w:rPr>
          <w:sz w:val="28"/>
          <w:szCs w:val="24"/>
        </w:rPr>
      </w:pPr>
      <w:r w:rsidRPr="002F78C5">
        <w:rPr>
          <w:sz w:val="28"/>
          <w:szCs w:val="24"/>
        </w:rPr>
        <w:t xml:space="preserve">„58. </w:t>
      </w:r>
      <w:r w:rsidR="00C17F1B" w:rsidRPr="002F78C5">
        <w:rPr>
          <w:sz w:val="28"/>
          <w:szCs w:val="24"/>
        </w:rPr>
        <w:t xml:space="preserve">Sistemul colectiv care implementează obligațiile privind răspunderea extinsă a producătorului, conform prevederilor Legii nr. 209/2016 </w:t>
      </w:r>
      <w:r w:rsidR="00B25BED" w:rsidRPr="002F78C5">
        <w:rPr>
          <w:sz w:val="28"/>
          <w:szCs w:val="24"/>
        </w:rPr>
        <w:t xml:space="preserve">privind deșeurile </w:t>
      </w:r>
      <w:r w:rsidR="00C17F1B" w:rsidRPr="002F78C5">
        <w:rPr>
          <w:sz w:val="28"/>
          <w:szCs w:val="24"/>
        </w:rPr>
        <w:t>îndeplinesc următoarele condiții</w:t>
      </w:r>
      <w:r w:rsidRPr="002F78C5">
        <w:rPr>
          <w:sz w:val="28"/>
          <w:szCs w:val="24"/>
        </w:rPr>
        <w:t>:</w:t>
      </w:r>
    </w:p>
    <w:p w14:paraId="7B307E00" w14:textId="7045AB08" w:rsidR="000E0940" w:rsidRPr="002F78C5" w:rsidRDefault="007A3F83" w:rsidP="007B7FE3">
      <w:pPr>
        <w:tabs>
          <w:tab w:val="left" w:pos="5812"/>
          <w:tab w:val="left" w:pos="5954"/>
        </w:tabs>
        <w:ind w:firstLine="0"/>
        <w:rPr>
          <w:sz w:val="28"/>
          <w:szCs w:val="24"/>
        </w:rPr>
      </w:pPr>
      <w:r w:rsidRPr="002F78C5">
        <w:rPr>
          <w:sz w:val="28"/>
          <w:szCs w:val="24"/>
        </w:rPr>
        <w:t xml:space="preserve">1) să aibă calitatea de membri, numai producători care corespund noțiunii menționate la pct. 7, </w:t>
      </w:r>
      <w:proofErr w:type="spellStart"/>
      <w:r w:rsidRPr="002F78C5">
        <w:rPr>
          <w:sz w:val="28"/>
          <w:szCs w:val="24"/>
        </w:rPr>
        <w:t>sbp</w:t>
      </w:r>
      <w:proofErr w:type="spellEnd"/>
      <w:r w:rsidRPr="002F78C5">
        <w:rPr>
          <w:sz w:val="28"/>
          <w:szCs w:val="24"/>
        </w:rPr>
        <w:t>. 3);</w:t>
      </w:r>
    </w:p>
    <w:p w14:paraId="0E5ED09F" w14:textId="77777777" w:rsidR="000E0940" w:rsidRPr="002F78C5" w:rsidRDefault="007A3F83" w:rsidP="007B7FE3">
      <w:pPr>
        <w:tabs>
          <w:tab w:val="left" w:pos="5812"/>
          <w:tab w:val="left" w:pos="5954"/>
        </w:tabs>
        <w:ind w:firstLine="0"/>
        <w:rPr>
          <w:sz w:val="28"/>
          <w:szCs w:val="24"/>
        </w:rPr>
      </w:pPr>
      <w:r w:rsidRPr="002F78C5">
        <w:rPr>
          <w:sz w:val="28"/>
          <w:szCs w:val="24"/>
        </w:rPr>
        <w:t>2) să încheie contracte cu autoritățile administrației publice locale  și cu operatorii autorizați în colectarea DEEE,  precum și cu distribuitorii de echipamente electrice și electronice.”</w:t>
      </w:r>
    </w:p>
    <w:p w14:paraId="667618BC" w14:textId="6AEDBF87" w:rsidR="000E0940" w:rsidRPr="002F78C5" w:rsidRDefault="00B25BED">
      <w:pPr>
        <w:numPr>
          <w:ilvl w:val="1"/>
          <w:numId w:val="47"/>
        </w:numPr>
        <w:pBdr>
          <w:top w:val="nil"/>
          <w:left w:val="nil"/>
          <w:bottom w:val="nil"/>
          <w:right w:val="nil"/>
          <w:between w:val="nil"/>
        </w:pBdr>
        <w:tabs>
          <w:tab w:val="left" w:pos="709"/>
          <w:tab w:val="left" w:pos="5954"/>
        </w:tabs>
        <w:ind w:left="0" w:firstLine="0"/>
        <w:rPr>
          <w:sz w:val="28"/>
          <w:szCs w:val="24"/>
        </w:rPr>
      </w:pPr>
      <w:r w:rsidRPr="002F78C5">
        <w:rPr>
          <w:sz w:val="28"/>
          <w:szCs w:val="24"/>
        </w:rPr>
        <w:t>P</w:t>
      </w:r>
      <w:r w:rsidR="007A3F83" w:rsidRPr="002F78C5">
        <w:rPr>
          <w:sz w:val="28"/>
          <w:szCs w:val="24"/>
        </w:rPr>
        <w:t xml:space="preserve">unctul 59, </w:t>
      </w:r>
      <w:r w:rsidR="00297C0B" w:rsidRPr="002F78C5">
        <w:rPr>
          <w:sz w:val="28"/>
          <w:szCs w:val="24"/>
        </w:rPr>
        <w:t>se modifică și se expune cu</w:t>
      </w:r>
      <w:r w:rsidR="007A3F83" w:rsidRPr="002F78C5">
        <w:rPr>
          <w:sz w:val="28"/>
          <w:szCs w:val="24"/>
        </w:rPr>
        <w:t xml:space="preserve"> următorul cuprins</w:t>
      </w:r>
      <w:r w:rsidR="003E68B7" w:rsidRPr="002F78C5">
        <w:rPr>
          <w:sz w:val="28"/>
          <w:szCs w:val="24"/>
        </w:rPr>
        <w:t>:</w:t>
      </w:r>
      <w:r w:rsidR="007A3F83" w:rsidRPr="002F78C5">
        <w:rPr>
          <w:sz w:val="28"/>
          <w:szCs w:val="24"/>
        </w:rPr>
        <w:t xml:space="preserve"> </w:t>
      </w:r>
    </w:p>
    <w:p w14:paraId="7E928FDD" w14:textId="6FED8530" w:rsidR="003E68B7" w:rsidRPr="002F78C5" w:rsidRDefault="003E68B7" w:rsidP="007B7FE3">
      <w:pPr>
        <w:pBdr>
          <w:top w:val="nil"/>
          <w:left w:val="nil"/>
          <w:bottom w:val="nil"/>
          <w:right w:val="nil"/>
          <w:between w:val="nil"/>
        </w:pBdr>
        <w:tabs>
          <w:tab w:val="left" w:pos="5812"/>
          <w:tab w:val="left" w:pos="5954"/>
        </w:tabs>
        <w:ind w:firstLine="0"/>
        <w:rPr>
          <w:sz w:val="28"/>
          <w:szCs w:val="24"/>
        </w:rPr>
      </w:pPr>
      <w:r w:rsidRPr="002F78C5">
        <w:rPr>
          <w:sz w:val="28"/>
          <w:szCs w:val="24"/>
        </w:rPr>
        <w:t>,,</w:t>
      </w:r>
      <w:r w:rsidR="007A3F83" w:rsidRPr="002F78C5">
        <w:rPr>
          <w:sz w:val="28"/>
          <w:szCs w:val="24"/>
        </w:rPr>
        <w:t xml:space="preserve">59. Producătorii care intenționează să adere la alt sistem colectiv sau sistemul individual care decide să adere la un sistem colectiv  notifică despre acest fapt Agenția de Mediu </w:t>
      </w:r>
      <w:r w:rsidR="00B25BED" w:rsidRPr="002F78C5">
        <w:rPr>
          <w:sz w:val="28"/>
          <w:szCs w:val="24"/>
        </w:rPr>
        <w:t>până</w:t>
      </w:r>
      <w:r w:rsidR="007A3F83" w:rsidRPr="002F78C5">
        <w:rPr>
          <w:sz w:val="28"/>
          <w:szCs w:val="24"/>
        </w:rPr>
        <w:t xml:space="preserve"> la data de 20 noiembrie, utilizând modelul prevăzut în anexa nr. 9</w:t>
      </w:r>
      <w:r w:rsidRPr="002F78C5">
        <w:rPr>
          <w:sz w:val="28"/>
          <w:szCs w:val="24"/>
        </w:rPr>
        <w:t>”</w:t>
      </w:r>
      <w:r w:rsidR="007A3F83" w:rsidRPr="002F78C5">
        <w:rPr>
          <w:sz w:val="28"/>
          <w:szCs w:val="24"/>
        </w:rPr>
        <w:t xml:space="preserve"> </w:t>
      </w:r>
    </w:p>
    <w:p w14:paraId="17741C8A" w14:textId="77777777" w:rsidR="00DA6F01" w:rsidRPr="002F78C5" w:rsidRDefault="003E68B7">
      <w:pPr>
        <w:pStyle w:val="Listparagraf"/>
        <w:numPr>
          <w:ilvl w:val="1"/>
          <w:numId w:val="47"/>
        </w:numPr>
        <w:pBdr>
          <w:top w:val="nil"/>
          <w:left w:val="nil"/>
          <w:bottom w:val="nil"/>
          <w:right w:val="nil"/>
          <w:between w:val="nil"/>
        </w:pBdr>
        <w:tabs>
          <w:tab w:val="left" w:pos="5812"/>
          <w:tab w:val="left" w:pos="5954"/>
        </w:tabs>
        <w:jc w:val="both"/>
        <w:rPr>
          <w:sz w:val="28"/>
          <w:szCs w:val="24"/>
        </w:rPr>
      </w:pPr>
      <w:r w:rsidRPr="002F78C5">
        <w:rPr>
          <w:sz w:val="28"/>
          <w:szCs w:val="24"/>
        </w:rPr>
        <w:t xml:space="preserve">Regulamentul </w:t>
      </w:r>
      <w:r w:rsidR="00DA6F01" w:rsidRPr="002F78C5">
        <w:rPr>
          <w:sz w:val="28"/>
          <w:szCs w:val="24"/>
        </w:rPr>
        <w:t xml:space="preserve">după pct.59 </w:t>
      </w:r>
      <w:r w:rsidRPr="002F78C5">
        <w:rPr>
          <w:sz w:val="28"/>
          <w:szCs w:val="24"/>
        </w:rPr>
        <w:t>se completează cu</w:t>
      </w:r>
      <w:r w:rsidR="007A3F83" w:rsidRPr="002F78C5">
        <w:rPr>
          <w:sz w:val="28"/>
          <w:szCs w:val="24"/>
        </w:rPr>
        <w:t xml:space="preserve"> punctele  59</w:t>
      </w:r>
      <w:r w:rsidR="007A3F83" w:rsidRPr="002F78C5">
        <w:rPr>
          <w:sz w:val="28"/>
          <w:szCs w:val="24"/>
          <w:vertAlign w:val="superscript"/>
        </w:rPr>
        <w:t>1</w:t>
      </w:r>
      <w:r w:rsidR="007A3F83" w:rsidRPr="002F78C5">
        <w:rPr>
          <w:sz w:val="28"/>
          <w:szCs w:val="24"/>
        </w:rPr>
        <w:t xml:space="preserve"> </w:t>
      </w:r>
      <w:r w:rsidR="00DA6F01" w:rsidRPr="002F78C5">
        <w:rPr>
          <w:sz w:val="28"/>
          <w:szCs w:val="24"/>
        </w:rPr>
        <w:t>-</w:t>
      </w:r>
      <w:r w:rsidR="007A3F83" w:rsidRPr="002F78C5">
        <w:rPr>
          <w:sz w:val="28"/>
          <w:szCs w:val="24"/>
        </w:rPr>
        <w:t xml:space="preserve"> 59</w:t>
      </w:r>
      <w:r w:rsidRPr="002F78C5">
        <w:rPr>
          <w:sz w:val="28"/>
          <w:szCs w:val="24"/>
          <w:vertAlign w:val="superscript"/>
        </w:rPr>
        <w:t>2</w:t>
      </w:r>
      <w:r w:rsidR="007A3F83" w:rsidRPr="002F78C5">
        <w:rPr>
          <w:sz w:val="28"/>
          <w:szCs w:val="24"/>
        </w:rPr>
        <w:t xml:space="preserve"> cu următorul </w:t>
      </w:r>
    </w:p>
    <w:p w14:paraId="1CB81A96" w14:textId="1F9E501D" w:rsidR="000E0940" w:rsidRPr="002F78C5" w:rsidRDefault="007A3F83" w:rsidP="00DA6F01">
      <w:pPr>
        <w:pBdr>
          <w:top w:val="nil"/>
          <w:left w:val="nil"/>
          <w:bottom w:val="nil"/>
          <w:right w:val="nil"/>
          <w:between w:val="nil"/>
        </w:pBdr>
        <w:tabs>
          <w:tab w:val="left" w:pos="5812"/>
          <w:tab w:val="left" w:pos="5954"/>
        </w:tabs>
        <w:ind w:firstLine="0"/>
        <w:rPr>
          <w:sz w:val="28"/>
          <w:szCs w:val="24"/>
        </w:rPr>
      </w:pPr>
      <w:r w:rsidRPr="002F78C5">
        <w:rPr>
          <w:sz w:val="28"/>
          <w:szCs w:val="24"/>
        </w:rPr>
        <w:t>cuprins:</w:t>
      </w:r>
    </w:p>
    <w:p w14:paraId="4B1DDBDB" w14:textId="78568686" w:rsidR="003E68B7" w:rsidRPr="002F78C5" w:rsidRDefault="007A3F83" w:rsidP="007B7FE3">
      <w:pPr>
        <w:tabs>
          <w:tab w:val="left" w:pos="5812"/>
          <w:tab w:val="left" w:pos="5954"/>
        </w:tabs>
        <w:ind w:firstLine="0"/>
        <w:rPr>
          <w:sz w:val="28"/>
          <w:szCs w:val="24"/>
        </w:rPr>
      </w:pPr>
      <w:r w:rsidRPr="002F78C5">
        <w:rPr>
          <w:sz w:val="28"/>
          <w:szCs w:val="24"/>
        </w:rPr>
        <w:t>,,59</w:t>
      </w:r>
      <w:r w:rsidRPr="002F78C5">
        <w:rPr>
          <w:sz w:val="28"/>
          <w:szCs w:val="24"/>
          <w:vertAlign w:val="superscript"/>
        </w:rPr>
        <w:t>1</w:t>
      </w:r>
      <w:r w:rsidRPr="002F78C5">
        <w:rPr>
          <w:sz w:val="28"/>
          <w:szCs w:val="24"/>
        </w:rPr>
        <w:t>. Producătorii nu pot transfera responsabilitățile pe aceeași categorie de EEE prevăzută în anexa nr. 1A mai multor sisteme colective, iar delegarea atribuțiilor altui sistem colectiv se realizează la sfârșitul anului calendaristic, urmată de actualizarea și transmiterea către Agenția de Mediu a planului operațional și financiar, așa cum se prevede în art. 12 alin (8</w:t>
      </w:r>
      <w:r w:rsidRPr="002F78C5">
        <w:rPr>
          <w:sz w:val="28"/>
          <w:szCs w:val="24"/>
          <w:vertAlign w:val="superscript"/>
        </w:rPr>
        <w:t>1</w:t>
      </w:r>
      <w:r w:rsidRPr="002F78C5">
        <w:rPr>
          <w:sz w:val="28"/>
          <w:szCs w:val="24"/>
        </w:rPr>
        <w:t>) și (8</w:t>
      </w:r>
      <w:r w:rsidRPr="002F78C5">
        <w:rPr>
          <w:sz w:val="28"/>
          <w:szCs w:val="24"/>
          <w:vertAlign w:val="superscript"/>
        </w:rPr>
        <w:t>2</w:t>
      </w:r>
      <w:r w:rsidRPr="002F78C5">
        <w:rPr>
          <w:sz w:val="28"/>
          <w:szCs w:val="24"/>
        </w:rPr>
        <w:t>) din Legea nr. 209/2016 privind deșeurile.</w:t>
      </w:r>
    </w:p>
    <w:p w14:paraId="0CC7A5E2" w14:textId="50EAB9A0" w:rsidR="000E0940" w:rsidRPr="002F78C5" w:rsidRDefault="007A3F83" w:rsidP="007B7FE3">
      <w:pPr>
        <w:tabs>
          <w:tab w:val="left" w:pos="5812"/>
          <w:tab w:val="left" w:pos="5954"/>
        </w:tabs>
        <w:ind w:firstLine="0"/>
        <w:rPr>
          <w:sz w:val="28"/>
          <w:szCs w:val="24"/>
        </w:rPr>
      </w:pPr>
      <w:r w:rsidRPr="002F78C5">
        <w:rPr>
          <w:sz w:val="28"/>
          <w:szCs w:val="24"/>
        </w:rPr>
        <w:t>59</w:t>
      </w:r>
      <w:r w:rsidRPr="002F78C5">
        <w:rPr>
          <w:sz w:val="28"/>
          <w:szCs w:val="24"/>
          <w:vertAlign w:val="superscript"/>
        </w:rPr>
        <w:t>2</w:t>
      </w:r>
      <w:r w:rsidRPr="002F78C5">
        <w:rPr>
          <w:sz w:val="28"/>
          <w:szCs w:val="24"/>
        </w:rPr>
        <w:t>. Fac excepție de la termenul de notificare  indicat în  pct. 59 și 59</w:t>
      </w:r>
      <w:r w:rsidRPr="002F78C5">
        <w:rPr>
          <w:sz w:val="28"/>
          <w:szCs w:val="24"/>
          <w:vertAlign w:val="superscript"/>
        </w:rPr>
        <w:t>1</w:t>
      </w:r>
      <w:r w:rsidRPr="002F78C5">
        <w:rPr>
          <w:sz w:val="28"/>
          <w:szCs w:val="24"/>
        </w:rPr>
        <w:t xml:space="preserve">   producătorii nou-intrați pe piață, menționați la pct.47.</w:t>
      </w:r>
      <w:r w:rsidR="006F7C9F" w:rsidRPr="002F78C5">
        <w:rPr>
          <w:sz w:val="28"/>
          <w:szCs w:val="24"/>
        </w:rPr>
        <w:t>”</w:t>
      </w:r>
    </w:p>
    <w:p w14:paraId="62337E9B" w14:textId="5EF6251C" w:rsidR="000E0940" w:rsidRPr="002F78C5" w:rsidRDefault="004F58AA">
      <w:pPr>
        <w:numPr>
          <w:ilvl w:val="1"/>
          <w:numId w:val="47"/>
        </w:numPr>
        <w:pBdr>
          <w:top w:val="nil"/>
          <w:left w:val="nil"/>
          <w:bottom w:val="nil"/>
          <w:right w:val="nil"/>
          <w:between w:val="nil"/>
        </w:pBdr>
        <w:tabs>
          <w:tab w:val="left" w:pos="567"/>
          <w:tab w:val="left" w:pos="5954"/>
        </w:tabs>
        <w:ind w:left="0" w:firstLine="0"/>
        <w:rPr>
          <w:sz w:val="28"/>
          <w:szCs w:val="24"/>
        </w:rPr>
      </w:pPr>
      <w:r w:rsidRPr="002F78C5">
        <w:rPr>
          <w:sz w:val="28"/>
          <w:szCs w:val="24"/>
        </w:rPr>
        <w:t xml:space="preserve"> </w:t>
      </w:r>
      <w:r w:rsidR="007A3F83" w:rsidRPr="002F78C5">
        <w:rPr>
          <w:sz w:val="28"/>
          <w:szCs w:val="24"/>
        </w:rPr>
        <w:t>La punctul 60, cuvântul ,,depozitare” se substituie cu ,,stocare” și după textul ,,pct.15,16,17 și” se completează cu textul ,,23-26”.</w:t>
      </w:r>
    </w:p>
    <w:p w14:paraId="6C8CE04A" w14:textId="23FA84A8" w:rsidR="000E0940" w:rsidRPr="002F78C5" w:rsidRDefault="004F58AA">
      <w:pPr>
        <w:numPr>
          <w:ilvl w:val="1"/>
          <w:numId w:val="47"/>
        </w:numPr>
        <w:pBdr>
          <w:top w:val="nil"/>
          <w:left w:val="nil"/>
          <w:bottom w:val="nil"/>
          <w:right w:val="nil"/>
          <w:between w:val="nil"/>
        </w:pBdr>
        <w:tabs>
          <w:tab w:val="left" w:pos="567"/>
          <w:tab w:val="left" w:pos="5954"/>
        </w:tabs>
        <w:ind w:left="0" w:firstLine="0"/>
        <w:rPr>
          <w:sz w:val="28"/>
          <w:szCs w:val="24"/>
        </w:rPr>
      </w:pPr>
      <w:r w:rsidRPr="002F78C5">
        <w:rPr>
          <w:sz w:val="28"/>
          <w:szCs w:val="24"/>
        </w:rPr>
        <w:t xml:space="preserve"> </w:t>
      </w:r>
      <w:r w:rsidR="007A3F83" w:rsidRPr="002F78C5">
        <w:rPr>
          <w:sz w:val="28"/>
          <w:szCs w:val="24"/>
        </w:rPr>
        <w:t>La punctul 61 textul ,,introducerea unor” se substituie cu cuvântul ,,plasarea și cuvântul ,,introduse” se substituie cu cuvântul ,,plasate” și ulterior după text.</w:t>
      </w:r>
    </w:p>
    <w:p w14:paraId="73856ADE" w14:textId="5CBFE092" w:rsidR="000E0940" w:rsidRPr="002F78C5" w:rsidRDefault="004F58AA">
      <w:pPr>
        <w:numPr>
          <w:ilvl w:val="1"/>
          <w:numId w:val="47"/>
        </w:numPr>
        <w:pBdr>
          <w:top w:val="nil"/>
          <w:left w:val="nil"/>
          <w:bottom w:val="nil"/>
          <w:right w:val="nil"/>
          <w:between w:val="nil"/>
        </w:pBdr>
        <w:tabs>
          <w:tab w:val="left" w:pos="567"/>
          <w:tab w:val="left" w:pos="5954"/>
        </w:tabs>
        <w:ind w:left="0" w:firstLine="0"/>
        <w:rPr>
          <w:sz w:val="28"/>
          <w:szCs w:val="24"/>
        </w:rPr>
      </w:pPr>
      <w:r w:rsidRPr="002F78C5">
        <w:rPr>
          <w:sz w:val="28"/>
          <w:szCs w:val="24"/>
        </w:rPr>
        <w:t xml:space="preserve"> </w:t>
      </w:r>
      <w:r w:rsidR="006F7C9F" w:rsidRPr="002F78C5">
        <w:rPr>
          <w:sz w:val="28"/>
          <w:szCs w:val="24"/>
        </w:rPr>
        <w:t>Regulamentul</w:t>
      </w:r>
      <w:r w:rsidR="007A3F83" w:rsidRPr="002F78C5">
        <w:rPr>
          <w:sz w:val="28"/>
          <w:szCs w:val="24"/>
        </w:rPr>
        <w:t xml:space="preserve"> </w:t>
      </w:r>
      <w:r w:rsidR="00DA6F01" w:rsidRPr="002F78C5">
        <w:rPr>
          <w:sz w:val="28"/>
          <w:szCs w:val="24"/>
        </w:rPr>
        <w:t xml:space="preserve">după pct.61 </w:t>
      </w:r>
      <w:r w:rsidR="007A3F83" w:rsidRPr="002F78C5">
        <w:rPr>
          <w:sz w:val="28"/>
          <w:szCs w:val="24"/>
        </w:rPr>
        <w:t>se completează cu 61</w:t>
      </w:r>
      <w:r w:rsidR="007A3F83" w:rsidRPr="002F78C5">
        <w:rPr>
          <w:sz w:val="28"/>
          <w:szCs w:val="24"/>
          <w:vertAlign w:val="superscript"/>
        </w:rPr>
        <w:t>1</w:t>
      </w:r>
      <w:r w:rsidR="007A3F83" w:rsidRPr="002F78C5">
        <w:rPr>
          <w:sz w:val="28"/>
          <w:szCs w:val="24"/>
        </w:rPr>
        <w:t xml:space="preserve"> cu următorul cuprins: </w:t>
      </w:r>
    </w:p>
    <w:p w14:paraId="6061CDBE" w14:textId="4549EB06" w:rsidR="000E0940" w:rsidRPr="002F78C5" w:rsidRDefault="007A3F83" w:rsidP="007B7FE3">
      <w:pPr>
        <w:tabs>
          <w:tab w:val="left" w:pos="9072"/>
        </w:tabs>
        <w:ind w:firstLine="0"/>
        <w:rPr>
          <w:sz w:val="28"/>
          <w:szCs w:val="24"/>
        </w:rPr>
      </w:pPr>
      <w:r w:rsidRPr="002F78C5">
        <w:rPr>
          <w:sz w:val="28"/>
          <w:szCs w:val="24"/>
        </w:rPr>
        <w:t>,,61</w:t>
      </w:r>
      <w:r w:rsidRPr="002F78C5">
        <w:rPr>
          <w:sz w:val="28"/>
          <w:szCs w:val="24"/>
          <w:vertAlign w:val="superscript"/>
        </w:rPr>
        <w:t>1</w:t>
      </w:r>
      <w:r w:rsidRPr="002F78C5">
        <w:rPr>
          <w:sz w:val="28"/>
          <w:szCs w:val="24"/>
        </w:rPr>
        <w:t xml:space="preserve">. În cazul sistemului colectiv, finanțarea costurilor menționate la punctul 60 se realizează proporțional cu cantitatea de EEE plasate pe piață de membrii săi, </w:t>
      </w:r>
      <w:r w:rsidRPr="002F78C5">
        <w:rPr>
          <w:sz w:val="28"/>
          <w:szCs w:val="24"/>
        </w:rPr>
        <w:lastRenderedPageBreak/>
        <w:t>calculată pe baza cantităților declarate de echipamente electrice și electronice plasate pe piață pentru comercializare în perioada de raportare.”</w:t>
      </w:r>
    </w:p>
    <w:p w14:paraId="231EDF0C" w14:textId="5946A675" w:rsidR="006E4F1E" w:rsidRPr="002F78C5" w:rsidRDefault="006F7C9F" w:rsidP="007B7FE3">
      <w:pPr>
        <w:pBdr>
          <w:top w:val="nil"/>
          <w:left w:val="nil"/>
          <w:bottom w:val="nil"/>
          <w:right w:val="nil"/>
          <w:between w:val="nil"/>
        </w:pBdr>
        <w:ind w:firstLine="0"/>
        <w:rPr>
          <w:sz w:val="28"/>
          <w:szCs w:val="24"/>
        </w:rPr>
      </w:pPr>
      <w:r w:rsidRPr="002F78C5">
        <w:rPr>
          <w:sz w:val="28"/>
          <w:szCs w:val="24"/>
        </w:rPr>
        <w:t>4.</w:t>
      </w:r>
      <w:r w:rsidR="00177BEF" w:rsidRPr="002F78C5">
        <w:rPr>
          <w:sz w:val="28"/>
          <w:szCs w:val="24"/>
        </w:rPr>
        <w:t>70</w:t>
      </w:r>
      <w:r w:rsidRPr="002F78C5">
        <w:rPr>
          <w:sz w:val="28"/>
          <w:szCs w:val="24"/>
        </w:rPr>
        <w:t xml:space="preserve">. </w:t>
      </w:r>
      <w:r w:rsidR="006E4F1E" w:rsidRPr="002F78C5">
        <w:rPr>
          <w:sz w:val="28"/>
          <w:szCs w:val="24"/>
        </w:rPr>
        <w:t xml:space="preserve">La punctul 62, textul ,,introducerea unui” se substituie cu cuvântul ,,plasarea”.  </w:t>
      </w:r>
    </w:p>
    <w:p w14:paraId="725F8DD9" w14:textId="14651E3F" w:rsidR="000E0940" w:rsidRPr="002F78C5" w:rsidRDefault="006F7C9F" w:rsidP="007B7FE3">
      <w:pPr>
        <w:pBdr>
          <w:top w:val="nil"/>
          <w:left w:val="nil"/>
          <w:bottom w:val="nil"/>
          <w:right w:val="nil"/>
          <w:between w:val="nil"/>
        </w:pBdr>
        <w:ind w:firstLine="0"/>
        <w:rPr>
          <w:sz w:val="28"/>
          <w:szCs w:val="24"/>
        </w:rPr>
      </w:pPr>
      <w:r w:rsidRPr="002F78C5">
        <w:rPr>
          <w:sz w:val="28"/>
          <w:szCs w:val="24"/>
        </w:rPr>
        <w:t>4.</w:t>
      </w:r>
      <w:r w:rsidR="007701D7" w:rsidRPr="002F78C5">
        <w:rPr>
          <w:sz w:val="28"/>
          <w:szCs w:val="24"/>
        </w:rPr>
        <w:t>7</w:t>
      </w:r>
      <w:r w:rsidR="00177BEF" w:rsidRPr="002F78C5">
        <w:rPr>
          <w:sz w:val="28"/>
          <w:szCs w:val="24"/>
        </w:rPr>
        <w:t>1</w:t>
      </w:r>
      <w:r w:rsidRPr="002F78C5">
        <w:rPr>
          <w:sz w:val="28"/>
          <w:szCs w:val="24"/>
        </w:rPr>
        <w:t>.</w:t>
      </w:r>
      <w:r w:rsidR="004F58AA" w:rsidRPr="002F78C5">
        <w:rPr>
          <w:sz w:val="28"/>
          <w:szCs w:val="24"/>
        </w:rPr>
        <w:t xml:space="preserve"> </w:t>
      </w:r>
      <w:r w:rsidR="007A3F83" w:rsidRPr="002F78C5">
        <w:rPr>
          <w:sz w:val="28"/>
          <w:szCs w:val="24"/>
        </w:rPr>
        <w:t>La punctul 64, textul ,,În cazul producătorilor individuali,” se exclude și cuvântul ,,valoarea” va fi substituit cu ,,Valoarea”.</w:t>
      </w:r>
    </w:p>
    <w:p w14:paraId="56D1AA67" w14:textId="47506BBC" w:rsidR="000E0940" w:rsidRPr="002F78C5" w:rsidRDefault="006F7C9F" w:rsidP="007B7FE3">
      <w:pPr>
        <w:pBdr>
          <w:top w:val="nil"/>
          <w:left w:val="nil"/>
          <w:bottom w:val="nil"/>
          <w:right w:val="nil"/>
          <w:between w:val="nil"/>
        </w:pBdr>
        <w:tabs>
          <w:tab w:val="left" w:pos="567"/>
          <w:tab w:val="left" w:pos="5954"/>
        </w:tabs>
        <w:ind w:firstLine="0"/>
        <w:rPr>
          <w:sz w:val="28"/>
          <w:szCs w:val="24"/>
        </w:rPr>
      </w:pPr>
      <w:r w:rsidRPr="002F78C5">
        <w:rPr>
          <w:sz w:val="28"/>
          <w:szCs w:val="24"/>
        </w:rPr>
        <w:t>4.</w:t>
      </w:r>
      <w:r w:rsidR="007701D7" w:rsidRPr="002F78C5">
        <w:rPr>
          <w:sz w:val="28"/>
          <w:szCs w:val="24"/>
        </w:rPr>
        <w:t>7</w:t>
      </w:r>
      <w:r w:rsidR="00177BEF" w:rsidRPr="002F78C5">
        <w:rPr>
          <w:sz w:val="28"/>
          <w:szCs w:val="24"/>
        </w:rPr>
        <w:t>2</w:t>
      </w:r>
      <w:r w:rsidRPr="002F78C5">
        <w:rPr>
          <w:sz w:val="28"/>
          <w:szCs w:val="24"/>
        </w:rPr>
        <w:t>.</w:t>
      </w:r>
      <w:r w:rsidR="004F58AA" w:rsidRPr="002F78C5">
        <w:rPr>
          <w:sz w:val="28"/>
          <w:szCs w:val="24"/>
        </w:rPr>
        <w:t xml:space="preserve"> </w:t>
      </w:r>
      <w:r w:rsidR="007A3F83" w:rsidRPr="002F78C5">
        <w:rPr>
          <w:sz w:val="28"/>
          <w:szCs w:val="24"/>
        </w:rPr>
        <w:t>La punctul 65, cifrele ,,2019” se substituie cu textul ,,a fiecărui an”.</w:t>
      </w:r>
    </w:p>
    <w:p w14:paraId="448312E6" w14:textId="41370A71" w:rsidR="000E0940" w:rsidRPr="002F78C5" w:rsidRDefault="006F7C9F" w:rsidP="007B7FE3">
      <w:pPr>
        <w:pBdr>
          <w:top w:val="nil"/>
          <w:left w:val="nil"/>
          <w:bottom w:val="nil"/>
          <w:right w:val="nil"/>
          <w:between w:val="nil"/>
        </w:pBdr>
        <w:tabs>
          <w:tab w:val="left" w:pos="567"/>
          <w:tab w:val="left" w:pos="5954"/>
        </w:tabs>
        <w:ind w:firstLine="0"/>
        <w:rPr>
          <w:sz w:val="28"/>
          <w:szCs w:val="24"/>
        </w:rPr>
      </w:pPr>
      <w:r w:rsidRPr="002F78C5">
        <w:rPr>
          <w:sz w:val="28"/>
          <w:szCs w:val="24"/>
        </w:rPr>
        <w:t>4.</w:t>
      </w:r>
      <w:r w:rsidR="0099137A" w:rsidRPr="002F78C5">
        <w:rPr>
          <w:sz w:val="28"/>
          <w:szCs w:val="24"/>
        </w:rPr>
        <w:t>7</w:t>
      </w:r>
      <w:r w:rsidR="00177BEF" w:rsidRPr="002F78C5">
        <w:rPr>
          <w:sz w:val="28"/>
          <w:szCs w:val="24"/>
        </w:rPr>
        <w:t>3</w:t>
      </w:r>
      <w:r w:rsidRPr="002F78C5">
        <w:rPr>
          <w:sz w:val="28"/>
          <w:szCs w:val="24"/>
        </w:rPr>
        <w:t>.</w:t>
      </w:r>
      <w:r w:rsidR="004F58AA" w:rsidRPr="002F78C5">
        <w:rPr>
          <w:sz w:val="28"/>
          <w:szCs w:val="24"/>
        </w:rPr>
        <w:t xml:space="preserve"> </w:t>
      </w:r>
      <w:r w:rsidR="007A3F83" w:rsidRPr="002F78C5">
        <w:rPr>
          <w:sz w:val="28"/>
          <w:szCs w:val="24"/>
        </w:rPr>
        <w:t xml:space="preserve">Punctul  67 </w:t>
      </w:r>
      <w:r w:rsidR="00297C0B" w:rsidRPr="002F78C5">
        <w:rPr>
          <w:sz w:val="28"/>
          <w:szCs w:val="24"/>
        </w:rPr>
        <w:t>se modifică și se expune cu</w:t>
      </w:r>
      <w:r w:rsidR="007A3F83" w:rsidRPr="002F78C5">
        <w:rPr>
          <w:sz w:val="28"/>
          <w:szCs w:val="24"/>
        </w:rPr>
        <w:t xml:space="preserve"> următorul cuprins:</w:t>
      </w:r>
    </w:p>
    <w:p w14:paraId="7378E774" w14:textId="62F5A42C" w:rsidR="000E0940" w:rsidRPr="002F78C5" w:rsidRDefault="007A3F83" w:rsidP="007B7FE3">
      <w:pPr>
        <w:tabs>
          <w:tab w:val="left" w:pos="5812"/>
          <w:tab w:val="left" w:pos="5954"/>
        </w:tabs>
        <w:ind w:firstLine="0"/>
        <w:rPr>
          <w:sz w:val="28"/>
          <w:szCs w:val="24"/>
        </w:rPr>
      </w:pPr>
      <w:r w:rsidRPr="002F78C5">
        <w:rPr>
          <w:sz w:val="28"/>
          <w:szCs w:val="24"/>
        </w:rPr>
        <w:t xml:space="preserve">,,67. </w:t>
      </w:r>
      <w:r w:rsidR="00613588" w:rsidRPr="002F78C5">
        <w:rPr>
          <w:sz w:val="28"/>
          <w:szCs w:val="24"/>
        </w:rPr>
        <w:t>Sistemele colective autorizate vor constitui provizioane care trebuie să corespundă costurilor estimate pentru ca sistemul colectiv să demonstreze că va fi finanțată gestionarea DEEE pentru care au preluat responsabilitatea, potrivit prevederilor prezentului Regulament</w:t>
      </w:r>
      <w:r w:rsidRPr="002F78C5">
        <w:rPr>
          <w:sz w:val="28"/>
          <w:szCs w:val="24"/>
        </w:rPr>
        <w:t>.”</w:t>
      </w:r>
    </w:p>
    <w:p w14:paraId="37868DC4" w14:textId="2A751F17" w:rsidR="008A6163" w:rsidRPr="002F78C5" w:rsidRDefault="00D37282" w:rsidP="00D37282">
      <w:pPr>
        <w:pBdr>
          <w:top w:val="nil"/>
          <w:left w:val="nil"/>
          <w:bottom w:val="nil"/>
          <w:right w:val="nil"/>
          <w:between w:val="nil"/>
        </w:pBdr>
        <w:tabs>
          <w:tab w:val="left" w:pos="567"/>
          <w:tab w:val="left" w:pos="5954"/>
        </w:tabs>
        <w:ind w:firstLine="0"/>
        <w:rPr>
          <w:sz w:val="28"/>
          <w:szCs w:val="24"/>
        </w:rPr>
      </w:pPr>
      <w:r w:rsidRPr="002F78C5">
        <w:rPr>
          <w:sz w:val="28"/>
          <w:szCs w:val="24"/>
        </w:rPr>
        <w:t>4.</w:t>
      </w:r>
      <w:r w:rsidR="0099137A" w:rsidRPr="002F78C5">
        <w:rPr>
          <w:sz w:val="28"/>
          <w:szCs w:val="24"/>
        </w:rPr>
        <w:t>7</w:t>
      </w:r>
      <w:r w:rsidR="00177BEF" w:rsidRPr="002F78C5">
        <w:rPr>
          <w:sz w:val="28"/>
          <w:szCs w:val="24"/>
        </w:rPr>
        <w:t>4</w:t>
      </w:r>
      <w:r w:rsidRPr="002F78C5">
        <w:rPr>
          <w:sz w:val="28"/>
          <w:szCs w:val="24"/>
        </w:rPr>
        <w:t>.</w:t>
      </w:r>
      <w:r w:rsidR="004F58AA" w:rsidRPr="002F78C5">
        <w:rPr>
          <w:sz w:val="28"/>
          <w:szCs w:val="24"/>
        </w:rPr>
        <w:t xml:space="preserve"> </w:t>
      </w:r>
      <w:r w:rsidR="006F7C9F" w:rsidRPr="002F78C5">
        <w:rPr>
          <w:sz w:val="28"/>
          <w:szCs w:val="24"/>
        </w:rPr>
        <w:t>Regulamentul</w:t>
      </w:r>
      <w:r w:rsidR="00DA6F01" w:rsidRPr="002F78C5">
        <w:rPr>
          <w:sz w:val="28"/>
          <w:szCs w:val="24"/>
        </w:rPr>
        <w:t xml:space="preserve"> după pct.67</w:t>
      </w:r>
      <w:r w:rsidR="007A3F83" w:rsidRPr="002F78C5">
        <w:rPr>
          <w:sz w:val="28"/>
          <w:szCs w:val="24"/>
        </w:rPr>
        <w:t xml:space="preserve"> se completează cu punct</w:t>
      </w:r>
      <w:r w:rsidR="008A6163" w:rsidRPr="002F78C5">
        <w:rPr>
          <w:sz w:val="28"/>
          <w:szCs w:val="24"/>
        </w:rPr>
        <w:t>ele</w:t>
      </w:r>
      <w:r w:rsidR="007A3F83" w:rsidRPr="002F78C5">
        <w:rPr>
          <w:sz w:val="28"/>
          <w:szCs w:val="24"/>
        </w:rPr>
        <w:t xml:space="preserve">  67</w:t>
      </w:r>
      <w:r w:rsidR="007A3F83" w:rsidRPr="002F78C5">
        <w:rPr>
          <w:sz w:val="28"/>
          <w:szCs w:val="24"/>
          <w:vertAlign w:val="superscript"/>
        </w:rPr>
        <w:t>1</w:t>
      </w:r>
      <w:r w:rsidR="007A3F83" w:rsidRPr="002F78C5">
        <w:rPr>
          <w:sz w:val="28"/>
          <w:szCs w:val="24"/>
        </w:rPr>
        <w:t xml:space="preserve"> </w:t>
      </w:r>
      <w:r w:rsidR="008A6163" w:rsidRPr="002F78C5">
        <w:rPr>
          <w:sz w:val="28"/>
          <w:szCs w:val="24"/>
        </w:rPr>
        <w:t>și 67</w:t>
      </w:r>
      <w:r w:rsidR="008A6163" w:rsidRPr="002F78C5">
        <w:rPr>
          <w:sz w:val="28"/>
          <w:szCs w:val="24"/>
          <w:vertAlign w:val="superscript"/>
        </w:rPr>
        <w:t>2</w:t>
      </w:r>
      <w:r w:rsidR="008A6163" w:rsidRPr="002F78C5">
        <w:rPr>
          <w:sz w:val="28"/>
          <w:szCs w:val="24"/>
        </w:rPr>
        <w:t xml:space="preserve">  </w:t>
      </w:r>
      <w:r w:rsidR="007A3F83" w:rsidRPr="002F78C5">
        <w:rPr>
          <w:sz w:val="28"/>
          <w:szCs w:val="24"/>
        </w:rPr>
        <w:t>cu următorul</w:t>
      </w:r>
      <w:r w:rsidR="008A6163" w:rsidRPr="002F78C5">
        <w:rPr>
          <w:sz w:val="28"/>
          <w:szCs w:val="24"/>
        </w:rPr>
        <w:t xml:space="preserve"> </w:t>
      </w:r>
    </w:p>
    <w:p w14:paraId="00544E8C" w14:textId="0A31E764" w:rsidR="000E0940" w:rsidRPr="002F78C5" w:rsidRDefault="007A3F83" w:rsidP="008A6163">
      <w:pPr>
        <w:pBdr>
          <w:top w:val="nil"/>
          <w:left w:val="nil"/>
          <w:bottom w:val="nil"/>
          <w:right w:val="nil"/>
          <w:between w:val="nil"/>
        </w:pBdr>
        <w:tabs>
          <w:tab w:val="left" w:pos="567"/>
          <w:tab w:val="left" w:pos="5954"/>
        </w:tabs>
        <w:ind w:firstLine="0"/>
        <w:rPr>
          <w:sz w:val="28"/>
          <w:szCs w:val="24"/>
        </w:rPr>
      </w:pPr>
      <w:r w:rsidRPr="002F78C5">
        <w:rPr>
          <w:sz w:val="28"/>
          <w:szCs w:val="24"/>
        </w:rPr>
        <w:t>cuprins:</w:t>
      </w:r>
    </w:p>
    <w:p w14:paraId="5D687D6D" w14:textId="0C90A259" w:rsidR="008A6163" w:rsidRPr="002F78C5" w:rsidRDefault="007A3F83" w:rsidP="007B7FE3">
      <w:pPr>
        <w:tabs>
          <w:tab w:val="left" w:pos="5812"/>
          <w:tab w:val="left" w:pos="5954"/>
        </w:tabs>
        <w:ind w:firstLine="0"/>
        <w:rPr>
          <w:sz w:val="28"/>
          <w:szCs w:val="24"/>
        </w:rPr>
      </w:pPr>
      <w:r w:rsidRPr="002F78C5">
        <w:rPr>
          <w:sz w:val="28"/>
          <w:szCs w:val="24"/>
        </w:rPr>
        <w:t>,,67</w:t>
      </w:r>
      <w:r w:rsidRPr="002F78C5">
        <w:rPr>
          <w:sz w:val="28"/>
          <w:szCs w:val="24"/>
          <w:vertAlign w:val="superscript"/>
        </w:rPr>
        <w:t>1</w:t>
      </w:r>
      <w:r w:rsidRPr="002F78C5">
        <w:rPr>
          <w:sz w:val="28"/>
          <w:szCs w:val="24"/>
        </w:rPr>
        <w:t xml:space="preserve">. </w:t>
      </w:r>
      <w:r w:rsidR="00D37282" w:rsidRPr="002F78C5">
        <w:rPr>
          <w:sz w:val="28"/>
          <w:szCs w:val="24"/>
        </w:rPr>
        <w:t>Garanția financiară este constituită în beneficiul statului și se aprobă de către Agenția de Mediu, care  autorizează utilizarea sumelor încasate ca urmare a executării garanțiilor financiare pentru achitarea costurilor determinate de efectuarea operațiunilor de gestionarea DEEE rămase negestionate din cauzele menționate la  pct. 67</w:t>
      </w:r>
      <w:r w:rsidR="00D37282" w:rsidRPr="002F78C5">
        <w:rPr>
          <w:sz w:val="28"/>
          <w:szCs w:val="24"/>
          <w:vertAlign w:val="superscript"/>
        </w:rPr>
        <w:t>2</w:t>
      </w:r>
      <w:r w:rsidR="00D37282" w:rsidRPr="002F78C5">
        <w:rPr>
          <w:sz w:val="28"/>
          <w:szCs w:val="24"/>
        </w:rPr>
        <w:t>;</w:t>
      </w:r>
    </w:p>
    <w:p w14:paraId="3D55F8A6" w14:textId="2F69D1B6" w:rsidR="000E0940" w:rsidRPr="002F78C5" w:rsidRDefault="008A6163" w:rsidP="007B7FE3">
      <w:pPr>
        <w:tabs>
          <w:tab w:val="left" w:pos="5812"/>
          <w:tab w:val="left" w:pos="5954"/>
        </w:tabs>
        <w:ind w:firstLine="0"/>
        <w:rPr>
          <w:sz w:val="28"/>
          <w:szCs w:val="24"/>
        </w:rPr>
      </w:pPr>
      <w:r w:rsidRPr="002F78C5">
        <w:rPr>
          <w:sz w:val="28"/>
          <w:szCs w:val="24"/>
        </w:rPr>
        <w:t>67</w:t>
      </w:r>
      <w:r w:rsidRPr="002F78C5">
        <w:rPr>
          <w:sz w:val="28"/>
          <w:szCs w:val="24"/>
          <w:vertAlign w:val="superscript"/>
        </w:rPr>
        <w:t>2</w:t>
      </w:r>
      <w:r w:rsidRPr="002F78C5">
        <w:rPr>
          <w:sz w:val="28"/>
          <w:szCs w:val="24"/>
        </w:rPr>
        <w:t xml:space="preserve"> </w:t>
      </w:r>
      <w:r w:rsidR="007A3F83" w:rsidRPr="002F78C5">
        <w:rPr>
          <w:sz w:val="28"/>
          <w:szCs w:val="24"/>
        </w:rPr>
        <w:t>Garanția financiară se execută în favoarea Agenției de Mediu în următoarele cazuri:</w:t>
      </w:r>
    </w:p>
    <w:p w14:paraId="2630BD18" w14:textId="77777777" w:rsidR="000E0940" w:rsidRPr="002F78C5" w:rsidRDefault="007A3F83" w:rsidP="007B7FE3">
      <w:pPr>
        <w:tabs>
          <w:tab w:val="left" w:pos="5812"/>
          <w:tab w:val="left" w:pos="5954"/>
        </w:tabs>
        <w:ind w:firstLine="0"/>
        <w:rPr>
          <w:sz w:val="28"/>
          <w:szCs w:val="24"/>
        </w:rPr>
      </w:pPr>
      <w:r w:rsidRPr="002F78C5">
        <w:rPr>
          <w:sz w:val="28"/>
          <w:szCs w:val="24"/>
        </w:rPr>
        <w:t>a) producătorul își încetează activitatea pentru produsele plasate pe piață și rămase negestionate, pentru care a constituit garanția;</w:t>
      </w:r>
    </w:p>
    <w:p w14:paraId="56C788D1" w14:textId="20215229" w:rsidR="000E0940" w:rsidRPr="002F78C5" w:rsidRDefault="007A3F83" w:rsidP="007B7FE3">
      <w:pPr>
        <w:tabs>
          <w:tab w:val="left" w:pos="5812"/>
          <w:tab w:val="left" w:pos="5954"/>
        </w:tabs>
        <w:ind w:firstLine="0"/>
        <w:rPr>
          <w:sz w:val="28"/>
          <w:szCs w:val="24"/>
        </w:rPr>
      </w:pPr>
      <w:r w:rsidRPr="002F78C5">
        <w:rPr>
          <w:sz w:val="28"/>
          <w:szCs w:val="24"/>
        </w:rPr>
        <w:t>b) producătorul nu își îndeplinește țintele de colectare, conform Anexei nr. 5 și valorificare conform pct. 39</w:t>
      </w:r>
      <w:r w:rsidR="008A6163" w:rsidRPr="002F78C5">
        <w:rPr>
          <w:sz w:val="28"/>
          <w:szCs w:val="24"/>
        </w:rPr>
        <w:t>.</w:t>
      </w:r>
      <w:r w:rsidRPr="002F78C5">
        <w:rPr>
          <w:sz w:val="28"/>
          <w:szCs w:val="24"/>
        </w:rPr>
        <w:t>”</w:t>
      </w:r>
    </w:p>
    <w:p w14:paraId="3FD8A05A" w14:textId="4A7C3EB2" w:rsidR="000E0940" w:rsidRPr="002F78C5" w:rsidRDefault="006F7C9F" w:rsidP="007B7FE3">
      <w:pPr>
        <w:pBdr>
          <w:top w:val="nil"/>
          <w:left w:val="nil"/>
          <w:bottom w:val="nil"/>
          <w:right w:val="nil"/>
          <w:between w:val="nil"/>
        </w:pBdr>
        <w:tabs>
          <w:tab w:val="left" w:pos="567"/>
          <w:tab w:val="left" w:pos="5954"/>
        </w:tabs>
        <w:ind w:firstLine="0"/>
        <w:rPr>
          <w:sz w:val="28"/>
          <w:szCs w:val="24"/>
        </w:rPr>
      </w:pPr>
      <w:r w:rsidRPr="002F78C5">
        <w:rPr>
          <w:sz w:val="28"/>
          <w:szCs w:val="24"/>
        </w:rPr>
        <w:t>4.7</w:t>
      </w:r>
      <w:r w:rsidR="00177BEF" w:rsidRPr="002F78C5">
        <w:rPr>
          <w:sz w:val="28"/>
          <w:szCs w:val="24"/>
        </w:rPr>
        <w:t>5</w:t>
      </w:r>
      <w:r w:rsidRPr="002F78C5">
        <w:rPr>
          <w:sz w:val="28"/>
          <w:szCs w:val="24"/>
        </w:rPr>
        <w:t>.</w:t>
      </w:r>
      <w:r w:rsidR="004F58AA" w:rsidRPr="002F78C5">
        <w:rPr>
          <w:sz w:val="28"/>
          <w:szCs w:val="24"/>
        </w:rPr>
        <w:t xml:space="preserve"> </w:t>
      </w:r>
      <w:r w:rsidR="007A3F83" w:rsidRPr="002F78C5">
        <w:rPr>
          <w:sz w:val="28"/>
          <w:szCs w:val="24"/>
        </w:rPr>
        <w:t>Punctul  68 va avea următorul cuprins:</w:t>
      </w:r>
    </w:p>
    <w:p w14:paraId="748C8225" w14:textId="0882B788" w:rsidR="000E0940" w:rsidRPr="002F78C5" w:rsidRDefault="007A3F83" w:rsidP="007B7FE3">
      <w:pPr>
        <w:tabs>
          <w:tab w:val="left" w:pos="5812"/>
          <w:tab w:val="left" w:pos="5954"/>
        </w:tabs>
        <w:ind w:firstLine="0"/>
        <w:rPr>
          <w:sz w:val="28"/>
          <w:szCs w:val="24"/>
        </w:rPr>
      </w:pPr>
      <w:r w:rsidRPr="002F78C5">
        <w:rPr>
          <w:sz w:val="28"/>
          <w:szCs w:val="24"/>
        </w:rPr>
        <w:t xml:space="preserve">,,68. Garanția financiară </w:t>
      </w:r>
      <w:r w:rsidR="008A6163" w:rsidRPr="002F78C5">
        <w:rPr>
          <w:sz w:val="28"/>
          <w:szCs w:val="24"/>
        </w:rPr>
        <w:t xml:space="preserve">în cazul sistemelor individuale sau provizionul în cazul sistemelor colective </w:t>
      </w:r>
      <w:r w:rsidRPr="002F78C5">
        <w:rPr>
          <w:sz w:val="28"/>
          <w:szCs w:val="24"/>
        </w:rPr>
        <w:t xml:space="preserve">face parte componentă a planului </w:t>
      </w:r>
      <w:r w:rsidR="00BD38C3" w:rsidRPr="002F78C5">
        <w:rPr>
          <w:sz w:val="28"/>
          <w:szCs w:val="24"/>
        </w:rPr>
        <w:t>operațional</w:t>
      </w:r>
      <w:r w:rsidRPr="002F78C5">
        <w:rPr>
          <w:sz w:val="28"/>
          <w:szCs w:val="24"/>
        </w:rPr>
        <w:t xml:space="preserve"> constituit conform anexei nr. 8, prezentat anual spre aprobare  Agenției de Mediu,  conform prevederilor prevăzute în pct. 56 și 57.”</w:t>
      </w:r>
    </w:p>
    <w:p w14:paraId="6D79E091" w14:textId="50DD1E11" w:rsidR="000E0940" w:rsidRPr="002F78C5" w:rsidRDefault="006F7C9F" w:rsidP="00D37282">
      <w:pPr>
        <w:pBdr>
          <w:top w:val="nil"/>
          <w:left w:val="nil"/>
          <w:bottom w:val="nil"/>
          <w:right w:val="nil"/>
          <w:between w:val="nil"/>
        </w:pBdr>
        <w:tabs>
          <w:tab w:val="left" w:pos="567"/>
          <w:tab w:val="left" w:pos="5954"/>
        </w:tabs>
        <w:ind w:firstLine="0"/>
        <w:rPr>
          <w:sz w:val="28"/>
          <w:szCs w:val="24"/>
        </w:rPr>
      </w:pPr>
      <w:r w:rsidRPr="002F78C5">
        <w:rPr>
          <w:sz w:val="28"/>
          <w:szCs w:val="24"/>
        </w:rPr>
        <w:t>4.7</w:t>
      </w:r>
      <w:r w:rsidR="00177BEF" w:rsidRPr="002F78C5">
        <w:rPr>
          <w:sz w:val="28"/>
          <w:szCs w:val="24"/>
        </w:rPr>
        <w:t>6</w:t>
      </w:r>
      <w:r w:rsidRPr="002F78C5">
        <w:rPr>
          <w:sz w:val="28"/>
          <w:szCs w:val="24"/>
        </w:rPr>
        <w:t>.</w:t>
      </w:r>
      <w:r w:rsidR="004F58AA" w:rsidRPr="002F78C5">
        <w:rPr>
          <w:sz w:val="28"/>
          <w:szCs w:val="24"/>
        </w:rPr>
        <w:t xml:space="preserve"> </w:t>
      </w:r>
      <w:r w:rsidR="007A3F83" w:rsidRPr="002F78C5">
        <w:rPr>
          <w:sz w:val="28"/>
          <w:szCs w:val="24"/>
        </w:rPr>
        <w:t xml:space="preserve">Punctul 75 </w:t>
      </w:r>
      <w:r w:rsidR="00297C0B" w:rsidRPr="002F78C5">
        <w:rPr>
          <w:sz w:val="28"/>
          <w:szCs w:val="24"/>
        </w:rPr>
        <w:t>se modifică și se expune cu</w:t>
      </w:r>
      <w:r w:rsidR="007A3F83" w:rsidRPr="002F78C5">
        <w:rPr>
          <w:sz w:val="28"/>
          <w:szCs w:val="24"/>
        </w:rPr>
        <w:t xml:space="preserve"> următorul cuprins:</w:t>
      </w:r>
    </w:p>
    <w:p w14:paraId="77A90393" w14:textId="6A84CB4B" w:rsidR="000E0940" w:rsidRPr="002F78C5" w:rsidRDefault="007A3F83" w:rsidP="007B7FE3">
      <w:pPr>
        <w:tabs>
          <w:tab w:val="left" w:pos="5812"/>
          <w:tab w:val="left" w:pos="5954"/>
        </w:tabs>
        <w:ind w:firstLine="0"/>
        <w:rPr>
          <w:sz w:val="28"/>
          <w:szCs w:val="24"/>
        </w:rPr>
      </w:pPr>
      <w:r w:rsidRPr="002F78C5">
        <w:rPr>
          <w:sz w:val="28"/>
          <w:szCs w:val="24"/>
        </w:rPr>
        <w:t>,,75. Costul operațional de gestionare reprezintă valoarea medie a costurilor de gestionare menționate în pct. 60, transmise Agenției de Mediu de către sistemele individuale și colective pentru anul de raportare pentru fiecare categorie de EEE cuprinsă în anexa nr. 1A și se utilizează pentru calculul garanției financiare</w:t>
      </w:r>
      <w:r w:rsidR="00BD38C3" w:rsidRPr="002F78C5">
        <w:rPr>
          <w:sz w:val="28"/>
          <w:szCs w:val="24"/>
        </w:rPr>
        <w:t xml:space="preserve"> sau provizionului </w:t>
      </w:r>
      <w:r w:rsidRPr="002F78C5">
        <w:rPr>
          <w:sz w:val="28"/>
          <w:szCs w:val="24"/>
        </w:rPr>
        <w:t xml:space="preserve"> în anul următor anului de raportare și pentru stabilirea penalităților  în conformitate cu art. 29, alin (4</w:t>
      </w:r>
      <w:r w:rsidRPr="002F78C5">
        <w:rPr>
          <w:sz w:val="28"/>
          <w:szCs w:val="24"/>
          <w:vertAlign w:val="superscript"/>
        </w:rPr>
        <w:t>1</w:t>
      </w:r>
      <w:r w:rsidRPr="002F78C5">
        <w:rPr>
          <w:sz w:val="28"/>
          <w:szCs w:val="24"/>
        </w:rPr>
        <w:t>) din Legea nr. 209/2016 privind deșeurile.”</w:t>
      </w:r>
    </w:p>
    <w:p w14:paraId="1A9415EA" w14:textId="55CB9B4C" w:rsidR="00D37282" w:rsidRPr="002F78C5" w:rsidRDefault="0099137A" w:rsidP="0099137A">
      <w:pPr>
        <w:pBdr>
          <w:top w:val="nil"/>
          <w:left w:val="nil"/>
          <w:bottom w:val="nil"/>
          <w:right w:val="nil"/>
          <w:between w:val="nil"/>
        </w:pBdr>
        <w:tabs>
          <w:tab w:val="left" w:pos="567"/>
          <w:tab w:val="left" w:pos="5954"/>
        </w:tabs>
        <w:ind w:firstLine="0"/>
        <w:rPr>
          <w:sz w:val="28"/>
          <w:szCs w:val="24"/>
        </w:rPr>
      </w:pPr>
      <w:r w:rsidRPr="002F78C5">
        <w:rPr>
          <w:sz w:val="28"/>
          <w:szCs w:val="24"/>
        </w:rPr>
        <w:t>4.7</w:t>
      </w:r>
      <w:r w:rsidR="00177BEF" w:rsidRPr="002F78C5">
        <w:rPr>
          <w:sz w:val="28"/>
          <w:szCs w:val="24"/>
        </w:rPr>
        <w:t>7</w:t>
      </w:r>
      <w:r w:rsidRPr="002F78C5">
        <w:rPr>
          <w:sz w:val="28"/>
          <w:szCs w:val="24"/>
        </w:rPr>
        <w:t>.</w:t>
      </w:r>
      <w:r w:rsidR="00D37282" w:rsidRPr="002F78C5">
        <w:rPr>
          <w:sz w:val="28"/>
          <w:szCs w:val="24"/>
        </w:rPr>
        <w:t xml:space="preserve"> Punctul 76 </w:t>
      </w:r>
      <w:r w:rsidR="00297C0B" w:rsidRPr="002F78C5">
        <w:rPr>
          <w:sz w:val="28"/>
          <w:szCs w:val="24"/>
        </w:rPr>
        <w:t>se modifică și se expune cu</w:t>
      </w:r>
      <w:r w:rsidR="00D37282" w:rsidRPr="002F78C5">
        <w:rPr>
          <w:sz w:val="28"/>
          <w:szCs w:val="24"/>
        </w:rPr>
        <w:t xml:space="preserve"> următorul cuprins:</w:t>
      </w:r>
    </w:p>
    <w:p w14:paraId="3E196BDA" w14:textId="77777777" w:rsidR="00D37282" w:rsidRPr="002F78C5" w:rsidRDefault="00D37282" w:rsidP="00D37282">
      <w:pPr>
        <w:tabs>
          <w:tab w:val="left" w:pos="5812"/>
          <w:tab w:val="left" w:pos="5954"/>
        </w:tabs>
        <w:ind w:firstLine="0"/>
        <w:rPr>
          <w:sz w:val="28"/>
          <w:szCs w:val="24"/>
        </w:rPr>
      </w:pPr>
      <w:r w:rsidRPr="002F78C5">
        <w:rPr>
          <w:sz w:val="28"/>
          <w:szCs w:val="24"/>
        </w:rPr>
        <w:t>,,76. Sistemele individuale și colective vor transmite Agenției  de Mediu  costurile operaționale de gestionare corespunzătoare anului precedent până la data de 20 noiembrie a fiecărui an. Orice modificare a cuantumului costului operațional  se notifică suplimentar. ”</w:t>
      </w:r>
    </w:p>
    <w:p w14:paraId="704B6CB9" w14:textId="638FF80B" w:rsidR="00D37282" w:rsidRPr="002F78C5" w:rsidRDefault="0099137A" w:rsidP="0099137A">
      <w:pPr>
        <w:pBdr>
          <w:top w:val="nil"/>
          <w:left w:val="nil"/>
          <w:bottom w:val="nil"/>
          <w:right w:val="nil"/>
          <w:between w:val="nil"/>
        </w:pBdr>
        <w:tabs>
          <w:tab w:val="left" w:pos="567"/>
          <w:tab w:val="left" w:pos="5954"/>
        </w:tabs>
        <w:ind w:firstLine="0"/>
        <w:rPr>
          <w:sz w:val="28"/>
          <w:szCs w:val="24"/>
        </w:rPr>
      </w:pPr>
      <w:r w:rsidRPr="002F78C5">
        <w:rPr>
          <w:sz w:val="28"/>
          <w:szCs w:val="24"/>
        </w:rPr>
        <w:t>4.7</w:t>
      </w:r>
      <w:r w:rsidR="00177BEF" w:rsidRPr="002F78C5">
        <w:rPr>
          <w:sz w:val="28"/>
          <w:szCs w:val="24"/>
        </w:rPr>
        <w:t>8</w:t>
      </w:r>
      <w:r w:rsidRPr="002F78C5">
        <w:rPr>
          <w:sz w:val="28"/>
          <w:szCs w:val="24"/>
        </w:rPr>
        <w:t>.</w:t>
      </w:r>
      <w:r w:rsidR="00D37282" w:rsidRPr="002F78C5">
        <w:rPr>
          <w:sz w:val="28"/>
          <w:szCs w:val="24"/>
        </w:rPr>
        <w:t xml:space="preserve"> Punctul 77 </w:t>
      </w:r>
      <w:r w:rsidR="00297C0B" w:rsidRPr="002F78C5">
        <w:rPr>
          <w:sz w:val="28"/>
          <w:szCs w:val="24"/>
        </w:rPr>
        <w:t>se modifică și se expune cu</w:t>
      </w:r>
      <w:r w:rsidR="00D37282" w:rsidRPr="002F78C5">
        <w:rPr>
          <w:sz w:val="28"/>
          <w:szCs w:val="24"/>
        </w:rPr>
        <w:t xml:space="preserve"> următorul cuprins:</w:t>
      </w:r>
    </w:p>
    <w:p w14:paraId="34C2EBAF" w14:textId="6D853145" w:rsidR="00D37282" w:rsidRPr="002F78C5" w:rsidRDefault="00D37282" w:rsidP="007B7FE3">
      <w:pPr>
        <w:tabs>
          <w:tab w:val="left" w:pos="5812"/>
          <w:tab w:val="left" w:pos="5954"/>
        </w:tabs>
        <w:ind w:firstLine="0"/>
        <w:rPr>
          <w:sz w:val="28"/>
          <w:szCs w:val="24"/>
        </w:rPr>
      </w:pPr>
      <w:r w:rsidRPr="002F78C5">
        <w:rPr>
          <w:sz w:val="28"/>
          <w:szCs w:val="24"/>
        </w:rPr>
        <w:lastRenderedPageBreak/>
        <w:t>,,77. Agenția de Mediu  stabilește și publică pe pagina proprie de internet, până la 31 decembrie a fiecărui an, potrivit modelului tabelar prevăzut în anexa nr. 12, costurile operaționale de gestionare utilizate pentru calculul garanției financiare pentru fiecare categorie de EEE cuprinsă în anexa nr.1A”</w:t>
      </w:r>
    </w:p>
    <w:p w14:paraId="1C8F0872" w14:textId="4F5AC09E" w:rsidR="00E40F73" w:rsidRPr="002F78C5" w:rsidRDefault="0099137A" w:rsidP="0099137A">
      <w:pPr>
        <w:pBdr>
          <w:top w:val="nil"/>
          <w:left w:val="nil"/>
          <w:bottom w:val="nil"/>
          <w:right w:val="nil"/>
          <w:between w:val="nil"/>
        </w:pBdr>
        <w:tabs>
          <w:tab w:val="left" w:pos="567"/>
          <w:tab w:val="left" w:pos="5954"/>
        </w:tabs>
        <w:ind w:firstLine="0"/>
        <w:rPr>
          <w:sz w:val="28"/>
          <w:szCs w:val="24"/>
        </w:rPr>
      </w:pPr>
      <w:r w:rsidRPr="002F78C5">
        <w:rPr>
          <w:sz w:val="28"/>
          <w:szCs w:val="24"/>
        </w:rPr>
        <w:t>4.7</w:t>
      </w:r>
      <w:r w:rsidR="00035FB3" w:rsidRPr="002F78C5">
        <w:rPr>
          <w:sz w:val="28"/>
          <w:szCs w:val="24"/>
        </w:rPr>
        <w:t>9</w:t>
      </w:r>
      <w:r w:rsidRPr="002F78C5">
        <w:rPr>
          <w:sz w:val="28"/>
          <w:szCs w:val="24"/>
        </w:rPr>
        <w:t>.</w:t>
      </w:r>
      <w:r w:rsidR="006F7C9F" w:rsidRPr="002F78C5">
        <w:rPr>
          <w:sz w:val="28"/>
          <w:szCs w:val="24"/>
        </w:rPr>
        <w:t xml:space="preserve"> </w:t>
      </w:r>
      <w:r w:rsidR="007A3F83" w:rsidRPr="002F78C5">
        <w:rPr>
          <w:sz w:val="28"/>
          <w:szCs w:val="24"/>
        </w:rPr>
        <w:t>La punctul 78, cuvântul ,,producători” se substituie cu textul ,,sistemele</w:t>
      </w:r>
      <w:r w:rsidR="00E40F73" w:rsidRPr="002F78C5">
        <w:rPr>
          <w:sz w:val="28"/>
          <w:szCs w:val="24"/>
        </w:rPr>
        <w:t xml:space="preserve"> </w:t>
      </w:r>
    </w:p>
    <w:p w14:paraId="49A61BAE" w14:textId="51BEB769" w:rsidR="000E0940" w:rsidRPr="002F78C5" w:rsidRDefault="007A3F83" w:rsidP="00E40F73">
      <w:pPr>
        <w:pBdr>
          <w:top w:val="nil"/>
          <w:left w:val="nil"/>
          <w:bottom w:val="nil"/>
          <w:right w:val="nil"/>
          <w:between w:val="nil"/>
        </w:pBdr>
        <w:tabs>
          <w:tab w:val="left" w:pos="567"/>
          <w:tab w:val="left" w:pos="5954"/>
        </w:tabs>
        <w:ind w:firstLine="0"/>
        <w:rPr>
          <w:sz w:val="28"/>
          <w:szCs w:val="24"/>
        </w:rPr>
      </w:pPr>
      <w:r w:rsidRPr="002F78C5">
        <w:rPr>
          <w:sz w:val="28"/>
          <w:szCs w:val="24"/>
        </w:rPr>
        <w:t>individuale și/sau colective conform pct.15”.</w:t>
      </w:r>
    </w:p>
    <w:p w14:paraId="5AD16929" w14:textId="072947DF" w:rsidR="000E0940" w:rsidRPr="002F78C5" w:rsidRDefault="0099137A" w:rsidP="009756AC">
      <w:pPr>
        <w:pBdr>
          <w:top w:val="nil"/>
          <w:left w:val="nil"/>
          <w:bottom w:val="nil"/>
          <w:right w:val="nil"/>
          <w:between w:val="nil"/>
        </w:pBdr>
        <w:tabs>
          <w:tab w:val="left" w:pos="567"/>
          <w:tab w:val="left" w:pos="5954"/>
        </w:tabs>
        <w:ind w:firstLine="0"/>
        <w:rPr>
          <w:sz w:val="28"/>
          <w:szCs w:val="24"/>
        </w:rPr>
      </w:pPr>
      <w:r w:rsidRPr="002F78C5">
        <w:rPr>
          <w:sz w:val="28"/>
          <w:szCs w:val="24"/>
        </w:rPr>
        <w:t>4.</w:t>
      </w:r>
      <w:r w:rsidR="00035FB3" w:rsidRPr="002F78C5">
        <w:rPr>
          <w:sz w:val="28"/>
          <w:szCs w:val="24"/>
        </w:rPr>
        <w:t>80</w:t>
      </w:r>
      <w:r w:rsidRPr="002F78C5">
        <w:rPr>
          <w:sz w:val="28"/>
          <w:szCs w:val="24"/>
        </w:rPr>
        <w:t>.</w:t>
      </w:r>
      <w:r w:rsidR="007A3F83" w:rsidRPr="002F78C5">
        <w:rPr>
          <w:sz w:val="28"/>
          <w:szCs w:val="24"/>
        </w:rPr>
        <w:t xml:space="preserve"> </w:t>
      </w:r>
      <w:r w:rsidR="00312478" w:rsidRPr="002F78C5">
        <w:rPr>
          <w:sz w:val="28"/>
          <w:szCs w:val="24"/>
        </w:rPr>
        <w:t>P</w:t>
      </w:r>
      <w:r w:rsidR="007A3F83" w:rsidRPr="002F78C5">
        <w:rPr>
          <w:sz w:val="28"/>
          <w:szCs w:val="24"/>
        </w:rPr>
        <w:t>unctul 79</w:t>
      </w:r>
      <w:r w:rsidR="00312478" w:rsidRPr="002F78C5">
        <w:rPr>
          <w:sz w:val="28"/>
          <w:szCs w:val="24"/>
        </w:rPr>
        <w:t xml:space="preserve"> </w:t>
      </w:r>
      <w:r w:rsidR="009756AC" w:rsidRPr="002F78C5">
        <w:rPr>
          <w:sz w:val="28"/>
          <w:szCs w:val="24"/>
        </w:rPr>
        <w:t>, în prima propoziție sintagma textul „de către toți producătorii existenți în cadrul unor sisteme individuale și colective, în mod proporțional” se exclude.</w:t>
      </w:r>
    </w:p>
    <w:p w14:paraId="2EBC28FB" w14:textId="64171E5E" w:rsidR="000E0940" w:rsidRPr="002F78C5" w:rsidRDefault="0099137A" w:rsidP="0099137A">
      <w:pPr>
        <w:pBdr>
          <w:top w:val="nil"/>
          <w:left w:val="nil"/>
          <w:bottom w:val="nil"/>
          <w:right w:val="nil"/>
          <w:between w:val="nil"/>
        </w:pBdr>
        <w:tabs>
          <w:tab w:val="left" w:pos="567"/>
          <w:tab w:val="left" w:pos="5954"/>
        </w:tabs>
        <w:ind w:firstLine="0"/>
        <w:rPr>
          <w:sz w:val="28"/>
          <w:szCs w:val="24"/>
        </w:rPr>
      </w:pPr>
      <w:r w:rsidRPr="002F78C5">
        <w:rPr>
          <w:sz w:val="28"/>
          <w:szCs w:val="24"/>
        </w:rPr>
        <w:t>4.</w:t>
      </w:r>
      <w:r w:rsidR="007701D7" w:rsidRPr="002F78C5">
        <w:rPr>
          <w:sz w:val="28"/>
          <w:szCs w:val="24"/>
        </w:rPr>
        <w:t>8</w:t>
      </w:r>
      <w:r w:rsidR="00035FB3" w:rsidRPr="002F78C5">
        <w:rPr>
          <w:sz w:val="28"/>
          <w:szCs w:val="24"/>
        </w:rPr>
        <w:t>1</w:t>
      </w:r>
      <w:r w:rsidRPr="002F78C5">
        <w:rPr>
          <w:sz w:val="28"/>
          <w:szCs w:val="24"/>
        </w:rPr>
        <w:t>.</w:t>
      </w:r>
      <w:r w:rsidR="00312478" w:rsidRPr="002F78C5">
        <w:rPr>
          <w:sz w:val="28"/>
          <w:szCs w:val="24"/>
        </w:rPr>
        <w:t xml:space="preserve"> </w:t>
      </w:r>
      <w:r w:rsidR="007A3F83" w:rsidRPr="002F78C5">
        <w:rPr>
          <w:sz w:val="28"/>
          <w:szCs w:val="24"/>
        </w:rPr>
        <w:t>La punctul 80, textul ,,acorduri care stabilesc alte metode de finanțare” se substituie cu textul ,,contracte care să garanteze finanțarea gestionării DEEE provenite de la alți utilizatori decât gospodăriile particulare.”</w:t>
      </w:r>
    </w:p>
    <w:p w14:paraId="037CEBEC" w14:textId="7DDEAFC6" w:rsidR="000E0940" w:rsidRPr="002F78C5" w:rsidRDefault="0099137A" w:rsidP="0099137A">
      <w:pPr>
        <w:pBdr>
          <w:top w:val="nil"/>
          <w:left w:val="nil"/>
          <w:bottom w:val="nil"/>
          <w:right w:val="nil"/>
          <w:between w:val="nil"/>
        </w:pBdr>
        <w:tabs>
          <w:tab w:val="left" w:pos="567"/>
          <w:tab w:val="left" w:pos="5954"/>
        </w:tabs>
        <w:ind w:firstLine="0"/>
        <w:rPr>
          <w:sz w:val="28"/>
          <w:szCs w:val="24"/>
        </w:rPr>
      </w:pPr>
      <w:r w:rsidRPr="002F78C5">
        <w:rPr>
          <w:sz w:val="28"/>
          <w:szCs w:val="24"/>
        </w:rPr>
        <w:t>4.</w:t>
      </w:r>
      <w:r w:rsidR="007701D7" w:rsidRPr="002F78C5">
        <w:rPr>
          <w:sz w:val="28"/>
          <w:szCs w:val="24"/>
        </w:rPr>
        <w:t>8</w:t>
      </w:r>
      <w:r w:rsidR="00035FB3" w:rsidRPr="002F78C5">
        <w:rPr>
          <w:sz w:val="28"/>
          <w:szCs w:val="24"/>
        </w:rPr>
        <w:t>2</w:t>
      </w:r>
      <w:r w:rsidR="007701D7" w:rsidRPr="002F78C5">
        <w:rPr>
          <w:sz w:val="28"/>
          <w:szCs w:val="24"/>
        </w:rPr>
        <w:t xml:space="preserve">. </w:t>
      </w:r>
      <w:r w:rsidR="007A3F83" w:rsidRPr="002F78C5">
        <w:rPr>
          <w:sz w:val="28"/>
          <w:szCs w:val="24"/>
        </w:rPr>
        <w:t>La punctul 82, textul ,,în co</w:t>
      </w:r>
      <w:r w:rsidR="00BD38C3" w:rsidRPr="002F78C5">
        <w:rPr>
          <w:sz w:val="28"/>
          <w:szCs w:val="24"/>
        </w:rPr>
        <w:t>ordonare</w:t>
      </w:r>
      <w:r w:rsidR="007A3F83" w:rsidRPr="002F78C5">
        <w:rPr>
          <w:sz w:val="28"/>
          <w:szCs w:val="24"/>
        </w:rPr>
        <w:t xml:space="preserve"> cu organul central de mediu al administrației publice, precum și autoritățile administrației publice locale” se exclude.</w:t>
      </w:r>
    </w:p>
    <w:p w14:paraId="6A735BD4" w14:textId="2F16157E" w:rsidR="000E0940" w:rsidRPr="002F78C5" w:rsidRDefault="006F7C9F" w:rsidP="007B7FE3">
      <w:pPr>
        <w:pBdr>
          <w:top w:val="nil"/>
          <w:left w:val="nil"/>
          <w:bottom w:val="nil"/>
          <w:right w:val="nil"/>
          <w:between w:val="nil"/>
        </w:pBdr>
        <w:tabs>
          <w:tab w:val="left" w:pos="567"/>
          <w:tab w:val="left" w:pos="5954"/>
        </w:tabs>
        <w:ind w:firstLine="0"/>
        <w:rPr>
          <w:sz w:val="28"/>
          <w:szCs w:val="24"/>
        </w:rPr>
      </w:pPr>
      <w:r w:rsidRPr="002F78C5">
        <w:rPr>
          <w:sz w:val="28"/>
          <w:szCs w:val="24"/>
        </w:rPr>
        <w:t>4.</w:t>
      </w:r>
      <w:r w:rsidR="0099137A" w:rsidRPr="002F78C5">
        <w:rPr>
          <w:sz w:val="28"/>
          <w:szCs w:val="24"/>
        </w:rPr>
        <w:t>8</w:t>
      </w:r>
      <w:r w:rsidR="007F4CC0" w:rsidRPr="002F78C5">
        <w:rPr>
          <w:sz w:val="28"/>
          <w:szCs w:val="24"/>
        </w:rPr>
        <w:t>3</w:t>
      </w:r>
      <w:r w:rsidRPr="002F78C5">
        <w:rPr>
          <w:sz w:val="28"/>
          <w:szCs w:val="24"/>
        </w:rPr>
        <w:t xml:space="preserve">. </w:t>
      </w:r>
      <w:r w:rsidR="007A3F83" w:rsidRPr="002F78C5">
        <w:rPr>
          <w:sz w:val="28"/>
          <w:szCs w:val="24"/>
        </w:rPr>
        <w:t xml:space="preserve">La punctul 83, după textul ,,pe piață” se completează cu textul ,,de preferință în conformitate cu standardul SM EN 50419:2023.” </w:t>
      </w:r>
    </w:p>
    <w:p w14:paraId="6696BC77" w14:textId="179EBA40" w:rsidR="000E0940" w:rsidRPr="002F78C5" w:rsidRDefault="006F7C9F" w:rsidP="007B7FE3">
      <w:pPr>
        <w:pBdr>
          <w:top w:val="nil"/>
          <w:left w:val="nil"/>
          <w:bottom w:val="nil"/>
          <w:right w:val="nil"/>
          <w:between w:val="nil"/>
        </w:pBdr>
        <w:tabs>
          <w:tab w:val="left" w:pos="567"/>
        </w:tabs>
        <w:ind w:firstLine="0"/>
        <w:rPr>
          <w:sz w:val="28"/>
          <w:szCs w:val="24"/>
        </w:rPr>
      </w:pPr>
      <w:r w:rsidRPr="002F78C5">
        <w:rPr>
          <w:sz w:val="28"/>
          <w:szCs w:val="24"/>
        </w:rPr>
        <w:t>4.</w:t>
      </w:r>
      <w:r w:rsidR="0099137A" w:rsidRPr="002F78C5">
        <w:rPr>
          <w:sz w:val="28"/>
          <w:szCs w:val="24"/>
        </w:rPr>
        <w:t>8</w:t>
      </w:r>
      <w:r w:rsidR="007F4CC0" w:rsidRPr="002F78C5">
        <w:rPr>
          <w:sz w:val="28"/>
          <w:szCs w:val="24"/>
        </w:rPr>
        <w:t>4</w:t>
      </w:r>
      <w:r w:rsidRPr="002F78C5">
        <w:rPr>
          <w:sz w:val="28"/>
          <w:szCs w:val="24"/>
        </w:rPr>
        <w:t>.</w:t>
      </w:r>
      <w:r w:rsidR="004F58AA" w:rsidRPr="002F78C5">
        <w:rPr>
          <w:sz w:val="28"/>
          <w:szCs w:val="24"/>
        </w:rPr>
        <w:t xml:space="preserve"> </w:t>
      </w:r>
      <w:r w:rsidR="007A3F83" w:rsidRPr="002F78C5">
        <w:rPr>
          <w:sz w:val="28"/>
          <w:szCs w:val="24"/>
        </w:rPr>
        <w:t>La punctul 85, cuvântul ,,sau” se exclude, iar textul se completează</w:t>
      </w:r>
      <w:r w:rsidR="00232048" w:rsidRPr="002F78C5">
        <w:rPr>
          <w:sz w:val="28"/>
          <w:szCs w:val="24"/>
        </w:rPr>
        <w:t xml:space="preserve"> în continuare</w:t>
      </w:r>
      <w:r w:rsidR="007A3F83" w:rsidRPr="002F78C5">
        <w:rPr>
          <w:sz w:val="28"/>
          <w:szCs w:val="24"/>
        </w:rPr>
        <w:t xml:space="preserve"> cu  textul ,,și prin intermediul campaniilor de informare și educare a consumatorilor.” </w:t>
      </w:r>
    </w:p>
    <w:p w14:paraId="3FC90303" w14:textId="44D5FEB9" w:rsidR="000E0940" w:rsidRPr="002F78C5" w:rsidRDefault="00E40F73" w:rsidP="00E40F73">
      <w:pPr>
        <w:pBdr>
          <w:top w:val="nil"/>
          <w:left w:val="nil"/>
          <w:bottom w:val="nil"/>
          <w:right w:val="nil"/>
          <w:between w:val="nil"/>
        </w:pBdr>
        <w:tabs>
          <w:tab w:val="left" w:pos="567"/>
          <w:tab w:val="left" w:pos="5954"/>
        </w:tabs>
        <w:ind w:firstLine="0"/>
        <w:rPr>
          <w:sz w:val="28"/>
          <w:szCs w:val="24"/>
        </w:rPr>
      </w:pPr>
      <w:r w:rsidRPr="002F78C5">
        <w:rPr>
          <w:sz w:val="28"/>
          <w:szCs w:val="24"/>
        </w:rPr>
        <w:t>4.8</w:t>
      </w:r>
      <w:r w:rsidR="007F4CC0" w:rsidRPr="002F78C5">
        <w:rPr>
          <w:sz w:val="28"/>
          <w:szCs w:val="24"/>
        </w:rPr>
        <w:t>5</w:t>
      </w:r>
      <w:r w:rsidRPr="002F78C5">
        <w:rPr>
          <w:sz w:val="28"/>
          <w:szCs w:val="24"/>
        </w:rPr>
        <w:t>.</w:t>
      </w:r>
      <w:r w:rsidR="004F58AA" w:rsidRPr="002F78C5">
        <w:rPr>
          <w:sz w:val="28"/>
          <w:szCs w:val="24"/>
        </w:rPr>
        <w:t xml:space="preserve"> </w:t>
      </w:r>
      <w:r w:rsidR="007A3F83" w:rsidRPr="002F78C5">
        <w:rPr>
          <w:sz w:val="28"/>
          <w:szCs w:val="24"/>
        </w:rPr>
        <w:t xml:space="preserve">Punctul 87 </w:t>
      </w:r>
      <w:bookmarkStart w:id="26" w:name="_Hlk200626555"/>
      <w:r w:rsidR="00297C0B" w:rsidRPr="002F78C5">
        <w:rPr>
          <w:sz w:val="28"/>
          <w:szCs w:val="24"/>
        </w:rPr>
        <w:t>se modifică și se expune cu</w:t>
      </w:r>
      <w:r w:rsidR="007A3F83" w:rsidRPr="002F78C5">
        <w:rPr>
          <w:sz w:val="28"/>
          <w:szCs w:val="24"/>
        </w:rPr>
        <w:t xml:space="preserve"> </w:t>
      </w:r>
      <w:bookmarkEnd w:id="26"/>
      <w:r w:rsidR="007A3F83" w:rsidRPr="002F78C5">
        <w:rPr>
          <w:sz w:val="28"/>
          <w:szCs w:val="24"/>
        </w:rPr>
        <w:t>următorul cuprins:</w:t>
      </w:r>
    </w:p>
    <w:p w14:paraId="1D856581" w14:textId="34FCCC38" w:rsidR="000E0940" w:rsidRPr="002F78C5" w:rsidRDefault="007A3F83" w:rsidP="007B7FE3">
      <w:pPr>
        <w:tabs>
          <w:tab w:val="left" w:pos="5812"/>
          <w:tab w:val="left" w:pos="5954"/>
        </w:tabs>
        <w:ind w:firstLine="0"/>
        <w:rPr>
          <w:sz w:val="28"/>
          <w:szCs w:val="24"/>
        </w:rPr>
      </w:pPr>
      <w:r w:rsidRPr="002F78C5">
        <w:rPr>
          <w:sz w:val="28"/>
          <w:szCs w:val="24"/>
        </w:rPr>
        <w:t>,,87. Pentru a facilita pregătirea pentru reutilizare și tratarea adecvată și în condiții de protecție a mediului a DEEE, inclusiv întreținerea, îmbunătățirea, recondiționarea și reciclarea, producătorii furnizează în mod gratuit informațiile referitoare la reutilizare și tratare, pentru fiecare tip nou de EEE plasat pe piață pentru prima dată, în termen de un an de la plasarea pe piață a echipamentului. Producătorii de EEE pun aceste informații la dispoziția unităților specializate de reutilizare și a operatorilor autorizați de tratare și de reciclare sub forma unor manuale sau prin intermediul mijloacelor electronice, inclusiv, dar fără a se limita la dispozitivele de stocare electronică a datelor sau serviciile online.”</w:t>
      </w:r>
    </w:p>
    <w:p w14:paraId="2193D06B" w14:textId="0711CB17" w:rsidR="000E0940" w:rsidRPr="002F78C5" w:rsidRDefault="00E40F73" w:rsidP="00E40F73">
      <w:pPr>
        <w:pBdr>
          <w:top w:val="nil"/>
          <w:left w:val="nil"/>
          <w:bottom w:val="nil"/>
          <w:right w:val="nil"/>
          <w:between w:val="nil"/>
        </w:pBdr>
        <w:tabs>
          <w:tab w:val="left" w:pos="567"/>
          <w:tab w:val="left" w:pos="5954"/>
        </w:tabs>
        <w:ind w:firstLine="0"/>
        <w:rPr>
          <w:sz w:val="28"/>
          <w:szCs w:val="24"/>
        </w:rPr>
      </w:pPr>
      <w:r w:rsidRPr="002F78C5">
        <w:rPr>
          <w:sz w:val="28"/>
          <w:szCs w:val="24"/>
        </w:rPr>
        <w:t>4.8</w:t>
      </w:r>
      <w:r w:rsidR="007F4CC0" w:rsidRPr="002F78C5">
        <w:rPr>
          <w:sz w:val="28"/>
          <w:szCs w:val="24"/>
        </w:rPr>
        <w:t>6</w:t>
      </w:r>
      <w:r w:rsidRPr="002F78C5">
        <w:rPr>
          <w:sz w:val="28"/>
          <w:szCs w:val="24"/>
        </w:rPr>
        <w:t>.</w:t>
      </w:r>
      <w:r w:rsidR="004F58AA" w:rsidRPr="002F78C5">
        <w:rPr>
          <w:sz w:val="28"/>
          <w:szCs w:val="24"/>
        </w:rPr>
        <w:t xml:space="preserve"> </w:t>
      </w:r>
      <w:r w:rsidR="007A3F83" w:rsidRPr="002F78C5">
        <w:rPr>
          <w:sz w:val="28"/>
          <w:szCs w:val="24"/>
        </w:rPr>
        <w:t>Punctul 88</w:t>
      </w:r>
      <w:r w:rsidR="00FD633D" w:rsidRPr="002F78C5">
        <w:rPr>
          <w:sz w:val="28"/>
          <w:szCs w:val="24"/>
        </w:rPr>
        <w:t xml:space="preserve"> se modifică și se expune cu</w:t>
      </w:r>
      <w:r w:rsidR="007A3F83" w:rsidRPr="002F78C5">
        <w:rPr>
          <w:sz w:val="28"/>
          <w:szCs w:val="24"/>
        </w:rPr>
        <w:t xml:space="preserve"> următorul cuprins:</w:t>
      </w:r>
    </w:p>
    <w:p w14:paraId="3EAF6872" w14:textId="77777777" w:rsidR="000E0940" w:rsidRPr="002F78C5" w:rsidRDefault="007A3F83" w:rsidP="007B7FE3">
      <w:pPr>
        <w:tabs>
          <w:tab w:val="left" w:pos="5812"/>
          <w:tab w:val="left" w:pos="5954"/>
        </w:tabs>
        <w:ind w:firstLine="0"/>
        <w:rPr>
          <w:sz w:val="28"/>
          <w:szCs w:val="24"/>
        </w:rPr>
      </w:pPr>
      <w:r w:rsidRPr="002F78C5">
        <w:rPr>
          <w:sz w:val="28"/>
          <w:szCs w:val="24"/>
        </w:rPr>
        <w:t>,,88. Aceste informații descriu pentru  unitățile specializate de reutilizare și operatorii autorizați de tratare și de valorificare diferitele componente și materiale ale EEE, precum și localizarea substanțelor și amestecurilor periculoase în aceste echipamente.”</w:t>
      </w:r>
    </w:p>
    <w:p w14:paraId="6A46B381" w14:textId="7A31931E" w:rsidR="000E0940" w:rsidRPr="002F78C5" w:rsidRDefault="0099137A" w:rsidP="0099137A">
      <w:pPr>
        <w:tabs>
          <w:tab w:val="left" w:pos="360"/>
          <w:tab w:val="left" w:pos="540"/>
        </w:tabs>
        <w:ind w:firstLine="0"/>
        <w:rPr>
          <w:sz w:val="28"/>
          <w:szCs w:val="24"/>
        </w:rPr>
      </w:pPr>
      <w:r w:rsidRPr="002F78C5">
        <w:rPr>
          <w:sz w:val="28"/>
          <w:szCs w:val="24"/>
        </w:rPr>
        <w:t>4.8</w:t>
      </w:r>
      <w:r w:rsidR="007F4CC0" w:rsidRPr="002F78C5">
        <w:rPr>
          <w:sz w:val="28"/>
          <w:szCs w:val="24"/>
        </w:rPr>
        <w:t>7</w:t>
      </w:r>
      <w:r w:rsidRPr="002F78C5">
        <w:rPr>
          <w:sz w:val="28"/>
          <w:szCs w:val="24"/>
        </w:rPr>
        <w:t>.</w:t>
      </w:r>
      <w:r w:rsidR="007A3F83" w:rsidRPr="002F78C5">
        <w:rPr>
          <w:sz w:val="28"/>
          <w:szCs w:val="24"/>
        </w:rPr>
        <w:t>La punctul 90,</w:t>
      </w:r>
      <w:r w:rsidR="00E40F73" w:rsidRPr="002F78C5">
        <w:rPr>
          <w:sz w:val="28"/>
          <w:szCs w:val="24"/>
        </w:rPr>
        <w:t xml:space="preserve"> </w:t>
      </w:r>
      <w:r w:rsidR="007A3F83" w:rsidRPr="002F78C5">
        <w:rPr>
          <w:sz w:val="28"/>
          <w:szCs w:val="24"/>
        </w:rPr>
        <w:t>subpct.2) cuvântul ,,recuperare” se substituie cu ,,valorifica</w:t>
      </w:r>
      <w:r w:rsidR="00BD38C3" w:rsidRPr="002F78C5">
        <w:rPr>
          <w:sz w:val="28"/>
          <w:szCs w:val="24"/>
        </w:rPr>
        <w:t>te</w:t>
      </w:r>
      <w:r w:rsidR="007A3F83" w:rsidRPr="002F78C5">
        <w:rPr>
          <w:sz w:val="28"/>
          <w:szCs w:val="24"/>
        </w:rPr>
        <w:t>;”</w:t>
      </w:r>
    </w:p>
    <w:p w14:paraId="501F2AB8" w14:textId="3F0A1897" w:rsidR="00E40F73" w:rsidRPr="002F78C5" w:rsidRDefault="0099137A" w:rsidP="0099137A">
      <w:pPr>
        <w:tabs>
          <w:tab w:val="left" w:pos="630"/>
          <w:tab w:val="left" w:pos="5954"/>
        </w:tabs>
        <w:ind w:firstLine="0"/>
        <w:rPr>
          <w:sz w:val="28"/>
          <w:szCs w:val="24"/>
        </w:rPr>
      </w:pPr>
      <w:r w:rsidRPr="002F78C5">
        <w:rPr>
          <w:sz w:val="28"/>
          <w:szCs w:val="24"/>
        </w:rPr>
        <w:t>4.8</w:t>
      </w:r>
      <w:r w:rsidR="007F4CC0" w:rsidRPr="002F78C5">
        <w:rPr>
          <w:sz w:val="28"/>
          <w:szCs w:val="24"/>
        </w:rPr>
        <w:t>8</w:t>
      </w:r>
      <w:r w:rsidRPr="002F78C5">
        <w:rPr>
          <w:sz w:val="28"/>
          <w:szCs w:val="24"/>
        </w:rPr>
        <w:t>.</w:t>
      </w:r>
      <w:r w:rsidR="00E40F73" w:rsidRPr="002F78C5">
        <w:rPr>
          <w:sz w:val="28"/>
          <w:szCs w:val="24"/>
        </w:rPr>
        <w:t>La p</w:t>
      </w:r>
      <w:r w:rsidR="007A3F83" w:rsidRPr="002F78C5">
        <w:rPr>
          <w:sz w:val="28"/>
          <w:szCs w:val="24"/>
        </w:rPr>
        <w:t>unctul 91</w:t>
      </w:r>
      <w:r w:rsidR="00E40F73" w:rsidRPr="002F78C5">
        <w:rPr>
          <w:sz w:val="28"/>
          <w:szCs w:val="24"/>
        </w:rPr>
        <w:t xml:space="preserve">, </w:t>
      </w:r>
      <w:proofErr w:type="spellStart"/>
      <w:r w:rsidR="007A3F83" w:rsidRPr="002F78C5">
        <w:rPr>
          <w:sz w:val="28"/>
          <w:szCs w:val="24"/>
        </w:rPr>
        <w:t>subpct</w:t>
      </w:r>
      <w:proofErr w:type="spellEnd"/>
      <w:r w:rsidR="007A3F83" w:rsidRPr="002F78C5">
        <w:rPr>
          <w:sz w:val="28"/>
          <w:szCs w:val="24"/>
        </w:rPr>
        <w:t>. 4) după textul ,,de operare” se completează cu textul</w:t>
      </w:r>
      <w:r w:rsidR="00E40F73" w:rsidRPr="002F78C5">
        <w:rPr>
          <w:sz w:val="28"/>
          <w:szCs w:val="24"/>
        </w:rPr>
        <w:t xml:space="preserve">  </w:t>
      </w:r>
    </w:p>
    <w:p w14:paraId="1A64EDBC" w14:textId="6222FDE1" w:rsidR="000E0940" w:rsidRPr="002F78C5" w:rsidRDefault="007A3F83" w:rsidP="00E40F73">
      <w:pPr>
        <w:tabs>
          <w:tab w:val="left" w:pos="630"/>
          <w:tab w:val="left" w:pos="5954"/>
        </w:tabs>
        <w:ind w:firstLine="0"/>
        <w:rPr>
          <w:sz w:val="28"/>
          <w:szCs w:val="24"/>
        </w:rPr>
      </w:pPr>
      <w:r w:rsidRPr="002F78C5">
        <w:rPr>
          <w:sz w:val="28"/>
          <w:szCs w:val="24"/>
        </w:rPr>
        <w:t>,,</w:t>
      </w:r>
      <w:r w:rsidR="00E40F73" w:rsidRPr="002F78C5">
        <w:rPr>
          <w:sz w:val="28"/>
          <w:szCs w:val="24"/>
        </w:rPr>
        <w:t xml:space="preserve">și </w:t>
      </w:r>
      <w:r w:rsidRPr="002F78C5">
        <w:rPr>
          <w:sz w:val="28"/>
          <w:szCs w:val="24"/>
        </w:rPr>
        <w:t xml:space="preserve">financiar;” </w:t>
      </w:r>
    </w:p>
    <w:p w14:paraId="2D010177" w14:textId="176C7596" w:rsidR="000E0940" w:rsidRPr="002F78C5" w:rsidRDefault="0099137A" w:rsidP="0099137A">
      <w:pPr>
        <w:pBdr>
          <w:top w:val="nil"/>
          <w:left w:val="nil"/>
          <w:bottom w:val="nil"/>
          <w:right w:val="nil"/>
          <w:between w:val="nil"/>
        </w:pBdr>
        <w:tabs>
          <w:tab w:val="left" w:pos="567"/>
          <w:tab w:val="left" w:pos="5812"/>
        </w:tabs>
        <w:ind w:firstLine="0"/>
        <w:rPr>
          <w:sz w:val="28"/>
          <w:szCs w:val="24"/>
        </w:rPr>
      </w:pPr>
      <w:r w:rsidRPr="002F78C5">
        <w:rPr>
          <w:sz w:val="28"/>
          <w:szCs w:val="24"/>
        </w:rPr>
        <w:t>4.8</w:t>
      </w:r>
      <w:r w:rsidR="007F4CC0" w:rsidRPr="002F78C5">
        <w:rPr>
          <w:sz w:val="28"/>
          <w:szCs w:val="24"/>
        </w:rPr>
        <w:t>9</w:t>
      </w:r>
      <w:r w:rsidRPr="002F78C5">
        <w:rPr>
          <w:sz w:val="28"/>
          <w:szCs w:val="24"/>
        </w:rPr>
        <w:t>.</w:t>
      </w:r>
      <w:r w:rsidR="004F58AA" w:rsidRPr="002F78C5">
        <w:rPr>
          <w:sz w:val="28"/>
          <w:szCs w:val="24"/>
        </w:rPr>
        <w:t xml:space="preserve"> </w:t>
      </w:r>
      <w:r w:rsidR="007A3F83" w:rsidRPr="002F78C5">
        <w:rPr>
          <w:sz w:val="28"/>
          <w:szCs w:val="24"/>
        </w:rPr>
        <w:t>Punctul 92</w:t>
      </w:r>
      <w:r w:rsidR="00FD633D" w:rsidRPr="002F78C5">
        <w:rPr>
          <w:sz w:val="28"/>
          <w:szCs w:val="24"/>
        </w:rPr>
        <w:t xml:space="preserve"> se modifică și se expune cu </w:t>
      </w:r>
      <w:r w:rsidR="007A3F83" w:rsidRPr="002F78C5">
        <w:rPr>
          <w:sz w:val="28"/>
          <w:szCs w:val="24"/>
        </w:rPr>
        <w:t>următorul cuprins:</w:t>
      </w:r>
    </w:p>
    <w:p w14:paraId="1AA2069A" w14:textId="1145F436" w:rsidR="00FC0F25" w:rsidRPr="002F78C5" w:rsidRDefault="00FC0F25" w:rsidP="007B7FE3">
      <w:pPr>
        <w:tabs>
          <w:tab w:val="left" w:pos="5812"/>
          <w:tab w:val="left" w:pos="5954"/>
        </w:tabs>
        <w:ind w:firstLine="0"/>
        <w:rPr>
          <w:sz w:val="28"/>
          <w:szCs w:val="24"/>
        </w:rPr>
      </w:pPr>
      <w:r w:rsidRPr="002F78C5">
        <w:rPr>
          <w:sz w:val="28"/>
          <w:szCs w:val="24"/>
        </w:rPr>
        <w:t xml:space="preserve">,,92. Sistemele colective și individuale transmit, în format electronic sau pe suport de hârtie, Agenției de Mediu  datele pentru anul precedent referitoare la echipamentele electrice și electronice și deșeurile de echipamente electrice și </w:t>
      </w:r>
      <w:r w:rsidRPr="002F78C5">
        <w:rPr>
          <w:sz w:val="28"/>
          <w:szCs w:val="24"/>
        </w:rPr>
        <w:lastRenderedPageBreak/>
        <w:t>electronice. În cazul sistemelor colective, acestea transmit datele în numele agenților economici pentru care au preluat responsabilitatea.”</w:t>
      </w:r>
    </w:p>
    <w:p w14:paraId="4B531EFD" w14:textId="16ED6F62" w:rsidR="00FC0F25" w:rsidRPr="002F78C5" w:rsidRDefault="0099137A" w:rsidP="0099137A">
      <w:pPr>
        <w:pBdr>
          <w:top w:val="nil"/>
          <w:left w:val="nil"/>
          <w:bottom w:val="nil"/>
          <w:right w:val="nil"/>
          <w:between w:val="nil"/>
        </w:pBdr>
        <w:tabs>
          <w:tab w:val="left" w:pos="567"/>
          <w:tab w:val="left" w:pos="5954"/>
        </w:tabs>
        <w:ind w:firstLine="0"/>
        <w:rPr>
          <w:sz w:val="28"/>
          <w:szCs w:val="24"/>
        </w:rPr>
      </w:pPr>
      <w:r w:rsidRPr="002F78C5">
        <w:rPr>
          <w:sz w:val="28"/>
          <w:szCs w:val="24"/>
        </w:rPr>
        <w:t>4.</w:t>
      </w:r>
      <w:r w:rsidR="007F4CC0" w:rsidRPr="002F78C5">
        <w:rPr>
          <w:sz w:val="28"/>
          <w:szCs w:val="24"/>
        </w:rPr>
        <w:t>90</w:t>
      </w:r>
      <w:r w:rsidRPr="002F78C5">
        <w:rPr>
          <w:sz w:val="28"/>
          <w:szCs w:val="24"/>
        </w:rPr>
        <w:t>.</w:t>
      </w:r>
      <w:r w:rsidR="006D6818" w:rsidRPr="002F78C5">
        <w:rPr>
          <w:sz w:val="28"/>
          <w:szCs w:val="24"/>
        </w:rPr>
        <w:t xml:space="preserve">Regulamentul </w:t>
      </w:r>
      <w:r w:rsidR="00DA6F01" w:rsidRPr="002F78C5">
        <w:rPr>
          <w:sz w:val="28"/>
          <w:szCs w:val="24"/>
        </w:rPr>
        <w:t xml:space="preserve">după pct.93 </w:t>
      </w:r>
      <w:r w:rsidR="006D6818" w:rsidRPr="002F78C5">
        <w:rPr>
          <w:sz w:val="28"/>
          <w:szCs w:val="24"/>
        </w:rPr>
        <w:t>s</w:t>
      </w:r>
      <w:r w:rsidR="00FC0F25" w:rsidRPr="002F78C5">
        <w:rPr>
          <w:sz w:val="28"/>
          <w:szCs w:val="24"/>
        </w:rPr>
        <w:t>e completează cu punctul 93</w:t>
      </w:r>
      <w:r w:rsidR="00FC0F25" w:rsidRPr="002F78C5">
        <w:rPr>
          <w:sz w:val="28"/>
          <w:szCs w:val="24"/>
          <w:vertAlign w:val="superscript"/>
        </w:rPr>
        <w:t xml:space="preserve">1 </w:t>
      </w:r>
      <w:r w:rsidR="00FC0F25" w:rsidRPr="002F78C5">
        <w:rPr>
          <w:sz w:val="28"/>
          <w:szCs w:val="24"/>
        </w:rPr>
        <w:t>cu următorul cuprins</w:t>
      </w:r>
      <w:r w:rsidR="006D6818" w:rsidRPr="002F78C5">
        <w:rPr>
          <w:sz w:val="28"/>
          <w:szCs w:val="24"/>
        </w:rPr>
        <w:t>:</w:t>
      </w:r>
    </w:p>
    <w:p w14:paraId="4ED8A926" w14:textId="55280E16" w:rsidR="00FC0F25" w:rsidRPr="002F78C5" w:rsidRDefault="00FC0F25" w:rsidP="007B7FE3">
      <w:pPr>
        <w:tabs>
          <w:tab w:val="left" w:pos="5812"/>
          <w:tab w:val="left" w:pos="5954"/>
        </w:tabs>
        <w:ind w:firstLine="0"/>
        <w:rPr>
          <w:sz w:val="28"/>
          <w:szCs w:val="24"/>
        </w:rPr>
      </w:pPr>
      <w:r w:rsidRPr="002F78C5">
        <w:rPr>
          <w:sz w:val="28"/>
          <w:szCs w:val="24"/>
        </w:rPr>
        <w:t>„93</w:t>
      </w:r>
      <w:r w:rsidRPr="002F78C5">
        <w:rPr>
          <w:sz w:val="28"/>
          <w:szCs w:val="24"/>
          <w:vertAlign w:val="superscript"/>
        </w:rPr>
        <w:t>1</w:t>
      </w:r>
      <w:r w:rsidRPr="002F78C5">
        <w:rPr>
          <w:sz w:val="28"/>
          <w:szCs w:val="24"/>
        </w:rPr>
        <w:t>Agenția de Mediu notifică Inspectoratului pentru Protecția Mediului despre recepționarea raportului și solicită efectuarea controlului în verificării și constatării corectitudinea datelor raportate. ”</w:t>
      </w:r>
    </w:p>
    <w:p w14:paraId="68DDFD74" w14:textId="2247811A" w:rsidR="00FC0F25" w:rsidRPr="002F78C5" w:rsidRDefault="0099137A" w:rsidP="0099137A">
      <w:pPr>
        <w:pBdr>
          <w:top w:val="nil"/>
          <w:left w:val="nil"/>
          <w:bottom w:val="nil"/>
          <w:right w:val="nil"/>
          <w:between w:val="nil"/>
        </w:pBdr>
        <w:tabs>
          <w:tab w:val="left" w:pos="567"/>
          <w:tab w:val="left" w:pos="5812"/>
        </w:tabs>
        <w:ind w:firstLine="0"/>
        <w:rPr>
          <w:sz w:val="28"/>
          <w:szCs w:val="24"/>
        </w:rPr>
      </w:pPr>
      <w:r w:rsidRPr="002F78C5">
        <w:rPr>
          <w:sz w:val="28"/>
          <w:szCs w:val="24"/>
        </w:rPr>
        <w:t>4.</w:t>
      </w:r>
      <w:r w:rsidR="007701D7" w:rsidRPr="002F78C5">
        <w:rPr>
          <w:sz w:val="28"/>
          <w:szCs w:val="24"/>
        </w:rPr>
        <w:t>9</w:t>
      </w:r>
      <w:r w:rsidR="007F4CC0" w:rsidRPr="002F78C5">
        <w:rPr>
          <w:sz w:val="28"/>
          <w:szCs w:val="24"/>
        </w:rPr>
        <w:t>1</w:t>
      </w:r>
      <w:r w:rsidRPr="002F78C5">
        <w:rPr>
          <w:sz w:val="28"/>
          <w:szCs w:val="24"/>
        </w:rPr>
        <w:t>.</w:t>
      </w:r>
      <w:r w:rsidR="004F58AA" w:rsidRPr="002F78C5">
        <w:rPr>
          <w:sz w:val="28"/>
          <w:szCs w:val="24"/>
        </w:rPr>
        <w:t xml:space="preserve"> </w:t>
      </w:r>
      <w:r w:rsidR="00FC0F25" w:rsidRPr="002F78C5">
        <w:rPr>
          <w:sz w:val="28"/>
          <w:szCs w:val="24"/>
        </w:rPr>
        <w:t xml:space="preserve">Punctul </w:t>
      </w:r>
      <w:r w:rsidR="00B0093F" w:rsidRPr="002F78C5">
        <w:rPr>
          <w:sz w:val="28"/>
          <w:szCs w:val="24"/>
        </w:rPr>
        <w:t>9</w:t>
      </w:r>
      <w:r w:rsidR="00FC0F25" w:rsidRPr="002F78C5">
        <w:rPr>
          <w:sz w:val="28"/>
          <w:szCs w:val="24"/>
        </w:rPr>
        <w:t xml:space="preserve">4 </w:t>
      </w:r>
      <w:r w:rsidR="00B0093F" w:rsidRPr="002F78C5">
        <w:rPr>
          <w:sz w:val="28"/>
          <w:szCs w:val="24"/>
        </w:rPr>
        <w:t>se completează cu subpunctele 3)-7):</w:t>
      </w:r>
    </w:p>
    <w:p w14:paraId="27514580" w14:textId="6E3D9B8D" w:rsidR="00B0093F" w:rsidRPr="002F78C5" w:rsidRDefault="00B0093F" w:rsidP="007B7FE3">
      <w:pPr>
        <w:tabs>
          <w:tab w:val="left" w:pos="5812"/>
          <w:tab w:val="left" w:pos="5954"/>
        </w:tabs>
        <w:ind w:firstLine="0"/>
        <w:rPr>
          <w:sz w:val="28"/>
          <w:szCs w:val="24"/>
        </w:rPr>
      </w:pPr>
      <w:r w:rsidRPr="002F78C5">
        <w:rPr>
          <w:sz w:val="28"/>
          <w:szCs w:val="24"/>
        </w:rPr>
        <w:t>„3) nu a îndeplinit țintele de colectare și tratare a DEEE;</w:t>
      </w:r>
    </w:p>
    <w:p w14:paraId="73E40ABA" w14:textId="77777777" w:rsidR="00071915" w:rsidRPr="002F78C5" w:rsidRDefault="00B0093F" w:rsidP="007B7FE3">
      <w:pPr>
        <w:tabs>
          <w:tab w:val="left" w:pos="5812"/>
          <w:tab w:val="left" w:pos="5954"/>
        </w:tabs>
        <w:ind w:firstLine="0"/>
        <w:rPr>
          <w:sz w:val="28"/>
          <w:szCs w:val="24"/>
        </w:rPr>
      </w:pPr>
      <w:r w:rsidRPr="002F78C5">
        <w:rPr>
          <w:sz w:val="28"/>
          <w:szCs w:val="24"/>
        </w:rPr>
        <w:t xml:space="preserve">4) nu a investit în infrastructura  de colectare a </w:t>
      </w:r>
      <w:r w:rsidR="000342C9" w:rsidRPr="002F78C5">
        <w:rPr>
          <w:sz w:val="28"/>
          <w:szCs w:val="24"/>
        </w:rPr>
        <w:t>DEEE</w:t>
      </w:r>
      <w:r w:rsidRPr="002F78C5">
        <w:rPr>
          <w:sz w:val="28"/>
          <w:szCs w:val="24"/>
        </w:rPr>
        <w:t xml:space="preserve"> </w:t>
      </w:r>
      <w:r w:rsidR="000342C9" w:rsidRPr="002F78C5">
        <w:rPr>
          <w:sz w:val="28"/>
          <w:szCs w:val="24"/>
        </w:rPr>
        <w:t>și</w:t>
      </w:r>
      <w:r w:rsidR="00071915" w:rsidRPr="002F78C5">
        <w:rPr>
          <w:sz w:val="28"/>
          <w:szCs w:val="24"/>
        </w:rPr>
        <w:t xml:space="preserve"> nu a prezentat documentele financiare  justificative;</w:t>
      </w:r>
    </w:p>
    <w:p w14:paraId="0E7C6980" w14:textId="366D79FA" w:rsidR="00B0093F" w:rsidRPr="002F78C5" w:rsidRDefault="00B0093F" w:rsidP="007B7FE3">
      <w:pPr>
        <w:tabs>
          <w:tab w:val="left" w:pos="5812"/>
          <w:tab w:val="left" w:pos="5954"/>
        </w:tabs>
        <w:ind w:firstLine="0"/>
        <w:rPr>
          <w:sz w:val="28"/>
          <w:szCs w:val="24"/>
        </w:rPr>
      </w:pPr>
      <w:r w:rsidRPr="002F78C5">
        <w:rPr>
          <w:sz w:val="28"/>
          <w:szCs w:val="24"/>
        </w:rPr>
        <w:t>5) nu are încheiat contract cu autoritățile administrației publice locale sau, după caz, asociațiile de dezvoltare intercomunitară, conform art. 11 alin.(3) și (5),  și art.12 alin.(17) și art</w:t>
      </w:r>
      <w:r w:rsidR="00071915" w:rsidRPr="002F78C5">
        <w:rPr>
          <w:sz w:val="28"/>
          <w:szCs w:val="24"/>
        </w:rPr>
        <w:t>.</w:t>
      </w:r>
      <w:r w:rsidRPr="002F78C5">
        <w:rPr>
          <w:sz w:val="28"/>
          <w:szCs w:val="24"/>
        </w:rPr>
        <w:t xml:space="preserve"> 12</w:t>
      </w:r>
      <w:r w:rsidRPr="002F78C5">
        <w:rPr>
          <w:sz w:val="28"/>
          <w:szCs w:val="24"/>
          <w:vertAlign w:val="superscript"/>
        </w:rPr>
        <w:t>1</w:t>
      </w:r>
      <w:r w:rsidRPr="002F78C5">
        <w:rPr>
          <w:sz w:val="28"/>
          <w:szCs w:val="24"/>
        </w:rPr>
        <w:t xml:space="preserve"> din Legea nr.209/2016 privind deșeurile pentru dezvoltarea sistemului complementar de colectare a DEEE</w:t>
      </w:r>
      <w:r w:rsidR="00071915" w:rsidRPr="002F78C5">
        <w:rPr>
          <w:sz w:val="28"/>
          <w:szCs w:val="24"/>
        </w:rPr>
        <w:t>;</w:t>
      </w:r>
    </w:p>
    <w:p w14:paraId="55E80494" w14:textId="77777777" w:rsidR="00B0093F" w:rsidRPr="002F78C5" w:rsidRDefault="00B0093F" w:rsidP="007B7FE3">
      <w:pPr>
        <w:tabs>
          <w:tab w:val="left" w:pos="5812"/>
          <w:tab w:val="left" w:pos="5954"/>
        </w:tabs>
        <w:ind w:firstLine="0"/>
        <w:rPr>
          <w:sz w:val="28"/>
          <w:szCs w:val="24"/>
        </w:rPr>
      </w:pPr>
      <w:r w:rsidRPr="002F78C5">
        <w:rPr>
          <w:sz w:val="28"/>
          <w:szCs w:val="24"/>
        </w:rPr>
        <w:t xml:space="preserve"> 6) nu a afișat valoarea tarifelor/costurilor de preluare a responsabilității de gestionare a </w:t>
      </w:r>
      <w:r w:rsidR="00233532" w:rsidRPr="002F78C5">
        <w:rPr>
          <w:sz w:val="28"/>
          <w:szCs w:val="24"/>
        </w:rPr>
        <w:t>DEEE</w:t>
      </w:r>
      <w:r w:rsidRPr="002F78C5">
        <w:rPr>
          <w:sz w:val="28"/>
          <w:szCs w:val="24"/>
        </w:rPr>
        <w:t xml:space="preserve"> pentru care a primit autorizație pe pagina web proprie  în termen de 15 zile de la emiterea autorizației;</w:t>
      </w:r>
    </w:p>
    <w:p w14:paraId="41047AA1" w14:textId="338AB620" w:rsidR="00B0093F" w:rsidRPr="002F78C5" w:rsidRDefault="006D6818" w:rsidP="007B7FE3">
      <w:pPr>
        <w:tabs>
          <w:tab w:val="left" w:pos="5812"/>
          <w:tab w:val="left" w:pos="5954"/>
        </w:tabs>
        <w:ind w:firstLine="0"/>
        <w:rPr>
          <w:sz w:val="28"/>
          <w:szCs w:val="24"/>
        </w:rPr>
      </w:pPr>
      <w:r w:rsidRPr="002F78C5">
        <w:rPr>
          <w:sz w:val="28"/>
          <w:szCs w:val="24"/>
        </w:rPr>
        <w:t>7</w:t>
      </w:r>
      <w:r w:rsidR="00B0093F" w:rsidRPr="002F78C5">
        <w:rPr>
          <w:sz w:val="28"/>
          <w:szCs w:val="24"/>
        </w:rPr>
        <w:t>) nu a afișat lista cu producătorii afiliați sistemului colectiv pe pagina web proprie în termen de 15 zile de la emiterea autorizației și actualizarea ei când este cazul.”</w:t>
      </w:r>
    </w:p>
    <w:p w14:paraId="63E15CA9" w14:textId="5CFFEFAF" w:rsidR="00B0093F" w:rsidRPr="002F78C5" w:rsidRDefault="0099137A" w:rsidP="0099137A">
      <w:pPr>
        <w:pBdr>
          <w:top w:val="nil"/>
          <w:left w:val="nil"/>
          <w:bottom w:val="nil"/>
          <w:right w:val="nil"/>
          <w:between w:val="nil"/>
        </w:pBdr>
        <w:tabs>
          <w:tab w:val="left" w:pos="567"/>
          <w:tab w:val="left" w:pos="1440"/>
          <w:tab w:val="left" w:pos="5954"/>
        </w:tabs>
        <w:ind w:firstLine="0"/>
        <w:rPr>
          <w:sz w:val="28"/>
          <w:szCs w:val="24"/>
        </w:rPr>
      </w:pPr>
      <w:r w:rsidRPr="002F78C5">
        <w:rPr>
          <w:sz w:val="28"/>
          <w:szCs w:val="24"/>
        </w:rPr>
        <w:t>4.</w:t>
      </w:r>
      <w:r w:rsidR="007701D7" w:rsidRPr="002F78C5">
        <w:rPr>
          <w:sz w:val="28"/>
          <w:szCs w:val="24"/>
        </w:rPr>
        <w:t>9</w:t>
      </w:r>
      <w:r w:rsidR="007F4CC0" w:rsidRPr="002F78C5">
        <w:rPr>
          <w:sz w:val="28"/>
          <w:szCs w:val="24"/>
        </w:rPr>
        <w:t>2</w:t>
      </w:r>
      <w:r w:rsidRPr="002F78C5">
        <w:rPr>
          <w:sz w:val="28"/>
          <w:szCs w:val="24"/>
        </w:rPr>
        <w:t>.</w:t>
      </w:r>
      <w:r w:rsidR="004F58AA" w:rsidRPr="002F78C5">
        <w:rPr>
          <w:sz w:val="28"/>
          <w:szCs w:val="24"/>
        </w:rPr>
        <w:t xml:space="preserve"> </w:t>
      </w:r>
      <w:r w:rsidR="00B0093F" w:rsidRPr="002F78C5">
        <w:rPr>
          <w:sz w:val="28"/>
          <w:szCs w:val="24"/>
        </w:rPr>
        <w:t>La punctul 95 cuvântul ,,Producătorul” se substituie cu textul ,,Producătorii care implementează responsabilitatea extinsă”.</w:t>
      </w:r>
    </w:p>
    <w:p w14:paraId="57ACA7FE" w14:textId="7C4A8FD1" w:rsidR="00B0093F" w:rsidRPr="002F78C5" w:rsidRDefault="0099137A" w:rsidP="0099137A">
      <w:pPr>
        <w:pBdr>
          <w:top w:val="nil"/>
          <w:left w:val="nil"/>
          <w:bottom w:val="nil"/>
          <w:right w:val="nil"/>
          <w:between w:val="nil"/>
        </w:pBdr>
        <w:tabs>
          <w:tab w:val="left" w:pos="567"/>
          <w:tab w:val="left" w:pos="5812"/>
        </w:tabs>
        <w:ind w:firstLine="0"/>
        <w:rPr>
          <w:sz w:val="28"/>
          <w:szCs w:val="24"/>
        </w:rPr>
      </w:pPr>
      <w:r w:rsidRPr="002F78C5">
        <w:rPr>
          <w:sz w:val="28"/>
          <w:szCs w:val="24"/>
        </w:rPr>
        <w:t>4.9</w:t>
      </w:r>
      <w:r w:rsidR="007F4CC0" w:rsidRPr="002F78C5">
        <w:rPr>
          <w:sz w:val="28"/>
          <w:szCs w:val="24"/>
        </w:rPr>
        <w:t>3</w:t>
      </w:r>
      <w:r w:rsidRPr="002F78C5">
        <w:rPr>
          <w:sz w:val="28"/>
          <w:szCs w:val="24"/>
        </w:rPr>
        <w:t>.</w:t>
      </w:r>
      <w:r w:rsidR="004F58AA" w:rsidRPr="002F78C5">
        <w:rPr>
          <w:sz w:val="28"/>
          <w:szCs w:val="24"/>
        </w:rPr>
        <w:t xml:space="preserve"> </w:t>
      </w:r>
      <w:r w:rsidR="00B0093F" w:rsidRPr="002F78C5">
        <w:rPr>
          <w:sz w:val="28"/>
          <w:szCs w:val="24"/>
        </w:rPr>
        <w:t>Punctul 96</w:t>
      </w:r>
      <w:r w:rsidR="00FD633D" w:rsidRPr="002F78C5">
        <w:rPr>
          <w:sz w:val="28"/>
          <w:szCs w:val="24"/>
        </w:rPr>
        <w:t xml:space="preserve"> se modifică și se expune cu</w:t>
      </w:r>
      <w:r w:rsidR="00B0093F" w:rsidRPr="002F78C5">
        <w:rPr>
          <w:sz w:val="28"/>
          <w:szCs w:val="24"/>
        </w:rPr>
        <w:t xml:space="preserve"> următorul cuprins: </w:t>
      </w:r>
    </w:p>
    <w:p w14:paraId="15B5AAFF" w14:textId="021C996D" w:rsidR="00B0093F" w:rsidRPr="002F78C5" w:rsidRDefault="00B0093F" w:rsidP="007B7FE3">
      <w:pPr>
        <w:tabs>
          <w:tab w:val="left" w:pos="5812"/>
          <w:tab w:val="left" w:pos="5954"/>
        </w:tabs>
        <w:ind w:firstLine="0"/>
        <w:rPr>
          <w:sz w:val="28"/>
          <w:szCs w:val="24"/>
        </w:rPr>
      </w:pPr>
      <w:r w:rsidRPr="002F78C5">
        <w:rPr>
          <w:sz w:val="28"/>
          <w:szCs w:val="24"/>
        </w:rPr>
        <w:t>„96. Producătorii care își onorează obligațiile individual și nu au primit aprobarea anuală în doi ani consecutivi, începând cu anul imediat următor, să transfere responsabilitatea îndeplinirii obligațiilor către un sistem colectiv autorizat în termen de 30 de zile de la comunicarea măsurii de neacordare a aprobării anuale prin notificarea Agenției în acest sens.”</w:t>
      </w:r>
    </w:p>
    <w:p w14:paraId="756DA571" w14:textId="5ECB9375" w:rsidR="00FC0F25" w:rsidRPr="002F78C5" w:rsidRDefault="0099137A" w:rsidP="0099137A">
      <w:pPr>
        <w:pBdr>
          <w:top w:val="nil"/>
          <w:left w:val="nil"/>
          <w:bottom w:val="nil"/>
          <w:right w:val="nil"/>
          <w:between w:val="nil"/>
        </w:pBdr>
        <w:tabs>
          <w:tab w:val="left" w:pos="567"/>
          <w:tab w:val="left" w:pos="5812"/>
        </w:tabs>
        <w:ind w:firstLine="0"/>
        <w:rPr>
          <w:sz w:val="28"/>
          <w:szCs w:val="24"/>
        </w:rPr>
      </w:pPr>
      <w:r w:rsidRPr="002F78C5">
        <w:rPr>
          <w:sz w:val="28"/>
          <w:szCs w:val="24"/>
        </w:rPr>
        <w:t>4.9</w:t>
      </w:r>
      <w:r w:rsidR="007F4CC0" w:rsidRPr="002F78C5">
        <w:rPr>
          <w:sz w:val="28"/>
          <w:szCs w:val="24"/>
        </w:rPr>
        <w:t>4</w:t>
      </w:r>
      <w:r w:rsidRPr="002F78C5">
        <w:rPr>
          <w:sz w:val="28"/>
          <w:szCs w:val="24"/>
        </w:rPr>
        <w:t>.</w:t>
      </w:r>
      <w:r w:rsidR="004F58AA" w:rsidRPr="002F78C5">
        <w:rPr>
          <w:sz w:val="28"/>
          <w:szCs w:val="24"/>
        </w:rPr>
        <w:t xml:space="preserve"> </w:t>
      </w:r>
      <w:r w:rsidR="006F7C9F" w:rsidRPr="002F78C5">
        <w:rPr>
          <w:sz w:val="28"/>
          <w:szCs w:val="24"/>
        </w:rPr>
        <w:t xml:space="preserve">Regulamentul </w:t>
      </w:r>
      <w:r w:rsidR="00DA6F01" w:rsidRPr="002F78C5">
        <w:rPr>
          <w:sz w:val="28"/>
          <w:szCs w:val="24"/>
        </w:rPr>
        <w:t xml:space="preserve">după pct.96 </w:t>
      </w:r>
      <w:r w:rsidR="006F7C9F" w:rsidRPr="002F78C5">
        <w:rPr>
          <w:sz w:val="28"/>
          <w:szCs w:val="24"/>
        </w:rPr>
        <w:t>s</w:t>
      </w:r>
      <w:r w:rsidR="00FC0F25" w:rsidRPr="002F78C5">
        <w:rPr>
          <w:sz w:val="28"/>
          <w:szCs w:val="24"/>
        </w:rPr>
        <w:t xml:space="preserve">e completează cu punctul </w:t>
      </w:r>
      <w:r w:rsidR="00B0093F" w:rsidRPr="002F78C5">
        <w:rPr>
          <w:sz w:val="28"/>
          <w:szCs w:val="24"/>
        </w:rPr>
        <w:t>96</w:t>
      </w:r>
      <w:r w:rsidR="00FC0F25" w:rsidRPr="002F78C5">
        <w:rPr>
          <w:sz w:val="28"/>
          <w:szCs w:val="24"/>
          <w:vertAlign w:val="superscript"/>
        </w:rPr>
        <w:t>1</w:t>
      </w:r>
      <w:r w:rsidR="00B0093F" w:rsidRPr="002F78C5">
        <w:rPr>
          <w:sz w:val="28"/>
          <w:szCs w:val="24"/>
        </w:rPr>
        <w:t xml:space="preserve"> și 96</w:t>
      </w:r>
      <w:r w:rsidR="00B0093F" w:rsidRPr="002F78C5">
        <w:rPr>
          <w:sz w:val="28"/>
          <w:szCs w:val="24"/>
          <w:vertAlign w:val="superscript"/>
        </w:rPr>
        <w:t xml:space="preserve">2 </w:t>
      </w:r>
      <w:r w:rsidR="00FC0F25" w:rsidRPr="002F78C5">
        <w:rPr>
          <w:sz w:val="28"/>
          <w:szCs w:val="24"/>
        </w:rPr>
        <w:t>cu următorul cuprins:</w:t>
      </w:r>
    </w:p>
    <w:p w14:paraId="0A70D1B8" w14:textId="3F5379C1" w:rsidR="00FC0F25" w:rsidRPr="002F78C5" w:rsidRDefault="00B0093F" w:rsidP="007B7FE3">
      <w:pPr>
        <w:tabs>
          <w:tab w:val="left" w:pos="5812"/>
          <w:tab w:val="left" w:pos="5954"/>
        </w:tabs>
        <w:ind w:firstLine="0"/>
        <w:rPr>
          <w:sz w:val="28"/>
          <w:szCs w:val="24"/>
        </w:rPr>
      </w:pPr>
      <w:r w:rsidRPr="002F78C5">
        <w:rPr>
          <w:sz w:val="28"/>
          <w:szCs w:val="24"/>
        </w:rPr>
        <w:t>„96</w:t>
      </w:r>
      <w:r w:rsidR="00FC0F25" w:rsidRPr="002F78C5">
        <w:rPr>
          <w:sz w:val="28"/>
          <w:szCs w:val="24"/>
          <w:vertAlign w:val="superscript"/>
        </w:rPr>
        <w:t>1</w:t>
      </w:r>
      <w:r w:rsidR="00FC0F25" w:rsidRPr="002F78C5">
        <w:rPr>
          <w:sz w:val="28"/>
          <w:szCs w:val="24"/>
        </w:rPr>
        <w:t>. În cazul în care raportul nu este aprobat de Agenția de Mediu 2 ani la rând, acesta va iniția procedura de retragere a autorizației de mediu pentru gestionarea deșeurilor în conformitate cu art. 11 alin. (1) lit. c) din Legea nr. 160/2011 privind reglementarea prin autorizare a</w:t>
      </w:r>
      <w:r w:rsidRPr="002F78C5">
        <w:rPr>
          <w:sz w:val="28"/>
          <w:szCs w:val="24"/>
        </w:rPr>
        <w:t xml:space="preserve"> activității de întreprinzător.</w:t>
      </w:r>
      <w:r w:rsidR="007A3F83" w:rsidRPr="002F78C5">
        <w:rPr>
          <w:sz w:val="28"/>
          <w:szCs w:val="24"/>
        </w:rPr>
        <w:tab/>
      </w:r>
    </w:p>
    <w:p w14:paraId="252A4874" w14:textId="61BBBE7F" w:rsidR="00E650F9" w:rsidRPr="002F78C5" w:rsidRDefault="007A3F83" w:rsidP="007B7FE3">
      <w:pPr>
        <w:ind w:firstLine="0"/>
        <w:rPr>
          <w:sz w:val="28"/>
          <w:szCs w:val="24"/>
          <w:vertAlign w:val="superscript"/>
        </w:rPr>
      </w:pPr>
      <w:r w:rsidRPr="002F78C5">
        <w:rPr>
          <w:sz w:val="28"/>
          <w:szCs w:val="24"/>
        </w:rPr>
        <w:t>9</w:t>
      </w:r>
      <w:r w:rsidR="00B0093F" w:rsidRPr="002F78C5">
        <w:rPr>
          <w:sz w:val="28"/>
          <w:szCs w:val="24"/>
        </w:rPr>
        <w:t>6</w:t>
      </w:r>
      <w:r w:rsidR="00B0093F" w:rsidRPr="002F78C5">
        <w:rPr>
          <w:sz w:val="28"/>
          <w:szCs w:val="24"/>
          <w:vertAlign w:val="superscript"/>
        </w:rPr>
        <w:t>2</w:t>
      </w:r>
      <w:r w:rsidRPr="002F78C5">
        <w:rPr>
          <w:sz w:val="28"/>
          <w:szCs w:val="24"/>
          <w:vertAlign w:val="superscript"/>
        </w:rPr>
        <w:t xml:space="preserve"> </w:t>
      </w:r>
      <w:r w:rsidR="00E650F9" w:rsidRPr="002F78C5">
        <w:rPr>
          <w:sz w:val="28"/>
          <w:szCs w:val="24"/>
        </w:rPr>
        <w:t>Producătorii suportă suplimentar la sancțiunile contravenționale, costurile operaționale de gestionare în cazul în care nu-și îndeplinesc țintele anuale prevăzute în anexa nr. 5 și pct. 39 sau în cazul constatării de către Agenția de Mediu și  Inspectoratul pentru Protecția Mediului a unei diferențe dintre cantitățile de deșeuri declarate ca fiind gestionate și cantitățile de deșeuri efectiv gestionate, și achită la bugetul de stat plata corespunzătoare  conform prevederilor art. 29, alin. (4</w:t>
      </w:r>
      <w:r w:rsidR="00E650F9" w:rsidRPr="002F78C5">
        <w:rPr>
          <w:sz w:val="28"/>
          <w:szCs w:val="24"/>
          <w:vertAlign w:val="superscript"/>
        </w:rPr>
        <w:t>1</w:t>
      </w:r>
      <w:r w:rsidR="00E650F9" w:rsidRPr="002F78C5">
        <w:rPr>
          <w:sz w:val="28"/>
          <w:szCs w:val="24"/>
        </w:rPr>
        <w:t>), lit. a) și lit. b)  ale Legii 209/2016 privind deșeurile.</w:t>
      </w:r>
      <w:r w:rsidR="006F7C9F" w:rsidRPr="002F78C5">
        <w:rPr>
          <w:sz w:val="28"/>
          <w:szCs w:val="24"/>
        </w:rPr>
        <w:t>”</w:t>
      </w:r>
    </w:p>
    <w:p w14:paraId="0999076D" w14:textId="461E5101" w:rsidR="000E0940" w:rsidRPr="002F78C5" w:rsidRDefault="007A3F83">
      <w:pPr>
        <w:pStyle w:val="Listparagraf"/>
        <w:numPr>
          <w:ilvl w:val="1"/>
          <w:numId w:val="48"/>
        </w:numPr>
        <w:pBdr>
          <w:top w:val="nil"/>
          <w:left w:val="nil"/>
          <w:bottom w:val="nil"/>
          <w:right w:val="nil"/>
          <w:between w:val="nil"/>
        </w:pBdr>
        <w:tabs>
          <w:tab w:val="left" w:pos="900"/>
          <w:tab w:val="left" w:pos="1440"/>
          <w:tab w:val="left" w:pos="5954"/>
        </w:tabs>
        <w:rPr>
          <w:sz w:val="28"/>
          <w:szCs w:val="24"/>
        </w:rPr>
      </w:pPr>
      <w:r w:rsidRPr="002F78C5">
        <w:rPr>
          <w:sz w:val="28"/>
          <w:szCs w:val="24"/>
        </w:rPr>
        <w:t xml:space="preserve">Punctul 100 </w:t>
      </w:r>
      <w:r w:rsidR="00FD633D" w:rsidRPr="002F78C5">
        <w:rPr>
          <w:sz w:val="28"/>
          <w:szCs w:val="24"/>
        </w:rPr>
        <w:t>se modifică și se expune cu</w:t>
      </w:r>
      <w:r w:rsidRPr="002F78C5">
        <w:rPr>
          <w:sz w:val="28"/>
          <w:szCs w:val="24"/>
        </w:rPr>
        <w:t xml:space="preserve"> următorul c</w:t>
      </w:r>
      <w:r w:rsidR="006D6818" w:rsidRPr="002F78C5">
        <w:rPr>
          <w:sz w:val="28"/>
          <w:szCs w:val="24"/>
        </w:rPr>
        <w:t>uprins</w:t>
      </w:r>
      <w:r w:rsidRPr="002F78C5">
        <w:rPr>
          <w:sz w:val="28"/>
          <w:szCs w:val="24"/>
        </w:rPr>
        <w:t>:</w:t>
      </w:r>
    </w:p>
    <w:p w14:paraId="4EBEA562" w14:textId="70CFC52D" w:rsidR="000E0940" w:rsidRPr="002F78C5" w:rsidRDefault="007A3F83" w:rsidP="007B7FE3">
      <w:pPr>
        <w:tabs>
          <w:tab w:val="left" w:pos="5812"/>
          <w:tab w:val="left" w:pos="5954"/>
        </w:tabs>
        <w:ind w:firstLine="0"/>
        <w:rPr>
          <w:sz w:val="28"/>
          <w:szCs w:val="24"/>
        </w:rPr>
      </w:pPr>
      <w:r w:rsidRPr="002F78C5">
        <w:rPr>
          <w:sz w:val="28"/>
          <w:szCs w:val="24"/>
        </w:rPr>
        <w:t xml:space="preserve">,,100. Producătorii care au transferat responsabilitatea privind realizarea țintelor anuale de colectare, valorificare și reciclare a DEEE transmit  Agenției de Mediu </w:t>
      </w:r>
      <w:r w:rsidRPr="002F78C5">
        <w:rPr>
          <w:sz w:val="28"/>
          <w:szCs w:val="24"/>
        </w:rPr>
        <w:lastRenderedPageBreak/>
        <w:t>datele de identificare a sistemului colectiv autorizat cu care a încheiat contract de aderare.”</w:t>
      </w:r>
    </w:p>
    <w:p w14:paraId="02DB70B4" w14:textId="1296C363" w:rsidR="006E4F1E" w:rsidRPr="002F78C5" w:rsidRDefault="00F87364" w:rsidP="00F87364">
      <w:pPr>
        <w:pBdr>
          <w:top w:val="nil"/>
          <w:left w:val="nil"/>
          <w:bottom w:val="nil"/>
          <w:right w:val="nil"/>
          <w:between w:val="nil"/>
        </w:pBdr>
        <w:tabs>
          <w:tab w:val="left" w:pos="567"/>
          <w:tab w:val="left" w:pos="5954"/>
        </w:tabs>
        <w:ind w:firstLine="0"/>
        <w:rPr>
          <w:sz w:val="28"/>
          <w:szCs w:val="24"/>
        </w:rPr>
      </w:pPr>
      <w:r w:rsidRPr="002F78C5">
        <w:rPr>
          <w:sz w:val="28"/>
          <w:szCs w:val="24"/>
        </w:rPr>
        <w:t>4.9</w:t>
      </w:r>
      <w:r w:rsidR="007F4CC0" w:rsidRPr="002F78C5">
        <w:rPr>
          <w:sz w:val="28"/>
          <w:szCs w:val="24"/>
        </w:rPr>
        <w:t>6</w:t>
      </w:r>
      <w:r w:rsidRPr="002F78C5">
        <w:rPr>
          <w:sz w:val="28"/>
          <w:szCs w:val="24"/>
        </w:rPr>
        <w:t>.</w:t>
      </w:r>
      <w:r w:rsidR="006E4F1E" w:rsidRPr="002F78C5">
        <w:rPr>
          <w:sz w:val="28"/>
          <w:szCs w:val="24"/>
        </w:rPr>
        <w:t xml:space="preserve"> Punctul 101 </w:t>
      </w:r>
      <w:r w:rsidR="00FD633D" w:rsidRPr="002F78C5">
        <w:rPr>
          <w:sz w:val="28"/>
          <w:szCs w:val="24"/>
        </w:rPr>
        <w:t>se modifică și se expune cu</w:t>
      </w:r>
      <w:r w:rsidR="006E4F1E" w:rsidRPr="002F78C5">
        <w:rPr>
          <w:sz w:val="28"/>
          <w:szCs w:val="24"/>
        </w:rPr>
        <w:t xml:space="preserve"> următorul cuprins:</w:t>
      </w:r>
    </w:p>
    <w:p w14:paraId="377F6389" w14:textId="0BF0EB34" w:rsidR="006E4F1E" w:rsidRPr="002F78C5" w:rsidRDefault="006E4F1E" w:rsidP="007B7FE3">
      <w:pPr>
        <w:pBdr>
          <w:top w:val="nil"/>
          <w:left w:val="nil"/>
          <w:bottom w:val="nil"/>
          <w:right w:val="nil"/>
          <w:between w:val="nil"/>
        </w:pBdr>
        <w:tabs>
          <w:tab w:val="left" w:pos="567"/>
          <w:tab w:val="left" w:pos="5954"/>
        </w:tabs>
        <w:ind w:firstLine="0"/>
        <w:rPr>
          <w:sz w:val="28"/>
          <w:szCs w:val="24"/>
        </w:rPr>
      </w:pPr>
      <w:r w:rsidRPr="002F78C5">
        <w:rPr>
          <w:sz w:val="28"/>
          <w:szCs w:val="24"/>
        </w:rPr>
        <w:t>,,101. Producătorii care sunt membri la un sistem colectiv sunt informați trimestrial de către sistemul colectiv autorizat  referitor la îndeplinirea obligațiilor de atingere a țintelor de colectare, conform Anexei nr. 5 și valorificare conform pct. 39.”</w:t>
      </w:r>
    </w:p>
    <w:p w14:paraId="2D1A56D0" w14:textId="6C914ED1" w:rsidR="000E0940" w:rsidRPr="002F78C5" w:rsidRDefault="00F87364" w:rsidP="00F87364">
      <w:pPr>
        <w:pBdr>
          <w:top w:val="nil"/>
          <w:left w:val="nil"/>
          <w:bottom w:val="nil"/>
          <w:right w:val="nil"/>
          <w:between w:val="nil"/>
        </w:pBdr>
        <w:tabs>
          <w:tab w:val="left" w:pos="567"/>
          <w:tab w:val="left" w:pos="5954"/>
        </w:tabs>
        <w:ind w:firstLine="0"/>
        <w:rPr>
          <w:sz w:val="28"/>
          <w:szCs w:val="24"/>
        </w:rPr>
      </w:pPr>
      <w:r w:rsidRPr="002F78C5">
        <w:rPr>
          <w:sz w:val="28"/>
          <w:szCs w:val="24"/>
        </w:rPr>
        <w:t>4.9</w:t>
      </w:r>
      <w:r w:rsidR="007F4CC0" w:rsidRPr="002F78C5">
        <w:rPr>
          <w:sz w:val="28"/>
          <w:szCs w:val="24"/>
        </w:rPr>
        <w:t>7</w:t>
      </w:r>
      <w:r w:rsidRPr="002F78C5">
        <w:rPr>
          <w:sz w:val="28"/>
          <w:szCs w:val="24"/>
        </w:rPr>
        <w:t xml:space="preserve">. </w:t>
      </w:r>
      <w:r w:rsidR="007A3F83" w:rsidRPr="002F78C5">
        <w:rPr>
          <w:sz w:val="28"/>
          <w:szCs w:val="24"/>
        </w:rPr>
        <w:t xml:space="preserve">Punctul 102 </w:t>
      </w:r>
      <w:r w:rsidR="00FD633D" w:rsidRPr="002F78C5">
        <w:rPr>
          <w:sz w:val="28"/>
          <w:szCs w:val="24"/>
        </w:rPr>
        <w:t>se modifică și se expune cu</w:t>
      </w:r>
      <w:r w:rsidR="007A3F83" w:rsidRPr="002F78C5">
        <w:rPr>
          <w:sz w:val="28"/>
          <w:szCs w:val="24"/>
        </w:rPr>
        <w:t xml:space="preserve"> următorul cuprins:</w:t>
      </w:r>
    </w:p>
    <w:p w14:paraId="66814473" w14:textId="7B831ECD" w:rsidR="000E0940" w:rsidRPr="002F78C5" w:rsidRDefault="007A3F83" w:rsidP="007B7FE3">
      <w:pPr>
        <w:tabs>
          <w:tab w:val="left" w:pos="5812"/>
          <w:tab w:val="left" w:pos="5954"/>
        </w:tabs>
        <w:ind w:firstLine="0"/>
        <w:rPr>
          <w:sz w:val="28"/>
          <w:szCs w:val="24"/>
        </w:rPr>
      </w:pPr>
      <w:r w:rsidRPr="002F78C5">
        <w:rPr>
          <w:sz w:val="28"/>
          <w:szCs w:val="24"/>
        </w:rPr>
        <w:t>,,102. Administratorii  punctelor de colectare a DEEE asigură evidența DEEE intrate și ieșite din punctele de colectare  și raportează, până la data de 30 aprilie a fiecărui an, Agenției de Mediu ,informații conform anexei nr. 7-5 în format electronic sau pe suport de hârtie.”</w:t>
      </w:r>
    </w:p>
    <w:p w14:paraId="082BD648" w14:textId="43463FB5" w:rsidR="000E0940" w:rsidRPr="002F78C5" w:rsidRDefault="00F87364" w:rsidP="00F87364">
      <w:pPr>
        <w:pBdr>
          <w:top w:val="nil"/>
          <w:left w:val="nil"/>
          <w:bottom w:val="nil"/>
          <w:right w:val="nil"/>
          <w:between w:val="nil"/>
        </w:pBdr>
        <w:tabs>
          <w:tab w:val="left" w:pos="567"/>
          <w:tab w:val="left" w:pos="5954"/>
        </w:tabs>
        <w:ind w:firstLine="0"/>
        <w:rPr>
          <w:sz w:val="28"/>
          <w:szCs w:val="24"/>
        </w:rPr>
      </w:pPr>
      <w:r w:rsidRPr="002F78C5">
        <w:rPr>
          <w:sz w:val="28"/>
          <w:szCs w:val="24"/>
        </w:rPr>
        <w:t>4.9</w:t>
      </w:r>
      <w:r w:rsidR="007F4CC0" w:rsidRPr="002F78C5">
        <w:rPr>
          <w:sz w:val="28"/>
          <w:szCs w:val="24"/>
        </w:rPr>
        <w:t>8</w:t>
      </w:r>
      <w:r w:rsidRPr="002F78C5">
        <w:rPr>
          <w:sz w:val="28"/>
          <w:szCs w:val="24"/>
        </w:rPr>
        <w:t>.</w:t>
      </w:r>
      <w:r w:rsidR="004F58AA" w:rsidRPr="002F78C5">
        <w:rPr>
          <w:sz w:val="28"/>
          <w:szCs w:val="24"/>
        </w:rPr>
        <w:t xml:space="preserve"> </w:t>
      </w:r>
      <w:r w:rsidR="007A3F83" w:rsidRPr="002F78C5">
        <w:rPr>
          <w:sz w:val="28"/>
          <w:szCs w:val="24"/>
        </w:rPr>
        <w:t xml:space="preserve">Punctul 103 </w:t>
      </w:r>
      <w:r w:rsidR="00FD633D" w:rsidRPr="002F78C5">
        <w:rPr>
          <w:sz w:val="28"/>
          <w:szCs w:val="24"/>
        </w:rPr>
        <w:t>se modifică și se expune cu</w:t>
      </w:r>
      <w:r w:rsidR="007A3F83" w:rsidRPr="002F78C5">
        <w:rPr>
          <w:sz w:val="28"/>
          <w:szCs w:val="24"/>
        </w:rPr>
        <w:t xml:space="preserve"> următorul cuprins:</w:t>
      </w:r>
    </w:p>
    <w:p w14:paraId="14C84E38" w14:textId="4F2541E0" w:rsidR="000E0940" w:rsidRPr="002F78C5" w:rsidRDefault="007A3F83" w:rsidP="007B7FE3">
      <w:pPr>
        <w:tabs>
          <w:tab w:val="left" w:pos="5812"/>
          <w:tab w:val="left" w:pos="5954"/>
        </w:tabs>
        <w:ind w:firstLine="0"/>
        <w:rPr>
          <w:sz w:val="28"/>
          <w:szCs w:val="24"/>
        </w:rPr>
      </w:pPr>
      <w:r w:rsidRPr="002F78C5">
        <w:rPr>
          <w:sz w:val="28"/>
          <w:szCs w:val="24"/>
        </w:rPr>
        <w:t>,,103. Operatorii autorizați care tratează, reciclează sau valorifică DEEE raportează, până la data de 30 aprilie a fiecărui an,   Agenției de Mediu informații conform anexei nr.7-6.”</w:t>
      </w:r>
    </w:p>
    <w:p w14:paraId="636D6773" w14:textId="7EE7CC0E" w:rsidR="000E0940" w:rsidRPr="002F78C5" w:rsidRDefault="007F4CC0" w:rsidP="007F4CC0">
      <w:pPr>
        <w:pBdr>
          <w:top w:val="nil"/>
          <w:left w:val="nil"/>
          <w:bottom w:val="nil"/>
          <w:right w:val="nil"/>
          <w:between w:val="nil"/>
        </w:pBdr>
        <w:tabs>
          <w:tab w:val="left" w:pos="5812"/>
          <w:tab w:val="left" w:pos="5954"/>
        </w:tabs>
        <w:ind w:firstLine="0"/>
        <w:rPr>
          <w:sz w:val="28"/>
          <w:szCs w:val="24"/>
        </w:rPr>
      </w:pPr>
      <w:r w:rsidRPr="002F78C5">
        <w:rPr>
          <w:sz w:val="28"/>
          <w:szCs w:val="24"/>
        </w:rPr>
        <w:t>4.99.</w:t>
      </w:r>
      <w:r w:rsidR="007A3F83" w:rsidRPr="002F78C5">
        <w:rPr>
          <w:sz w:val="28"/>
          <w:szCs w:val="24"/>
        </w:rPr>
        <w:t>Punctul 104 se exclude.</w:t>
      </w:r>
    </w:p>
    <w:p w14:paraId="77268DF3" w14:textId="162F562C" w:rsidR="000E0940" w:rsidRPr="002F78C5" w:rsidRDefault="007A3F83">
      <w:pPr>
        <w:pStyle w:val="Listparagraf"/>
        <w:numPr>
          <w:ilvl w:val="1"/>
          <w:numId w:val="49"/>
        </w:numPr>
        <w:pBdr>
          <w:top w:val="nil"/>
          <w:left w:val="nil"/>
          <w:bottom w:val="nil"/>
          <w:right w:val="nil"/>
          <w:between w:val="nil"/>
        </w:pBdr>
        <w:tabs>
          <w:tab w:val="left" w:pos="5812"/>
          <w:tab w:val="left" w:pos="5954"/>
        </w:tabs>
        <w:rPr>
          <w:sz w:val="28"/>
          <w:szCs w:val="24"/>
        </w:rPr>
      </w:pPr>
      <w:r w:rsidRPr="002F78C5">
        <w:rPr>
          <w:sz w:val="28"/>
          <w:szCs w:val="24"/>
        </w:rPr>
        <w:t xml:space="preserve">Punctul 105 </w:t>
      </w:r>
      <w:r w:rsidR="00FD633D" w:rsidRPr="002F78C5">
        <w:rPr>
          <w:sz w:val="28"/>
          <w:szCs w:val="24"/>
        </w:rPr>
        <w:t>se modifică și se expune cu</w:t>
      </w:r>
      <w:r w:rsidRPr="002F78C5">
        <w:rPr>
          <w:sz w:val="28"/>
          <w:szCs w:val="24"/>
        </w:rPr>
        <w:t xml:space="preserve"> următorul cuprins:</w:t>
      </w:r>
    </w:p>
    <w:p w14:paraId="1D20A80D" w14:textId="77777777" w:rsidR="000E0940" w:rsidRPr="002F78C5" w:rsidRDefault="007A3F83" w:rsidP="006D6818">
      <w:pPr>
        <w:pBdr>
          <w:top w:val="nil"/>
          <w:left w:val="nil"/>
          <w:bottom w:val="nil"/>
          <w:right w:val="nil"/>
          <w:between w:val="nil"/>
        </w:pBdr>
        <w:tabs>
          <w:tab w:val="left" w:pos="5812"/>
          <w:tab w:val="left" w:pos="5954"/>
        </w:tabs>
        <w:ind w:firstLine="0"/>
        <w:rPr>
          <w:sz w:val="28"/>
          <w:szCs w:val="24"/>
        </w:rPr>
      </w:pPr>
      <w:r w:rsidRPr="002F78C5">
        <w:rPr>
          <w:sz w:val="28"/>
          <w:szCs w:val="24"/>
        </w:rPr>
        <w:t>,,105. Producătorii țin evidența deșeurilor și gestionarea acestora conform modului de evidență și de raportare a informației stabilite în art.32 alin.(3) din Legea 209 /2016 privind deșeurile. Evidența va conține aceleași date prevăzute în tabelele din anexele nr. 7- 4</w:t>
      </w:r>
      <w:r w:rsidRPr="002F78C5">
        <w:rPr>
          <w:sz w:val="28"/>
          <w:szCs w:val="24"/>
          <w:vertAlign w:val="superscript"/>
        </w:rPr>
        <w:t>1</w:t>
      </w:r>
      <w:r w:rsidRPr="002F78C5">
        <w:rPr>
          <w:sz w:val="28"/>
          <w:szCs w:val="24"/>
        </w:rPr>
        <w:t>, nr. 7- 4</w:t>
      </w:r>
      <w:r w:rsidRPr="002F78C5">
        <w:rPr>
          <w:sz w:val="28"/>
          <w:szCs w:val="24"/>
          <w:vertAlign w:val="superscript"/>
        </w:rPr>
        <w:t>2a</w:t>
      </w:r>
      <w:r w:rsidRPr="002F78C5">
        <w:rPr>
          <w:sz w:val="28"/>
          <w:szCs w:val="24"/>
        </w:rPr>
        <w:t>, nr. 7- 4</w:t>
      </w:r>
      <w:r w:rsidRPr="002F78C5">
        <w:rPr>
          <w:sz w:val="28"/>
          <w:szCs w:val="24"/>
          <w:vertAlign w:val="superscript"/>
        </w:rPr>
        <w:t>2b</w:t>
      </w:r>
      <w:r w:rsidRPr="002F78C5">
        <w:rPr>
          <w:sz w:val="28"/>
          <w:szCs w:val="24"/>
        </w:rPr>
        <w:t>, nr. 7- 4</w:t>
      </w:r>
      <w:r w:rsidRPr="002F78C5">
        <w:rPr>
          <w:sz w:val="28"/>
          <w:szCs w:val="24"/>
          <w:vertAlign w:val="superscript"/>
        </w:rPr>
        <w:t>2c</w:t>
      </w:r>
      <w:r w:rsidRPr="002F78C5">
        <w:rPr>
          <w:sz w:val="28"/>
          <w:szCs w:val="24"/>
        </w:rPr>
        <w:t>, nr. 7-5 și nr 7-6.”</w:t>
      </w:r>
    </w:p>
    <w:p w14:paraId="08DBCF78" w14:textId="3E3D31AE" w:rsidR="000E0940" w:rsidRPr="002F78C5" w:rsidRDefault="007A3F83">
      <w:pPr>
        <w:pStyle w:val="Listparagraf"/>
        <w:numPr>
          <w:ilvl w:val="1"/>
          <w:numId w:val="49"/>
        </w:numPr>
        <w:pBdr>
          <w:top w:val="nil"/>
          <w:left w:val="nil"/>
          <w:bottom w:val="nil"/>
          <w:right w:val="nil"/>
          <w:between w:val="nil"/>
        </w:pBdr>
        <w:tabs>
          <w:tab w:val="left" w:pos="709"/>
          <w:tab w:val="left" w:pos="5954"/>
        </w:tabs>
        <w:rPr>
          <w:sz w:val="28"/>
          <w:szCs w:val="24"/>
        </w:rPr>
      </w:pPr>
      <w:r w:rsidRPr="002F78C5">
        <w:rPr>
          <w:sz w:val="28"/>
          <w:szCs w:val="24"/>
        </w:rPr>
        <w:t>La punctul 106,  textul ,,persoanei juridice responsabile</w:t>
      </w:r>
      <w:r w:rsidR="006D6818" w:rsidRPr="002F78C5">
        <w:rPr>
          <w:sz w:val="28"/>
          <w:szCs w:val="24"/>
        </w:rPr>
        <w:t>”</w:t>
      </w:r>
      <w:r w:rsidRPr="002F78C5">
        <w:rPr>
          <w:sz w:val="28"/>
          <w:szCs w:val="24"/>
        </w:rPr>
        <w:t xml:space="preserve"> se substituie cu cuvântul ,,producătorilor”.</w:t>
      </w:r>
    </w:p>
    <w:p w14:paraId="73B2F2C7" w14:textId="1C3CC22B" w:rsidR="000E0940" w:rsidRPr="002F78C5" w:rsidRDefault="004F58AA">
      <w:pPr>
        <w:numPr>
          <w:ilvl w:val="1"/>
          <w:numId w:val="49"/>
        </w:numPr>
        <w:pBdr>
          <w:top w:val="nil"/>
          <w:left w:val="nil"/>
          <w:bottom w:val="nil"/>
          <w:right w:val="nil"/>
          <w:between w:val="nil"/>
        </w:pBdr>
        <w:tabs>
          <w:tab w:val="left" w:pos="5812"/>
          <w:tab w:val="left" w:pos="5954"/>
        </w:tabs>
        <w:rPr>
          <w:sz w:val="28"/>
          <w:szCs w:val="24"/>
        </w:rPr>
      </w:pPr>
      <w:r w:rsidRPr="002F78C5">
        <w:rPr>
          <w:sz w:val="28"/>
          <w:szCs w:val="24"/>
        </w:rPr>
        <w:t xml:space="preserve"> </w:t>
      </w:r>
      <w:r w:rsidR="007A3F83" w:rsidRPr="002F78C5">
        <w:rPr>
          <w:sz w:val="28"/>
          <w:szCs w:val="24"/>
        </w:rPr>
        <w:t>La punctul 108, textul ,,1B” se substituie cu textul ,,1A”.</w:t>
      </w:r>
    </w:p>
    <w:p w14:paraId="1282E60A" w14:textId="61F1A0BE" w:rsidR="006F7C9F" w:rsidRPr="002F78C5" w:rsidRDefault="004F58AA">
      <w:pPr>
        <w:numPr>
          <w:ilvl w:val="1"/>
          <w:numId w:val="49"/>
        </w:numPr>
        <w:pBdr>
          <w:top w:val="nil"/>
          <w:left w:val="nil"/>
          <w:bottom w:val="nil"/>
          <w:right w:val="nil"/>
          <w:between w:val="nil"/>
        </w:pBdr>
        <w:tabs>
          <w:tab w:val="left" w:pos="5812"/>
          <w:tab w:val="left" w:pos="5954"/>
        </w:tabs>
        <w:rPr>
          <w:sz w:val="28"/>
          <w:szCs w:val="24"/>
        </w:rPr>
      </w:pPr>
      <w:r w:rsidRPr="002F78C5">
        <w:rPr>
          <w:sz w:val="28"/>
          <w:szCs w:val="24"/>
        </w:rPr>
        <w:t xml:space="preserve"> </w:t>
      </w:r>
      <w:r w:rsidR="007A3F83" w:rsidRPr="002F78C5">
        <w:rPr>
          <w:sz w:val="28"/>
          <w:szCs w:val="24"/>
        </w:rPr>
        <w:t>Punctul 116 se completează cu textul ,, ,conform HG 411/2022 privind</w:t>
      </w:r>
    </w:p>
    <w:p w14:paraId="3318A15F" w14:textId="312278D9" w:rsidR="000E0940" w:rsidRPr="002F78C5" w:rsidRDefault="007A3F83" w:rsidP="007B7FE3">
      <w:pPr>
        <w:pBdr>
          <w:top w:val="nil"/>
          <w:left w:val="nil"/>
          <w:bottom w:val="nil"/>
          <w:right w:val="nil"/>
          <w:between w:val="nil"/>
        </w:pBdr>
        <w:tabs>
          <w:tab w:val="left" w:pos="5812"/>
          <w:tab w:val="left" w:pos="5954"/>
        </w:tabs>
        <w:ind w:firstLine="0"/>
        <w:rPr>
          <w:sz w:val="28"/>
          <w:szCs w:val="24"/>
        </w:rPr>
      </w:pPr>
      <w:r w:rsidRPr="002F78C5">
        <w:rPr>
          <w:sz w:val="28"/>
          <w:szCs w:val="24"/>
        </w:rPr>
        <w:t>transferurile de deșeuri”.</w:t>
      </w:r>
    </w:p>
    <w:p w14:paraId="52F394B3" w14:textId="5FE614CF" w:rsidR="000E0940" w:rsidRPr="002F78C5" w:rsidRDefault="004F58AA">
      <w:pPr>
        <w:numPr>
          <w:ilvl w:val="1"/>
          <w:numId w:val="49"/>
        </w:numPr>
        <w:pBdr>
          <w:top w:val="nil"/>
          <w:left w:val="nil"/>
          <w:bottom w:val="nil"/>
          <w:right w:val="nil"/>
          <w:between w:val="nil"/>
        </w:pBdr>
        <w:tabs>
          <w:tab w:val="left" w:pos="5812"/>
          <w:tab w:val="left" w:pos="5954"/>
        </w:tabs>
        <w:rPr>
          <w:sz w:val="28"/>
          <w:szCs w:val="24"/>
        </w:rPr>
      </w:pPr>
      <w:r w:rsidRPr="002F78C5">
        <w:rPr>
          <w:sz w:val="28"/>
          <w:szCs w:val="24"/>
        </w:rPr>
        <w:t xml:space="preserve"> </w:t>
      </w:r>
      <w:r w:rsidR="007A3F83" w:rsidRPr="002F78C5">
        <w:rPr>
          <w:sz w:val="28"/>
          <w:szCs w:val="24"/>
        </w:rPr>
        <w:t xml:space="preserve">Punctul 118 </w:t>
      </w:r>
      <w:r w:rsidR="00FD633D" w:rsidRPr="002F78C5">
        <w:rPr>
          <w:sz w:val="28"/>
          <w:szCs w:val="24"/>
        </w:rPr>
        <w:t>se modifică și se expune cu</w:t>
      </w:r>
      <w:r w:rsidR="007A3F83" w:rsidRPr="002F78C5">
        <w:rPr>
          <w:sz w:val="28"/>
          <w:szCs w:val="24"/>
        </w:rPr>
        <w:t xml:space="preserve"> următorul cuprins: </w:t>
      </w:r>
    </w:p>
    <w:p w14:paraId="659C730A" w14:textId="53333FB2" w:rsidR="000E0940" w:rsidRPr="002F78C5" w:rsidRDefault="007A3F83" w:rsidP="007B7FE3">
      <w:pPr>
        <w:ind w:firstLine="0"/>
        <w:rPr>
          <w:sz w:val="28"/>
          <w:szCs w:val="24"/>
        </w:rPr>
      </w:pPr>
      <w:r w:rsidRPr="002F78C5">
        <w:rPr>
          <w:sz w:val="28"/>
          <w:szCs w:val="24"/>
        </w:rPr>
        <w:t xml:space="preserve">,,118. Transportarea echipamentului uzat menționat în pct. </w:t>
      </w:r>
      <w:r w:rsidR="00BD38C3" w:rsidRPr="002F78C5">
        <w:rPr>
          <w:sz w:val="28"/>
          <w:szCs w:val="24"/>
        </w:rPr>
        <w:t>6</w:t>
      </w:r>
      <w:r w:rsidR="00BD38C3" w:rsidRPr="002F78C5">
        <w:rPr>
          <w:sz w:val="28"/>
          <w:szCs w:val="24"/>
          <w:vertAlign w:val="superscript"/>
        </w:rPr>
        <w:t>1</w:t>
      </w:r>
      <w:r w:rsidRPr="002F78C5">
        <w:rPr>
          <w:sz w:val="28"/>
          <w:szCs w:val="24"/>
        </w:rPr>
        <w:t xml:space="preserve"> </w:t>
      </w:r>
      <w:proofErr w:type="spellStart"/>
      <w:r w:rsidRPr="002F78C5">
        <w:rPr>
          <w:sz w:val="28"/>
          <w:szCs w:val="24"/>
        </w:rPr>
        <w:t>subpct</w:t>
      </w:r>
      <w:proofErr w:type="spellEnd"/>
      <w:r w:rsidRPr="002F78C5">
        <w:rPr>
          <w:sz w:val="28"/>
          <w:szCs w:val="24"/>
        </w:rPr>
        <w:t>. 1) se va realiza cu condiția prezentării, atât înainte, cât și pe parcursul transportării transfrontaliere, autorităților competente a următoarelor documente:</w:t>
      </w:r>
    </w:p>
    <w:p w14:paraId="3DF62292" w14:textId="37F4DBF0" w:rsidR="000E0940" w:rsidRPr="002F78C5" w:rsidRDefault="007A3F83" w:rsidP="007B7FE3">
      <w:pPr>
        <w:ind w:firstLine="0"/>
        <w:rPr>
          <w:sz w:val="28"/>
          <w:szCs w:val="24"/>
        </w:rPr>
      </w:pPr>
      <w:r w:rsidRPr="002F78C5">
        <w:rPr>
          <w:sz w:val="28"/>
          <w:szCs w:val="24"/>
        </w:rPr>
        <w:t xml:space="preserve">1) copia facturii și a contractului privind vânzarea și/sau transferul de proprietate asupra </w:t>
      </w:r>
      <w:r w:rsidR="00BD38C3" w:rsidRPr="002F78C5">
        <w:rPr>
          <w:sz w:val="28"/>
          <w:szCs w:val="24"/>
        </w:rPr>
        <w:t xml:space="preserve">echipamentelor uzate </w:t>
      </w:r>
      <w:r w:rsidRPr="002F78C5">
        <w:rPr>
          <w:sz w:val="28"/>
          <w:szCs w:val="24"/>
        </w:rPr>
        <w:t>în care se precizează că echipamentul este destinat reutilizării directe și că este complet funcțional;</w:t>
      </w:r>
    </w:p>
    <w:p w14:paraId="26991002" w14:textId="583DA24C" w:rsidR="000E0940" w:rsidRPr="002F78C5" w:rsidRDefault="007A3F83" w:rsidP="007B7FE3">
      <w:pPr>
        <w:ind w:firstLine="0"/>
        <w:rPr>
          <w:sz w:val="28"/>
          <w:szCs w:val="24"/>
        </w:rPr>
      </w:pPr>
      <w:r w:rsidRPr="002F78C5">
        <w:rPr>
          <w:sz w:val="28"/>
          <w:szCs w:val="24"/>
        </w:rPr>
        <w:t>2) informațiile privind echipamentul uzat, întocmite conform formularului din anexa nr.15</w:t>
      </w:r>
    </w:p>
    <w:p w14:paraId="5907F5D1" w14:textId="1A5AC38D" w:rsidR="000E0940" w:rsidRPr="002F78C5" w:rsidRDefault="007A3F83" w:rsidP="007B7FE3">
      <w:pPr>
        <w:pBdr>
          <w:top w:val="nil"/>
          <w:left w:val="nil"/>
          <w:bottom w:val="nil"/>
          <w:right w:val="nil"/>
          <w:between w:val="nil"/>
        </w:pBdr>
        <w:tabs>
          <w:tab w:val="left" w:pos="5812"/>
          <w:tab w:val="left" w:pos="5954"/>
        </w:tabs>
        <w:ind w:firstLine="0"/>
        <w:rPr>
          <w:sz w:val="28"/>
          <w:szCs w:val="24"/>
        </w:rPr>
      </w:pPr>
      <w:r w:rsidRPr="002F78C5">
        <w:rPr>
          <w:sz w:val="28"/>
          <w:szCs w:val="24"/>
        </w:rPr>
        <w:t>3) dovezi privind evaluarea sau testarea, sub forma unei copii a evidențelor (certificat de testare, dovadă de funcționalitate), pentru fiecare articol din cadrul lotului și un protocol care să conțină toate informațiile privind evidența, conform Anexei 15</w:t>
      </w:r>
      <w:r w:rsidRPr="002F78C5">
        <w:rPr>
          <w:sz w:val="28"/>
          <w:szCs w:val="24"/>
          <w:vertAlign w:val="superscript"/>
        </w:rPr>
        <w:t>1</w:t>
      </w:r>
      <w:r w:rsidR="004F58AA" w:rsidRPr="002F78C5">
        <w:rPr>
          <w:sz w:val="28"/>
          <w:szCs w:val="24"/>
          <w:vertAlign w:val="superscript"/>
        </w:rPr>
        <w:t xml:space="preserve"> </w:t>
      </w:r>
      <w:r w:rsidRPr="002F78C5">
        <w:rPr>
          <w:sz w:val="28"/>
          <w:szCs w:val="24"/>
        </w:rPr>
        <w:t>în care se precizează că echipamentul este destinat reutilizării directe și că este complet funcțional; formularului din anexa nr. 15.”</w:t>
      </w:r>
    </w:p>
    <w:p w14:paraId="216E2BA5" w14:textId="49B40619" w:rsidR="000E0940" w:rsidRPr="002F78C5" w:rsidRDefault="004F58AA">
      <w:pPr>
        <w:numPr>
          <w:ilvl w:val="1"/>
          <w:numId w:val="49"/>
        </w:numPr>
        <w:pBdr>
          <w:top w:val="nil"/>
          <w:left w:val="nil"/>
          <w:bottom w:val="nil"/>
          <w:right w:val="nil"/>
          <w:between w:val="nil"/>
        </w:pBdr>
        <w:tabs>
          <w:tab w:val="left" w:pos="5812"/>
          <w:tab w:val="left" w:pos="5954"/>
        </w:tabs>
        <w:rPr>
          <w:sz w:val="28"/>
          <w:szCs w:val="24"/>
        </w:rPr>
      </w:pPr>
      <w:r w:rsidRPr="002F78C5">
        <w:rPr>
          <w:sz w:val="28"/>
          <w:szCs w:val="24"/>
        </w:rPr>
        <w:t xml:space="preserve"> </w:t>
      </w:r>
      <w:r w:rsidR="006F7C9F" w:rsidRPr="002F78C5">
        <w:rPr>
          <w:sz w:val="28"/>
          <w:szCs w:val="24"/>
        </w:rPr>
        <w:t>Regulamentul</w:t>
      </w:r>
      <w:r w:rsidR="007A3F83" w:rsidRPr="002F78C5">
        <w:rPr>
          <w:sz w:val="28"/>
          <w:szCs w:val="24"/>
        </w:rPr>
        <w:t xml:space="preserve"> </w:t>
      </w:r>
      <w:r w:rsidR="00DA6F01" w:rsidRPr="002F78C5">
        <w:rPr>
          <w:sz w:val="28"/>
          <w:szCs w:val="24"/>
        </w:rPr>
        <w:t xml:space="preserve">după pct.119 </w:t>
      </w:r>
      <w:r w:rsidR="007A3F83" w:rsidRPr="002F78C5">
        <w:rPr>
          <w:sz w:val="28"/>
          <w:szCs w:val="24"/>
        </w:rPr>
        <w:t xml:space="preserve">se completează cu </w:t>
      </w:r>
      <w:r w:rsidR="006F7C9F" w:rsidRPr="002F78C5">
        <w:rPr>
          <w:sz w:val="28"/>
          <w:szCs w:val="24"/>
        </w:rPr>
        <w:t>p</w:t>
      </w:r>
      <w:r w:rsidR="00DA6F01" w:rsidRPr="002F78C5">
        <w:rPr>
          <w:sz w:val="28"/>
          <w:szCs w:val="24"/>
        </w:rPr>
        <w:t>ct.</w:t>
      </w:r>
      <w:r w:rsidR="007A3F83" w:rsidRPr="002F78C5">
        <w:rPr>
          <w:sz w:val="28"/>
          <w:szCs w:val="24"/>
        </w:rPr>
        <w:t>119</w:t>
      </w:r>
      <w:r w:rsidR="007A3F83" w:rsidRPr="002F78C5">
        <w:rPr>
          <w:sz w:val="28"/>
          <w:szCs w:val="24"/>
          <w:vertAlign w:val="superscript"/>
        </w:rPr>
        <w:t xml:space="preserve">1 </w:t>
      </w:r>
      <w:r w:rsidR="007A3F83" w:rsidRPr="002F78C5">
        <w:rPr>
          <w:sz w:val="28"/>
          <w:szCs w:val="24"/>
        </w:rPr>
        <w:t>cu următorul cuprins:</w:t>
      </w:r>
    </w:p>
    <w:p w14:paraId="1A8D0ED1" w14:textId="74470A9A" w:rsidR="000E0940" w:rsidRPr="002F78C5" w:rsidRDefault="007A3F83" w:rsidP="007B7FE3">
      <w:pPr>
        <w:pBdr>
          <w:top w:val="nil"/>
          <w:left w:val="nil"/>
          <w:bottom w:val="nil"/>
          <w:right w:val="nil"/>
          <w:between w:val="nil"/>
        </w:pBdr>
        <w:ind w:firstLine="0"/>
        <w:rPr>
          <w:sz w:val="28"/>
          <w:szCs w:val="24"/>
        </w:rPr>
      </w:pPr>
      <w:r w:rsidRPr="002F78C5">
        <w:rPr>
          <w:sz w:val="28"/>
          <w:szCs w:val="24"/>
        </w:rPr>
        <w:lastRenderedPageBreak/>
        <w:t>,,119</w:t>
      </w:r>
      <w:r w:rsidRPr="002F78C5">
        <w:rPr>
          <w:sz w:val="28"/>
          <w:szCs w:val="24"/>
          <w:vertAlign w:val="superscript"/>
        </w:rPr>
        <w:t xml:space="preserve">1 </w:t>
      </w:r>
      <w:r w:rsidRPr="002F78C5">
        <w:rPr>
          <w:sz w:val="28"/>
          <w:szCs w:val="24"/>
        </w:rPr>
        <w:t xml:space="preserve"> Prin derogare, punctul 118 </w:t>
      </w:r>
      <w:proofErr w:type="spellStart"/>
      <w:r w:rsidRPr="002F78C5">
        <w:rPr>
          <w:sz w:val="28"/>
          <w:szCs w:val="24"/>
        </w:rPr>
        <w:t>sbp</w:t>
      </w:r>
      <w:proofErr w:type="spellEnd"/>
      <w:r w:rsidR="006D6818" w:rsidRPr="002F78C5">
        <w:rPr>
          <w:sz w:val="28"/>
          <w:szCs w:val="24"/>
        </w:rPr>
        <w:t>.</w:t>
      </w:r>
      <w:r w:rsidRPr="002F78C5">
        <w:rPr>
          <w:sz w:val="28"/>
          <w:szCs w:val="24"/>
        </w:rPr>
        <w:t xml:space="preserve"> 1) și 3), nu se aplică în cazul în care există dovezi clare pentru a susține faptul că transportul se efectuează în cadrul unui acord de transfer între întreprinderi și atunci când:</w:t>
      </w:r>
    </w:p>
    <w:p w14:paraId="307E3268" w14:textId="61973C88" w:rsidR="000E0940" w:rsidRPr="002F78C5" w:rsidRDefault="007A3F83" w:rsidP="007B7FE3">
      <w:pPr>
        <w:pBdr>
          <w:top w:val="nil"/>
          <w:left w:val="nil"/>
          <w:bottom w:val="nil"/>
          <w:right w:val="nil"/>
          <w:between w:val="nil"/>
        </w:pBdr>
        <w:ind w:firstLine="0"/>
        <w:rPr>
          <w:sz w:val="28"/>
          <w:szCs w:val="24"/>
        </w:rPr>
      </w:pPr>
      <w:r w:rsidRPr="002F78C5">
        <w:rPr>
          <w:sz w:val="28"/>
          <w:szCs w:val="24"/>
        </w:rPr>
        <w:t>a) EEE sunt returnate producătorului inițial sau unei părți terțe care acționează în numele său ca defecte pentru reparații în perioada de garanție, cu intenția de a fi reutilizate; sau</w:t>
      </w:r>
    </w:p>
    <w:p w14:paraId="74608862" w14:textId="63B467E7" w:rsidR="000E0940" w:rsidRPr="002F78C5" w:rsidRDefault="007A3F83" w:rsidP="007B7FE3">
      <w:pPr>
        <w:pBdr>
          <w:top w:val="nil"/>
          <w:left w:val="nil"/>
          <w:bottom w:val="nil"/>
          <w:right w:val="nil"/>
          <w:between w:val="nil"/>
        </w:pBdr>
        <w:ind w:firstLine="0"/>
        <w:rPr>
          <w:sz w:val="28"/>
          <w:szCs w:val="24"/>
        </w:rPr>
      </w:pPr>
      <w:r w:rsidRPr="002F78C5">
        <w:rPr>
          <w:sz w:val="28"/>
          <w:szCs w:val="24"/>
        </w:rPr>
        <w:t>b) EEE pentru uz profesional care au fost folosite sunt trimise producătorului inițial sau unei părți terțe care acționează în numele său, pentru recondiționare sau reparații, pe baza unui contract valabil, cu intenția de a fi reutilizate; sau</w:t>
      </w:r>
    </w:p>
    <w:p w14:paraId="365D182E" w14:textId="08C7E7C3" w:rsidR="000E0940" w:rsidRPr="002F78C5" w:rsidRDefault="007A3F83" w:rsidP="007B7FE3">
      <w:pPr>
        <w:tabs>
          <w:tab w:val="left" w:pos="5812"/>
          <w:tab w:val="left" w:pos="5954"/>
        </w:tabs>
        <w:ind w:firstLine="0"/>
        <w:rPr>
          <w:sz w:val="28"/>
          <w:szCs w:val="24"/>
        </w:rPr>
      </w:pPr>
      <w:r w:rsidRPr="002F78C5">
        <w:rPr>
          <w:sz w:val="28"/>
          <w:szCs w:val="24"/>
        </w:rPr>
        <w:t>c) EEE pentru uz profesional utilizate și defecte, precum dispozitivele medicale sau părțile acestora, sunt trimise producătorului inițial sau unei părți terțe care acționează în numele său în vederea analizării cauzelor principale, pe baza unui contract valabil, în cazul în care o astfel de analiză nu poate fi efectuată decât de producătorul inițial sau de terțe părți care acționează în numele acestuia.”</w:t>
      </w:r>
    </w:p>
    <w:p w14:paraId="2C756ADD" w14:textId="2C9D1C59" w:rsidR="000E0940" w:rsidRPr="002F78C5" w:rsidRDefault="007A3F83">
      <w:pPr>
        <w:numPr>
          <w:ilvl w:val="1"/>
          <w:numId w:val="49"/>
        </w:numPr>
        <w:pBdr>
          <w:top w:val="nil"/>
          <w:left w:val="nil"/>
          <w:bottom w:val="nil"/>
          <w:right w:val="nil"/>
          <w:between w:val="nil"/>
        </w:pBdr>
        <w:tabs>
          <w:tab w:val="left" w:pos="5812"/>
          <w:tab w:val="left" w:pos="5954"/>
        </w:tabs>
        <w:rPr>
          <w:sz w:val="28"/>
          <w:szCs w:val="24"/>
        </w:rPr>
      </w:pPr>
      <w:r w:rsidRPr="002F78C5">
        <w:rPr>
          <w:sz w:val="28"/>
          <w:szCs w:val="24"/>
        </w:rPr>
        <w:t xml:space="preserve">Punctul 127 </w:t>
      </w:r>
      <w:r w:rsidR="00FD633D" w:rsidRPr="002F78C5">
        <w:rPr>
          <w:sz w:val="28"/>
          <w:szCs w:val="24"/>
        </w:rPr>
        <w:t>se modifică și se expune cu</w:t>
      </w:r>
      <w:r w:rsidRPr="002F78C5">
        <w:rPr>
          <w:sz w:val="28"/>
          <w:szCs w:val="24"/>
        </w:rPr>
        <w:t xml:space="preserve"> următorul cuprins.</w:t>
      </w:r>
    </w:p>
    <w:p w14:paraId="2F916512" w14:textId="42C426DC" w:rsidR="000E0940" w:rsidRPr="002F78C5" w:rsidRDefault="00DA6F01" w:rsidP="007B7FE3">
      <w:pPr>
        <w:ind w:firstLine="0"/>
        <w:rPr>
          <w:sz w:val="28"/>
          <w:szCs w:val="24"/>
        </w:rPr>
      </w:pPr>
      <w:r w:rsidRPr="002F78C5">
        <w:rPr>
          <w:sz w:val="28"/>
          <w:szCs w:val="24"/>
        </w:rPr>
        <w:t>,,</w:t>
      </w:r>
      <w:r w:rsidR="007A3F83" w:rsidRPr="002F78C5">
        <w:rPr>
          <w:sz w:val="28"/>
          <w:szCs w:val="24"/>
        </w:rPr>
        <w:t xml:space="preserve">127. </w:t>
      </w:r>
      <w:r w:rsidR="007324D4" w:rsidRPr="002F78C5">
        <w:rPr>
          <w:sz w:val="28"/>
          <w:szCs w:val="24"/>
        </w:rPr>
        <w:t>Nerespectarea</w:t>
      </w:r>
      <w:r w:rsidR="007A3F83" w:rsidRPr="002F78C5">
        <w:rPr>
          <w:sz w:val="28"/>
          <w:szCs w:val="24"/>
        </w:rPr>
        <w:t xml:space="preserve"> prevederilor</w:t>
      </w:r>
      <w:r w:rsidR="00AA6FCD" w:rsidRPr="002F78C5">
        <w:rPr>
          <w:sz w:val="28"/>
          <w:szCs w:val="24"/>
        </w:rPr>
        <w:t xml:space="preserve"> Legii nr. 209/2016 privind deșeurile </w:t>
      </w:r>
      <w:r w:rsidR="00995C83" w:rsidRPr="002F78C5">
        <w:rPr>
          <w:sz w:val="28"/>
          <w:szCs w:val="24"/>
        </w:rPr>
        <w:t>ș</w:t>
      </w:r>
      <w:r w:rsidR="00AA6FCD" w:rsidRPr="002F78C5">
        <w:rPr>
          <w:sz w:val="28"/>
          <w:szCs w:val="24"/>
        </w:rPr>
        <w:t xml:space="preserve">i a </w:t>
      </w:r>
      <w:r w:rsidR="007A3F83" w:rsidRPr="002F78C5">
        <w:rPr>
          <w:sz w:val="28"/>
          <w:szCs w:val="24"/>
        </w:rPr>
        <w:t xml:space="preserve"> prezentului Regulament atrage răspunderea contravențională conform art. 154</w:t>
      </w:r>
      <w:r w:rsidR="007A3F83" w:rsidRPr="002F78C5">
        <w:rPr>
          <w:sz w:val="28"/>
          <w:szCs w:val="24"/>
          <w:vertAlign w:val="superscript"/>
        </w:rPr>
        <w:t>1</w:t>
      </w:r>
      <w:r w:rsidR="007A3F83" w:rsidRPr="002F78C5">
        <w:rPr>
          <w:sz w:val="28"/>
          <w:szCs w:val="24"/>
        </w:rPr>
        <w:t xml:space="preserve"> din Codul contravențional nr. 218/2008 și, după caz, sancțiunea complementară conform pct. 94</w:t>
      </w:r>
      <w:r w:rsidR="007A3F83" w:rsidRPr="002F78C5">
        <w:rPr>
          <w:sz w:val="28"/>
          <w:szCs w:val="24"/>
          <w:vertAlign w:val="superscript"/>
        </w:rPr>
        <w:t>1</w:t>
      </w:r>
      <w:r w:rsidR="007A3F83" w:rsidRPr="002F78C5">
        <w:rPr>
          <w:sz w:val="28"/>
          <w:szCs w:val="24"/>
        </w:rPr>
        <w:t xml:space="preserve"> din Regulament</w:t>
      </w:r>
      <w:r w:rsidR="00C056A2" w:rsidRPr="002F78C5">
        <w:rPr>
          <w:sz w:val="28"/>
          <w:szCs w:val="24"/>
        </w:rPr>
        <w:t>.”</w:t>
      </w:r>
    </w:p>
    <w:p w14:paraId="77DF33A2" w14:textId="050D8120" w:rsidR="000E0940" w:rsidRPr="002F78C5" w:rsidRDefault="004F58AA">
      <w:pPr>
        <w:numPr>
          <w:ilvl w:val="1"/>
          <w:numId w:val="49"/>
        </w:numPr>
        <w:pBdr>
          <w:top w:val="nil"/>
          <w:left w:val="nil"/>
          <w:bottom w:val="nil"/>
          <w:right w:val="nil"/>
          <w:between w:val="nil"/>
        </w:pBdr>
        <w:tabs>
          <w:tab w:val="left" w:pos="709"/>
          <w:tab w:val="left" w:pos="5812"/>
          <w:tab w:val="left" w:pos="5954"/>
        </w:tabs>
        <w:ind w:left="0" w:firstLine="0"/>
        <w:rPr>
          <w:sz w:val="28"/>
          <w:szCs w:val="24"/>
        </w:rPr>
      </w:pPr>
      <w:r w:rsidRPr="002F78C5">
        <w:rPr>
          <w:sz w:val="28"/>
          <w:szCs w:val="24"/>
        </w:rPr>
        <w:t xml:space="preserve"> </w:t>
      </w:r>
      <w:r w:rsidR="007A3F83" w:rsidRPr="002F78C5">
        <w:rPr>
          <w:sz w:val="28"/>
          <w:szCs w:val="24"/>
        </w:rPr>
        <w:t xml:space="preserve">Punctul 128 </w:t>
      </w:r>
      <w:r w:rsidR="00FD633D" w:rsidRPr="002F78C5">
        <w:rPr>
          <w:sz w:val="28"/>
          <w:szCs w:val="24"/>
        </w:rPr>
        <w:t>se modifică și se expune cu</w:t>
      </w:r>
      <w:r w:rsidR="007A3F83" w:rsidRPr="002F78C5">
        <w:rPr>
          <w:sz w:val="28"/>
          <w:szCs w:val="24"/>
        </w:rPr>
        <w:t xml:space="preserve"> următorul cuprins</w:t>
      </w:r>
      <w:r w:rsidR="007324D4" w:rsidRPr="002F78C5">
        <w:rPr>
          <w:sz w:val="28"/>
          <w:szCs w:val="24"/>
        </w:rPr>
        <w:t>:</w:t>
      </w:r>
    </w:p>
    <w:p w14:paraId="48CCD4B9" w14:textId="7A6534FC" w:rsidR="000E0940" w:rsidRPr="002F78C5" w:rsidRDefault="00C056A2"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128. Controlul de stat asupra respectării</w:t>
      </w:r>
      <w:r w:rsidR="00F2233F" w:rsidRPr="002F78C5">
        <w:rPr>
          <w:sz w:val="28"/>
          <w:szCs w:val="24"/>
        </w:rPr>
        <w:t xml:space="preserve"> Legii nr. 209 privind deșeurile și a </w:t>
      </w:r>
      <w:r w:rsidR="007A3F83" w:rsidRPr="002F78C5">
        <w:rPr>
          <w:sz w:val="28"/>
          <w:szCs w:val="24"/>
        </w:rPr>
        <w:t xml:space="preserve"> prevederilor prezentului Regulament se planifică, se efectuează și se înregistrează de către Inspectoratul pentru Protecția Mediului, în conformitate cu prevederile  Legii nr. 131/2012 privind controlul de stat și Metodologia privind controlul de stat asupra </w:t>
      </w:r>
      <w:r w:rsidR="00F2233F" w:rsidRPr="002F78C5">
        <w:rPr>
          <w:sz w:val="28"/>
          <w:szCs w:val="24"/>
        </w:rPr>
        <w:t>activității</w:t>
      </w:r>
      <w:r w:rsidR="007A3F83" w:rsidRPr="002F78C5">
        <w:rPr>
          <w:sz w:val="28"/>
          <w:szCs w:val="24"/>
        </w:rPr>
        <w:t xml:space="preserve"> de întreprinzător în baza analizei riscurilor aferentă domeniilor de competență ale Inspectoratului pentru Protecția Mediului, aprobată prin Hotărârea Guvernului nr. 963/2018</w:t>
      </w:r>
      <w:r w:rsidRPr="002F78C5">
        <w:rPr>
          <w:sz w:val="28"/>
          <w:szCs w:val="24"/>
        </w:rPr>
        <w:t>.”</w:t>
      </w:r>
    </w:p>
    <w:p w14:paraId="663A1411" w14:textId="2C68BBE4" w:rsidR="00C308E9" w:rsidRPr="002F78C5" w:rsidRDefault="004F58AA">
      <w:pPr>
        <w:numPr>
          <w:ilvl w:val="1"/>
          <w:numId w:val="49"/>
        </w:numPr>
        <w:pBdr>
          <w:top w:val="nil"/>
          <w:left w:val="nil"/>
          <w:bottom w:val="nil"/>
          <w:right w:val="nil"/>
          <w:between w:val="nil"/>
        </w:pBdr>
        <w:tabs>
          <w:tab w:val="left" w:pos="709"/>
          <w:tab w:val="left" w:pos="5812"/>
          <w:tab w:val="left" w:pos="5954"/>
        </w:tabs>
        <w:ind w:left="0" w:firstLine="0"/>
        <w:rPr>
          <w:sz w:val="28"/>
          <w:szCs w:val="24"/>
        </w:rPr>
      </w:pPr>
      <w:r w:rsidRPr="002F78C5">
        <w:rPr>
          <w:sz w:val="28"/>
          <w:szCs w:val="24"/>
        </w:rPr>
        <w:t xml:space="preserve"> </w:t>
      </w:r>
      <w:r w:rsidR="007A3F83" w:rsidRPr="002F78C5">
        <w:rPr>
          <w:sz w:val="28"/>
          <w:szCs w:val="24"/>
        </w:rPr>
        <w:t xml:space="preserve">Anexa nr. 1A </w:t>
      </w:r>
      <w:r w:rsidR="00FD633D" w:rsidRPr="002F78C5">
        <w:rPr>
          <w:sz w:val="28"/>
          <w:szCs w:val="24"/>
        </w:rPr>
        <w:t>se modifică și se expune cu</w:t>
      </w:r>
      <w:r w:rsidR="003C3213" w:rsidRPr="002F78C5">
        <w:rPr>
          <w:sz w:val="28"/>
          <w:szCs w:val="24"/>
        </w:rPr>
        <w:t xml:space="preserve"> </w:t>
      </w:r>
      <w:r w:rsidR="007A3F83" w:rsidRPr="002F78C5">
        <w:rPr>
          <w:sz w:val="28"/>
          <w:szCs w:val="24"/>
        </w:rPr>
        <w:t>următorul cuprins:</w:t>
      </w:r>
    </w:p>
    <w:p w14:paraId="5D20C9B5" w14:textId="77777777" w:rsidR="000E0940" w:rsidRPr="002F78C5" w:rsidRDefault="007A3F83" w:rsidP="0066052C">
      <w:pPr>
        <w:pBdr>
          <w:top w:val="nil"/>
          <w:left w:val="nil"/>
          <w:bottom w:val="nil"/>
          <w:right w:val="nil"/>
          <w:between w:val="nil"/>
        </w:pBdr>
        <w:ind w:firstLine="0"/>
        <w:jc w:val="right"/>
        <w:rPr>
          <w:sz w:val="28"/>
          <w:szCs w:val="24"/>
        </w:rPr>
      </w:pPr>
      <w:r w:rsidRPr="002F78C5">
        <w:rPr>
          <w:sz w:val="28"/>
          <w:szCs w:val="24"/>
        </w:rPr>
        <w:t>,,Anexa nr.1A</w:t>
      </w:r>
    </w:p>
    <w:p w14:paraId="4DE7166B" w14:textId="77777777" w:rsidR="000E0940" w:rsidRPr="002F78C5" w:rsidRDefault="007A3F83" w:rsidP="0066052C">
      <w:pPr>
        <w:pBdr>
          <w:top w:val="nil"/>
          <w:left w:val="nil"/>
          <w:bottom w:val="nil"/>
          <w:right w:val="nil"/>
          <w:between w:val="nil"/>
        </w:pBdr>
        <w:ind w:firstLine="0"/>
        <w:jc w:val="right"/>
        <w:rPr>
          <w:sz w:val="28"/>
          <w:szCs w:val="24"/>
        </w:rPr>
      </w:pPr>
      <w:r w:rsidRPr="002F78C5">
        <w:rPr>
          <w:sz w:val="28"/>
          <w:szCs w:val="24"/>
        </w:rPr>
        <w:t xml:space="preserve">la Regulamentul privind deșeurile </w:t>
      </w:r>
    </w:p>
    <w:p w14:paraId="3553F5C4" w14:textId="77777777" w:rsidR="000E0940" w:rsidRPr="002F78C5" w:rsidRDefault="007A3F83" w:rsidP="0066052C">
      <w:pPr>
        <w:pBdr>
          <w:top w:val="nil"/>
          <w:left w:val="nil"/>
          <w:bottom w:val="nil"/>
          <w:right w:val="nil"/>
          <w:between w:val="nil"/>
        </w:pBdr>
        <w:ind w:firstLine="0"/>
        <w:jc w:val="right"/>
        <w:rPr>
          <w:sz w:val="28"/>
          <w:szCs w:val="24"/>
        </w:rPr>
      </w:pPr>
      <w:r w:rsidRPr="002F78C5">
        <w:rPr>
          <w:sz w:val="28"/>
          <w:szCs w:val="24"/>
        </w:rPr>
        <w:t>de echipamente electrice și electronice</w:t>
      </w:r>
    </w:p>
    <w:p w14:paraId="71083372" w14:textId="77777777" w:rsidR="000E0940" w:rsidRPr="002F78C5" w:rsidRDefault="007A3F83" w:rsidP="007B7FE3">
      <w:pPr>
        <w:pBdr>
          <w:top w:val="nil"/>
          <w:left w:val="nil"/>
          <w:bottom w:val="nil"/>
          <w:right w:val="nil"/>
          <w:between w:val="nil"/>
        </w:pBdr>
        <w:ind w:firstLine="567"/>
        <w:rPr>
          <w:sz w:val="28"/>
          <w:szCs w:val="24"/>
        </w:rPr>
      </w:pPr>
      <w:r w:rsidRPr="002F78C5">
        <w:rPr>
          <w:sz w:val="28"/>
          <w:szCs w:val="24"/>
        </w:rPr>
        <w:t> </w:t>
      </w:r>
    </w:p>
    <w:p w14:paraId="62AA950C" w14:textId="77777777" w:rsidR="000E0940" w:rsidRPr="002F78C5" w:rsidRDefault="007A3F83" w:rsidP="0066052C">
      <w:pPr>
        <w:pBdr>
          <w:top w:val="nil"/>
          <w:left w:val="nil"/>
          <w:bottom w:val="nil"/>
          <w:right w:val="nil"/>
          <w:between w:val="nil"/>
        </w:pBdr>
        <w:ind w:firstLine="0"/>
        <w:jc w:val="center"/>
        <w:rPr>
          <w:b/>
          <w:sz w:val="28"/>
          <w:szCs w:val="24"/>
        </w:rPr>
      </w:pPr>
      <w:r w:rsidRPr="002F78C5">
        <w:rPr>
          <w:b/>
          <w:sz w:val="28"/>
          <w:szCs w:val="24"/>
        </w:rPr>
        <w:t>CATEGORIILE</w:t>
      </w:r>
    </w:p>
    <w:p w14:paraId="4524D848" w14:textId="77777777" w:rsidR="000E0940" w:rsidRPr="002F78C5" w:rsidRDefault="007A3F83" w:rsidP="0066052C">
      <w:pPr>
        <w:pBdr>
          <w:top w:val="nil"/>
          <w:left w:val="nil"/>
          <w:bottom w:val="nil"/>
          <w:right w:val="nil"/>
          <w:between w:val="nil"/>
        </w:pBdr>
        <w:ind w:firstLine="0"/>
        <w:jc w:val="center"/>
        <w:rPr>
          <w:b/>
          <w:sz w:val="28"/>
          <w:szCs w:val="24"/>
        </w:rPr>
      </w:pPr>
      <w:r w:rsidRPr="002F78C5">
        <w:rPr>
          <w:b/>
          <w:sz w:val="28"/>
          <w:szCs w:val="24"/>
        </w:rPr>
        <w:t>de echipamente electrice și electronice reglementate</w:t>
      </w:r>
    </w:p>
    <w:p w14:paraId="318A23B7" w14:textId="77777777" w:rsidR="000E0940" w:rsidRPr="002F78C5" w:rsidRDefault="007A3F83" w:rsidP="0066052C">
      <w:pPr>
        <w:pBdr>
          <w:top w:val="nil"/>
          <w:left w:val="nil"/>
          <w:bottom w:val="nil"/>
          <w:right w:val="nil"/>
          <w:between w:val="nil"/>
        </w:pBdr>
        <w:ind w:firstLine="0"/>
        <w:jc w:val="center"/>
        <w:rPr>
          <w:b/>
          <w:sz w:val="28"/>
          <w:szCs w:val="24"/>
        </w:rPr>
      </w:pPr>
      <w:r w:rsidRPr="002F78C5">
        <w:rPr>
          <w:b/>
          <w:sz w:val="28"/>
          <w:szCs w:val="24"/>
        </w:rPr>
        <w:t>de regulamentul privind DEEE</w:t>
      </w:r>
    </w:p>
    <w:p w14:paraId="6E8565D3" w14:textId="77777777" w:rsidR="000E0940" w:rsidRPr="002F78C5" w:rsidRDefault="000E0940" w:rsidP="007B7FE3">
      <w:pPr>
        <w:pBdr>
          <w:top w:val="nil"/>
          <w:left w:val="nil"/>
          <w:bottom w:val="nil"/>
          <w:right w:val="nil"/>
          <w:between w:val="nil"/>
        </w:pBdr>
        <w:spacing w:before="60" w:after="60"/>
        <w:ind w:firstLine="0"/>
        <w:rPr>
          <w:sz w:val="28"/>
          <w:szCs w:val="24"/>
        </w:rPr>
      </w:pPr>
    </w:p>
    <w:p w14:paraId="0EA04478" w14:textId="77777777" w:rsidR="000E0940" w:rsidRPr="002F78C5" w:rsidRDefault="007A3F83">
      <w:pPr>
        <w:numPr>
          <w:ilvl w:val="0"/>
          <w:numId w:val="4"/>
        </w:numPr>
        <w:pBdr>
          <w:top w:val="nil"/>
          <w:left w:val="nil"/>
          <w:bottom w:val="nil"/>
          <w:right w:val="nil"/>
          <w:between w:val="nil"/>
        </w:pBdr>
        <w:tabs>
          <w:tab w:val="left" w:pos="709"/>
        </w:tabs>
        <w:spacing w:before="60" w:after="60"/>
        <w:ind w:hanging="630"/>
        <w:rPr>
          <w:sz w:val="28"/>
          <w:szCs w:val="24"/>
        </w:rPr>
      </w:pPr>
      <w:r w:rsidRPr="002F78C5">
        <w:rPr>
          <w:sz w:val="28"/>
          <w:szCs w:val="24"/>
        </w:rPr>
        <w:t xml:space="preserve">Echipamente de transfer termic. </w:t>
      </w:r>
    </w:p>
    <w:p w14:paraId="356F69F7" w14:textId="77777777" w:rsidR="000E0940" w:rsidRPr="002F78C5" w:rsidRDefault="007A3F83">
      <w:pPr>
        <w:numPr>
          <w:ilvl w:val="0"/>
          <w:numId w:val="4"/>
        </w:numPr>
        <w:pBdr>
          <w:top w:val="nil"/>
          <w:left w:val="nil"/>
          <w:bottom w:val="nil"/>
          <w:right w:val="nil"/>
          <w:between w:val="nil"/>
        </w:pBdr>
        <w:tabs>
          <w:tab w:val="left" w:pos="810"/>
        </w:tabs>
        <w:spacing w:before="60" w:after="60"/>
        <w:ind w:hanging="630"/>
        <w:rPr>
          <w:sz w:val="28"/>
          <w:szCs w:val="24"/>
        </w:rPr>
      </w:pPr>
      <w:r w:rsidRPr="002F78C5">
        <w:rPr>
          <w:sz w:val="28"/>
          <w:szCs w:val="24"/>
        </w:rPr>
        <w:t>Ecrane, monitoare și echipamente care conțin ecrane cu o suprafață mai mare de 100 cm.</w:t>
      </w:r>
    </w:p>
    <w:p w14:paraId="0E40EF51" w14:textId="77777777" w:rsidR="000E0940" w:rsidRPr="002F78C5" w:rsidRDefault="007A3F83">
      <w:pPr>
        <w:numPr>
          <w:ilvl w:val="0"/>
          <w:numId w:val="4"/>
        </w:numPr>
        <w:pBdr>
          <w:top w:val="nil"/>
          <w:left w:val="nil"/>
          <w:bottom w:val="nil"/>
          <w:right w:val="nil"/>
          <w:between w:val="nil"/>
        </w:pBdr>
        <w:tabs>
          <w:tab w:val="left" w:pos="810"/>
        </w:tabs>
        <w:spacing w:before="60" w:after="60"/>
        <w:ind w:hanging="630"/>
        <w:rPr>
          <w:sz w:val="28"/>
          <w:szCs w:val="24"/>
        </w:rPr>
      </w:pPr>
      <w:r w:rsidRPr="002F78C5">
        <w:rPr>
          <w:sz w:val="28"/>
          <w:szCs w:val="24"/>
        </w:rPr>
        <w:t xml:space="preserve">Lămpi. </w:t>
      </w:r>
    </w:p>
    <w:p w14:paraId="6C29ADF2" w14:textId="53524280" w:rsidR="000E0940" w:rsidRPr="002F78C5" w:rsidRDefault="007A3F83">
      <w:pPr>
        <w:numPr>
          <w:ilvl w:val="0"/>
          <w:numId w:val="4"/>
        </w:numPr>
        <w:pBdr>
          <w:top w:val="nil"/>
          <w:left w:val="nil"/>
          <w:bottom w:val="nil"/>
          <w:right w:val="nil"/>
          <w:between w:val="nil"/>
        </w:pBdr>
        <w:tabs>
          <w:tab w:val="left" w:pos="810"/>
        </w:tabs>
        <w:spacing w:before="60" w:after="60"/>
        <w:ind w:hanging="630"/>
        <w:rPr>
          <w:sz w:val="28"/>
          <w:szCs w:val="24"/>
        </w:rPr>
      </w:pPr>
      <w:r w:rsidRPr="002F78C5">
        <w:rPr>
          <w:sz w:val="28"/>
          <w:szCs w:val="24"/>
        </w:rPr>
        <w:t>Echipamente de dimensiuni</w:t>
      </w:r>
      <w:r w:rsidR="00EC7717" w:rsidRPr="002F78C5">
        <w:rPr>
          <w:sz w:val="28"/>
          <w:szCs w:val="24"/>
        </w:rPr>
        <w:t xml:space="preserve"> mari</w:t>
      </w:r>
      <w:r w:rsidRPr="002F78C5">
        <w:rPr>
          <w:sz w:val="28"/>
          <w:szCs w:val="24"/>
        </w:rPr>
        <w:t xml:space="preserve"> (având oricare dintre dimensiunile externe mai mare de 50 cm), inclusiv, printre altele: </w:t>
      </w:r>
    </w:p>
    <w:p w14:paraId="16030D9C" w14:textId="77777777" w:rsidR="000E0940" w:rsidRPr="002F78C5" w:rsidRDefault="007A3F83" w:rsidP="007B7FE3">
      <w:pPr>
        <w:pBdr>
          <w:top w:val="nil"/>
          <w:left w:val="nil"/>
          <w:bottom w:val="nil"/>
          <w:right w:val="nil"/>
          <w:between w:val="nil"/>
        </w:pBdr>
        <w:tabs>
          <w:tab w:val="left" w:pos="810"/>
        </w:tabs>
        <w:spacing w:before="60" w:after="60"/>
        <w:ind w:left="720" w:firstLine="0"/>
        <w:rPr>
          <w:sz w:val="28"/>
          <w:szCs w:val="24"/>
        </w:rPr>
      </w:pPr>
      <w:r w:rsidRPr="002F78C5">
        <w:rPr>
          <w:sz w:val="28"/>
          <w:szCs w:val="24"/>
        </w:rPr>
        <w:lastRenderedPageBreak/>
        <w:t xml:space="preserve">aparate de uz casnic; echipamente informatice și de telecomunicații; echipamente de larg consum; aparate de iluminat, echipamente de reproducere a sunetului sau imaginilor, echipamente muzicale; unelte electrice și electronice; jucării, echipamente sportive și de agrement; dispozitive medicale; instrumente de supraveghere și control; distribuitoare automate; echipamente pentru generarea de curenți electrici. Această categorie nu include echipamente cuprinse în categoriile 1-3. </w:t>
      </w:r>
    </w:p>
    <w:p w14:paraId="0E2DD458" w14:textId="77777777" w:rsidR="000E0940" w:rsidRPr="002F78C5" w:rsidRDefault="007A3F83">
      <w:pPr>
        <w:numPr>
          <w:ilvl w:val="0"/>
          <w:numId w:val="4"/>
        </w:numPr>
        <w:pBdr>
          <w:top w:val="nil"/>
          <w:left w:val="nil"/>
          <w:bottom w:val="nil"/>
          <w:right w:val="nil"/>
          <w:between w:val="nil"/>
        </w:pBdr>
        <w:tabs>
          <w:tab w:val="left" w:pos="810"/>
        </w:tabs>
        <w:spacing w:before="60" w:after="60"/>
        <w:ind w:hanging="630"/>
        <w:rPr>
          <w:sz w:val="28"/>
          <w:szCs w:val="24"/>
        </w:rPr>
      </w:pPr>
      <w:r w:rsidRPr="002F78C5">
        <w:rPr>
          <w:sz w:val="28"/>
          <w:szCs w:val="24"/>
        </w:rPr>
        <w:t xml:space="preserve">Echipamente de mici dimensiuni (nicio dimensiune externă mai mare de 50 cm), inclusiv, printre altele: </w:t>
      </w:r>
    </w:p>
    <w:p w14:paraId="0F37F011" w14:textId="77777777" w:rsidR="000E0940" w:rsidRPr="002F78C5" w:rsidRDefault="007A3F83" w:rsidP="007B7FE3">
      <w:pPr>
        <w:pBdr>
          <w:top w:val="nil"/>
          <w:left w:val="nil"/>
          <w:bottom w:val="nil"/>
          <w:right w:val="nil"/>
          <w:between w:val="nil"/>
        </w:pBdr>
        <w:tabs>
          <w:tab w:val="left" w:pos="810"/>
        </w:tabs>
        <w:spacing w:before="60" w:after="60"/>
        <w:ind w:left="720" w:firstLine="0"/>
        <w:rPr>
          <w:sz w:val="28"/>
          <w:szCs w:val="24"/>
        </w:rPr>
      </w:pPr>
      <w:r w:rsidRPr="002F78C5">
        <w:rPr>
          <w:sz w:val="28"/>
          <w:szCs w:val="24"/>
        </w:rPr>
        <w:t xml:space="preserve">aparate de uz casnic; echipamente de larg consum; aparate de iluminat, echipamente de reproducere a sunetului sau imaginilor, echipamente muzicale; unelte electrice și electronice; jucării, echipamente sportive și de agrement; dispozitive medicale; instrumente de supraveghere și control; distribuitoare automate; echipamente pentru generarea de curenți electrici. Această categorie nu include echipamente cuprinse în categoriile 1-3 și 6. </w:t>
      </w:r>
    </w:p>
    <w:p w14:paraId="6BFC023A" w14:textId="632853BD" w:rsidR="00C308E9" w:rsidRPr="002F78C5" w:rsidRDefault="007A3F83" w:rsidP="002C6BB3">
      <w:pPr>
        <w:numPr>
          <w:ilvl w:val="0"/>
          <w:numId w:val="4"/>
        </w:numPr>
        <w:pBdr>
          <w:top w:val="nil"/>
          <w:left w:val="nil"/>
          <w:bottom w:val="nil"/>
          <w:right w:val="nil"/>
          <w:between w:val="nil"/>
        </w:pBdr>
        <w:tabs>
          <w:tab w:val="left" w:pos="810"/>
        </w:tabs>
        <w:ind w:hanging="630"/>
        <w:rPr>
          <w:sz w:val="28"/>
          <w:szCs w:val="24"/>
        </w:rPr>
      </w:pPr>
      <w:r w:rsidRPr="002F78C5">
        <w:rPr>
          <w:sz w:val="28"/>
          <w:szCs w:val="24"/>
        </w:rPr>
        <w:t>Echipamente informatice și de telecomunicații de dimensiuni mici (nicio dimensiune externă mai mare de 50 cm).”</w:t>
      </w:r>
    </w:p>
    <w:p w14:paraId="3DEE522C" w14:textId="77777777" w:rsidR="000E0940" w:rsidRPr="002F78C5" w:rsidRDefault="000E0940" w:rsidP="007B7FE3">
      <w:pPr>
        <w:pBdr>
          <w:top w:val="nil"/>
          <w:left w:val="nil"/>
          <w:bottom w:val="nil"/>
          <w:right w:val="nil"/>
          <w:between w:val="nil"/>
        </w:pBdr>
        <w:ind w:firstLine="0"/>
        <w:rPr>
          <w:sz w:val="28"/>
          <w:szCs w:val="24"/>
        </w:rPr>
      </w:pPr>
    </w:p>
    <w:p w14:paraId="7AD3396C" w14:textId="4A77ACF7" w:rsidR="000E0940" w:rsidRPr="002F78C5" w:rsidRDefault="006F68A6">
      <w:pPr>
        <w:numPr>
          <w:ilvl w:val="1"/>
          <w:numId w:val="49"/>
        </w:numPr>
        <w:pBdr>
          <w:top w:val="nil"/>
          <w:left w:val="nil"/>
          <w:bottom w:val="nil"/>
          <w:right w:val="nil"/>
          <w:between w:val="nil"/>
        </w:pBdr>
        <w:tabs>
          <w:tab w:val="left" w:pos="709"/>
          <w:tab w:val="left" w:pos="5812"/>
          <w:tab w:val="left" w:pos="5954"/>
        </w:tabs>
        <w:ind w:left="0" w:firstLine="0"/>
        <w:rPr>
          <w:sz w:val="28"/>
          <w:szCs w:val="24"/>
        </w:rPr>
      </w:pPr>
      <w:r w:rsidRPr="002F78C5">
        <w:rPr>
          <w:sz w:val="28"/>
          <w:szCs w:val="24"/>
        </w:rPr>
        <w:t xml:space="preserve"> </w:t>
      </w:r>
      <w:r w:rsidR="007A3F83" w:rsidRPr="002F78C5">
        <w:rPr>
          <w:sz w:val="28"/>
          <w:szCs w:val="24"/>
        </w:rPr>
        <w:t>Anexa nr. 1B</w:t>
      </w:r>
      <w:r w:rsidR="00FD633D" w:rsidRPr="002F78C5">
        <w:rPr>
          <w:sz w:val="28"/>
          <w:szCs w:val="24"/>
        </w:rPr>
        <w:t xml:space="preserve"> se modifică și se expune cu</w:t>
      </w:r>
      <w:r w:rsidR="007A3F83" w:rsidRPr="002F78C5">
        <w:rPr>
          <w:sz w:val="28"/>
          <w:szCs w:val="24"/>
        </w:rPr>
        <w:t xml:space="preserve"> următorul cuprins:</w:t>
      </w:r>
    </w:p>
    <w:p w14:paraId="144EE377" w14:textId="77777777" w:rsidR="000E0940" w:rsidRPr="002F78C5" w:rsidRDefault="007A3F83" w:rsidP="007B7FE3">
      <w:pPr>
        <w:pBdr>
          <w:top w:val="nil"/>
          <w:left w:val="nil"/>
          <w:bottom w:val="nil"/>
          <w:right w:val="nil"/>
          <w:between w:val="nil"/>
        </w:pBdr>
        <w:ind w:firstLine="0"/>
        <w:rPr>
          <w:sz w:val="28"/>
          <w:szCs w:val="24"/>
        </w:rPr>
      </w:pPr>
      <w:r w:rsidRPr="002F78C5">
        <w:rPr>
          <w:sz w:val="28"/>
          <w:szCs w:val="24"/>
        </w:rPr>
        <w:t xml:space="preserve">,, Anexa nr.1B </w:t>
      </w:r>
    </w:p>
    <w:p w14:paraId="31791031" w14:textId="77777777" w:rsidR="000E0940" w:rsidRPr="002F78C5" w:rsidRDefault="007A3F83" w:rsidP="0066052C">
      <w:pPr>
        <w:pBdr>
          <w:top w:val="nil"/>
          <w:left w:val="nil"/>
          <w:bottom w:val="nil"/>
          <w:right w:val="nil"/>
          <w:between w:val="nil"/>
        </w:pBdr>
        <w:ind w:firstLine="0"/>
        <w:jc w:val="right"/>
        <w:rPr>
          <w:sz w:val="28"/>
          <w:szCs w:val="24"/>
        </w:rPr>
      </w:pPr>
      <w:r w:rsidRPr="002F78C5">
        <w:rPr>
          <w:sz w:val="28"/>
          <w:szCs w:val="24"/>
        </w:rPr>
        <w:t xml:space="preserve">la Regulamentul privind deșeurile </w:t>
      </w:r>
    </w:p>
    <w:p w14:paraId="0C6EF7FA" w14:textId="77777777" w:rsidR="000E0940" w:rsidRPr="002F78C5" w:rsidRDefault="007A3F83" w:rsidP="0066052C">
      <w:pPr>
        <w:pBdr>
          <w:top w:val="nil"/>
          <w:left w:val="nil"/>
          <w:bottom w:val="nil"/>
          <w:right w:val="nil"/>
          <w:between w:val="nil"/>
        </w:pBdr>
        <w:ind w:firstLine="0"/>
        <w:jc w:val="right"/>
        <w:rPr>
          <w:sz w:val="28"/>
          <w:szCs w:val="24"/>
        </w:rPr>
      </w:pPr>
      <w:r w:rsidRPr="002F78C5">
        <w:rPr>
          <w:sz w:val="28"/>
          <w:szCs w:val="24"/>
        </w:rPr>
        <w:t xml:space="preserve">de echipamente electrice </w:t>
      </w:r>
      <w:proofErr w:type="spellStart"/>
      <w:r w:rsidRPr="002F78C5">
        <w:rPr>
          <w:sz w:val="28"/>
          <w:szCs w:val="24"/>
        </w:rPr>
        <w:t>şi</w:t>
      </w:r>
      <w:proofErr w:type="spellEnd"/>
      <w:r w:rsidRPr="002F78C5">
        <w:rPr>
          <w:sz w:val="28"/>
          <w:szCs w:val="24"/>
        </w:rPr>
        <w:t xml:space="preserve"> electronice</w:t>
      </w:r>
    </w:p>
    <w:p w14:paraId="182BF2F0" w14:textId="77777777" w:rsidR="000E0940" w:rsidRPr="002F78C5" w:rsidRDefault="007A3F83" w:rsidP="0066052C">
      <w:pPr>
        <w:pBdr>
          <w:top w:val="nil"/>
          <w:left w:val="nil"/>
          <w:bottom w:val="nil"/>
          <w:right w:val="nil"/>
          <w:between w:val="nil"/>
        </w:pBdr>
        <w:ind w:firstLine="567"/>
        <w:jc w:val="right"/>
        <w:rPr>
          <w:sz w:val="28"/>
          <w:szCs w:val="24"/>
        </w:rPr>
      </w:pPr>
      <w:r w:rsidRPr="002F78C5">
        <w:rPr>
          <w:sz w:val="28"/>
          <w:szCs w:val="24"/>
        </w:rPr>
        <w:t> </w:t>
      </w:r>
    </w:p>
    <w:p w14:paraId="69138EBE" w14:textId="1A4BCB6D" w:rsidR="000E0940" w:rsidRPr="002F78C5" w:rsidRDefault="007A3F83" w:rsidP="0066052C">
      <w:pPr>
        <w:pBdr>
          <w:top w:val="nil"/>
          <w:left w:val="nil"/>
          <w:bottom w:val="nil"/>
          <w:right w:val="nil"/>
          <w:between w:val="nil"/>
        </w:pBdr>
        <w:ind w:firstLine="0"/>
        <w:jc w:val="center"/>
        <w:rPr>
          <w:sz w:val="28"/>
          <w:szCs w:val="24"/>
        </w:rPr>
      </w:pPr>
      <w:r w:rsidRPr="002F78C5">
        <w:rPr>
          <w:b/>
          <w:sz w:val="28"/>
          <w:szCs w:val="24"/>
        </w:rPr>
        <w:t>LISTA</w:t>
      </w:r>
    </w:p>
    <w:p w14:paraId="2E57F9A6" w14:textId="77777777" w:rsidR="000E0940" w:rsidRPr="002F78C5" w:rsidRDefault="007A3F83" w:rsidP="0066052C">
      <w:pPr>
        <w:pBdr>
          <w:top w:val="nil"/>
          <w:left w:val="nil"/>
          <w:bottom w:val="nil"/>
          <w:right w:val="nil"/>
          <w:between w:val="nil"/>
        </w:pBdr>
        <w:ind w:firstLine="0"/>
        <w:jc w:val="center"/>
        <w:rPr>
          <w:b/>
          <w:sz w:val="28"/>
          <w:szCs w:val="24"/>
        </w:rPr>
      </w:pPr>
      <w:r w:rsidRPr="002F78C5">
        <w:rPr>
          <w:b/>
          <w:sz w:val="28"/>
          <w:szCs w:val="24"/>
        </w:rPr>
        <w:t>neexhaustivă a EEE care sunt cuprinse în categoriile enumerate în anexanr.1A</w:t>
      </w:r>
    </w:p>
    <w:p w14:paraId="303DF22B" w14:textId="540B3B7F" w:rsidR="003C3213" w:rsidRPr="002F78C5" w:rsidRDefault="003C3213" w:rsidP="003C3213">
      <w:pPr>
        <w:pBdr>
          <w:top w:val="nil"/>
          <w:left w:val="nil"/>
          <w:bottom w:val="nil"/>
          <w:right w:val="nil"/>
          <w:between w:val="nil"/>
        </w:pBdr>
        <w:ind w:firstLine="0"/>
        <w:rPr>
          <w:sz w:val="28"/>
          <w:szCs w:val="24"/>
        </w:rPr>
      </w:pPr>
    </w:p>
    <w:tbl>
      <w:tblPr>
        <w:tblStyle w:val="TableGrid"/>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08" w:type="dxa"/>
        </w:tblCellMar>
        <w:tblLook w:val="04A0" w:firstRow="1" w:lastRow="0" w:firstColumn="1" w:lastColumn="0" w:noHBand="0" w:noVBand="1"/>
      </w:tblPr>
      <w:tblGrid>
        <w:gridCol w:w="2947"/>
        <w:gridCol w:w="1335"/>
        <w:gridCol w:w="5216"/>
      </w:tblGrid>
      <w:tr w:rsidR="002F78C5" w:rsidRPr="002F78C5" w14:paraId="5F67919D" w14:textId="77777777" w:rsidTr="001A250F">
        <w:trPr>
          <w:trHeight w:val="20"/>
        </w:trPr>
        <w:tc>
          <w:tcPr>
            <w:tcW w:w="2947" w:type="dxa"/>
            <w:tcBorders>
              <w:top w:val="single" w:sz="4" w:space="0" w:color="auto"/>
              <w:left w:val="single" w:sz="4" w:space="0" w:color="auto"/>
              <w:bottom w:val="single" w:sz="4" w:space="0" w:color="auto"/>
              <w:right w:val="single" w:sz="4" w:space="0" w:color="auto"/>
            </w:tcBorders>
            <w:hideMark/>
          </w:tcPr>
          <w:p w14:paraId="53802D9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b/>
                <w:lang w:val="ro-RO"/>
              </w:rPr>
              <w:t xml:space="preserve">Clasificarea    conform Regulamentului DEEE </w:t>
            </w:r>
          </w:p>
        </w:tc>
        <w:tc>
          <w:tcPr>
            <w:tcW w:w="1335" w:type="dxa"/>
            <w:tcBorders>
              <w:top w:val="single" w:sz="4" w:space="0" w:color="auto"/>
              <w:left w:val="single" w:sz="4" w:space="0" w:color="auto"/>
              <w:bottom w:val="single" w:sz="4" w:space="0" w:color="auto"/>
              <w:right w:val="single" w:sz="4" w:space="0" w:color="auto"/>
            </w:tcBorders>
            <w:hideMark/>
          </w:tcPr>
          <w:p w14:paraId="7761EF1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b/>
                <w:lang w:val="ro-RO"/>
              </w:rPr>
              <w:t xml:space="preserve">Codul mărfii </w:t>
            </w:r>
          </w:p>
        </w:tc>
        <w:tc>
          <w:tcPr>
            <w:tcW w:w="5216" w:type="dxa"/>
            <w:tcBorders>
              <w:top w:val="single" w:sz="4" w:space="0" w:color="auto"/>
              <w:left w:val="single" w:sz="4" w:space="0" w:color="auto"/>
              <w:bottom w:val="single" w:sz="4" w:space="0" w:color="auto"/>
              <w:right w:val="single" w:sz="4" w:space="0" w:color="auto"/>
            </w:tcBorders>
            <w:hideMark/>
          </w:tcPr>
          <w:p w14:paraId="031F3602" w14:textId="77777777" w:rsidR="003C3213" w:rsidRPr="002F78C5" w:rsidRDefault="003C3213" w:rsidP="00C003EF">
            <w:pPr>
              <w:ind w:left="1001"/>
              <w:contextualSpacing/>
              <w:rPr>
                <w:rFonts w:ascii="Times New Roman" w:hAnsi="Times New Roman" w:cs="Times New Roman"/>
                <w:lang w:val="ro-RO"/>
              </w:rPr>
            </w:pPr>
            <w:r w:rsidRPr="002F78C5">
              <w:rPr>
                <w:rFonts w:ascii="Times New Roman" w:hAnsi="Times New Roman" w:cs="Times New Roman"/>
                <w:b/>
                <w:lang w:val="ro-RO"/>
              </w:rPr>
              <w:t xml:space="preserve">Denumirea produsului </w:t>
            </w:r>
          </w:p>
        </w:tc>
      </w:tr>
      <w:tr w:rsidR="002F78C5" w:rsidRPr="002F78C5" w14:paraId="59F709AB" w14:textId="77777777" w:rsidTr="001A250F">
        <w:trPr>
          <w:trHeight w:val="20"/>
        </w:trPr>
        <w:tc>
          <w:tcPr>
            <w:tcW w:w="2947" w:type="dxa"/>
            <w:tcBorders>
              <w:top w:val="single" w:sz="4" w:space="0" w:color="auto"/>
              <w:left w:val="single" w:sz="4" w:space="0" w:color="auto"/>
              <w:bottom w:val="single" w:sz="4" w:space="0" w:color="auto"/>
              <w:right w:val="single" w:sz="4" w:space="0" w:color="auto"/>
            </w:tcBorders>
            <w:hideMark/>
          </w:tcPr>
          <w:p w14:paraId="234A184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b/>
                <w:lang w:val="ro-RO"/>
              </w:rPr>
              <w:t xml:space="preserve">1 </w:t>
            </w:r>
          </w:p>
        </w:tc>
        <w:tc>
          <w:tcPr>
            <w:tcW w:w="1335" w:type="dxa"/>
            <w:tcBorders>
              <w:top w:val="single" w:sz="4" w:space="0" w:color="auto"/>
              <w:left w:val="single" w:sz="4" w:space="0" w:color="auto"/>
              <w:bottom w:val="single" w:sz="4" w:space="0" w:color="auto"/>
              <w:right w:val="single" w:sz="4" w:space="0" w:color="auto"/>
            </w:tcBorders>
            <w:hideMark/>
          </w:tcPr>
          <w:p w14:paraId="6C92C11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b/>
                <w:lang w:val="ro-RO"/>
              </w:rPr>
              <w:t xml:space="preserve">2 </w:t>
            </w:r>
          </w:p>
        </w:tc>
        <w:tc>
          <w:tcPr>
            <w:tcW w:w="5216" w:type="dxa"/>
            <w:tcBorders>
              <w:top w:val="single" w:sz="4" w:space="0" w:color="auto"/>
              <w:left w:val="single" w:sz="4" w:space="0" w:color="auto"/>
              <w:bottom w:val="single" w:sz="4" w:space="0" w:color="auto"/>
              <w:right w:val="single" w:sz="4" w:space="0" w:color="auto"/>
            </w:tcBorders>
            <w:hideMark/>
          </w:tcPr>
          <w:p w14:paraId="5505C8D9" w14:textId="77777777" w:rsidR="003C3213" w:rsidRPr="002F78C5" w:rsidRDefault="003C3213" w:rsidP="00C003EF">
            <w:pPr>
              <w:ind w:left="1001"/>
              <w:contextualSpacing/>
              <w:rPr>
                <w:rFonts w:ascii="Times New Roman" w:hAnsi="Times New Roman" w:cs="Times New Roman"/>
                <w:lang w:val="ro-RO"/>
              </w:rPr>
            </w:pPr>
            <w:r w:rsidRPr="002F78C5">
              <w:rPr>
                <w:rFonts w:ascii="Times New Roman" w:hAnsi="Times New Roman" w:cs="Times New Roman"/>
                <w:b/>
                <w:lang w:val="ro-RO"/>
              </w:rPr>
              <w:t xml:space="preserve">3 </w:t>
            </w:r>
          </w:p>
        </w:tc>
      </w:tr>
      <w:tr w:rsidR="002F78C5" w:rsidRPr="002F78C5" w14:paraId="28E74526" w14:textId="77777777" w:rsidTr="001A250F">
        <w:trPr>
          <w:trHeight w:val="20"/>
        </w:trPr>
        <w:tc>
          <w:tcPr>
            <w:tcW w:w="4282" w:type="dxa"/>
            <w:gridSpan w:val="2"/>
            <w:tcBorders>
              <w:top w:val="single" w:sz="4" w:space="0" w:color="auto"/>
              <w:left w:val="single" w:sz="4" w:space="0" w:color="auto"/>
              <w:bottom w:val="single" w:sz="4" w:space="0" w:color="auto"/>
              <w:right w:val="single" w:sz="4" w:space="0" w:color="auto"/>
            </w:tcBorders>
            <w:vAlign w:val="center"/>
            <w:hideMark/>
          </w:tcPr>
          <w:p w14:paraId="753AC0F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b/>
                <w:lang w:val="ro-RO"/>
              </w:rPr>
              <w:t xml:space="preserve">1. Echipamente de transfer termic </w:t>
            </w:r>
          </w:p>
        </w:tc>
        <w:tc>
          <w:tcPr>
            <w:tcW w:w="5216" w:type="dxa"/>
            <w:tcBorders>
              <w:top w:val="single" w:sz="4" w:space="0" w:color="auto"/>
              <w:left w:val="single" w:sz="4" w:space="0" w:color="auto"/>
              <w:bottom w:val="single" w:sz="4" w:space="0" w:color="auto"/>
              <w:right w:val="single" w:sz="4" w:space="0" w:color="auto"/>
            </w:tcBorders>
          </w:tcPr>
          <w:p w14:paraId="6A0A518C" w14:textId="77777777" w:rsidR="003C3213" w:rsidRPr="002F78C5" w:rsidRDefault="003C3213" w:rsidP="00C003EF">
            <w:pPr>
              <w:spacing w:after="160"/>
              <w:contextualSpacing/>
              <w:rPr>
                <w:rFonts w:ascii="Times New Roman" w:hAnsi="Times New Roman" w:cs="Times New Roman"/>
                <w:lang w:val="ro-RO"/>
              </w:rPr>
            </w:pPr>
          </w:p>
        </w:tc>
      </w:tr>
      <w:tr w:rsidR="002F78C5" w:rsidRPr="002F78C5" w14:paraId="40A96318"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hideMark/>
          </w:tcPr>
          <w:p w14:paraId="4B547BC0" w14:textId="77777777" w:rsidR="003C3213" w:rsidRPr="002F78C5" w:rsidRDefault="003C3213" w:rsidP="00C003EF">
            <w:pPr>
              <w:ind w:right="149"/>
              <w:contextualSpacing/>
              <w:rPr>
                <w:rFonts w:ascii="Times New Roman" w:hAnsi="Times New Roman" w:cs="Times New Roman"/>
                <w:lang w:val="ro-RO"/>
              </w:rPr>
            </w:pPr>
            <w:r w:rsidRPr="002F78C5">
              <w:rPr>
                <w:rFonts w:ascii="Times New Roman" w:hAnsi="Times New Roman" w:cs="Times New Roman"/>
                <w:lang w:val="ro-RO"/>
              </w:rPr>
              <w:t xml:space="preserve">Frigidere,  congelatoare, distribuitoare   automate de produse reci, echipamente de aer condiționat, echipamente   de </w:t>
            </w:r>
            <w:proofErr w:type="spellStart"/>
            <w:r w:rsidRPr="002F78C5">
              <w:rPr>
                <w:rFonts w:ascii="Times New Roman" w:hAnsi="Times New Roman" w:cs="Times New Roman"/>
                <w:lang w:val="ro-RO"/>
              </w:rPr>
              <w:t>dezumidificare</w:t>
            </w:r>
            <w:proofErr w:type="spellEnd"/>
            <w:r w:rsidRPr="002F78C5">
              <w:rPr>
                <w:rFonts w:ascii="Times New Roman" w:hAnsi="Times New Roman" w:cs="Times New Roman"/>
                <w:lang w:val="ro-RO"/>
              </w:rPr>
              <w:t xml:space="preserve">,   pompe de căldură, </w:t>
            </w:r>
          </w:p>
          <w:p w14:paraId="031C5064" w14:textId="77777777" w:rsidR="003C3213" w:rsidRPr="002F78C5" w:rsidRDefault="003C3213" w:rsidP="00C003EF">
            <w:pPr>
              <w:spacing w:after="2378"/>
              <w:contextualSpacing/>
              <w:rPr>
                <w:rFonts w:ascii="Times New Roman" w:hAnsi="Times New Roman" w:cs="Times New Roman"/>
                <w:lang w:val="ro-RO"/>
              </w:rPr>
            </w:pPr>
            <w:r w:rsidRPr="002F78C5">
              <w:rPr>
                <w:rFonts w:ascii="Times New Roman" w:hAnsi="Times New Roman" w:cs="Times New Roman"/>
                <w:lang w:val="ro-RO"/>
              </w:rPr>
              <w:t xml:space="preserve">radiatoare cu ulei și alte echipamente decât apa pentru transferul termic </w:t>
            </w:r>
          </w:p>
          <w:p w14:paraId="7044C56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1956A9D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2CBD586C" w14:textId="77777777" w:rsidR="003C3213" w:rsidRPr="002F78C5" w:rsidRDefault="003C3213" w:rsidP="00C003EF">
            <w:pPr>
              <w:spacing w:after="3"/>
              <w:contextualSpacing/>
              <w:rPr>
                <w:rFonts w:ascii="Times New Roman" w:hAnsi="Times New Roman" w:cs="Times New Roman"/>
                <w:lang w:val="ro-RO"/>
              </w:rPr>
            </w:pPr>
            <w:r w:rsidRPr="002F78C5">
              <w:rPr>
                <w:rFonts w:ascii="Times New Roman" w:hAnsi="Times New Roman" w:cs="Times New Roman"/>
                <w:lang w:val="ro-RO"/>
              </w:rPr>
              <w:t xml:space="preserve"> </w:t>
            </w:r>
          </w:p>
          <w:p w14:paraId="76F5E220" w14:textId="77777777" w:rsidR="003C3213" w:rsidRPr="002F78C5" w:rsidRDefault="003C3213" w:rsidP="00C003EF">
            <w:pPr>
              <w:spacing w:after="690"/>
              <w:contextualSpacing/>
              <w:rPr>
                <w:rFonts w:ascii="Times New Roman" w:hAnsi="Times New Roman" w:cs="Times New Roman"/>
                <w:lang w:val="ro-RO"/>
              </w:rPr>
            </w:pPr>
            <w:r w:rsidRPr="002F78C5">
              <w:rPr>
                <w:rFonts w:ascii="Times New Roman" w:hAnsi="Times New Roman" w:cs="Times New Roman"/>
                <w:lang w:val="ro-RO"/>
              </w:rPr>
              <w:t xml:space="preserve"> </w:t>
            </w:r>
          </w:p>
          <w:p w14:paraId="51F0DCFC" w14:textId="77777777" w:rsidR="003C3213" w:rsidRPr="002F78C5" w:rsidRDefault="003C3213" w:rsidP="00C003EF">
            <w:pPr>
              <w:spacing w:after="36"/>
              <w:contextualSpacing/>
              <w:rPr>
                <w:rFonts w:ascii="Times New Roman" w:hAnsi="Times New Roman" w:cs="Times New Roman"/>
                <w:lang w:val="ro-RO"/>
              </w:rPr>
            </w:pPr>
            <w:r w:rsidRPr="002F78C5">
              <w:rPr>
                <w:rFonts w:ascii="Times New Roman" w:hAnsi="Times New Roman" w:cs="Times New Roman"/>
                <w:lang w:val="ro-RO"/>
              </w:rPr>
              <w:t xml:space="preserve">  </w:t>
            </w:r>
          </w:p>
          <w:p w14:paraId="205A970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4E609519" w14:textId="77777777" w:rsidR="003C3213" w:rsidRPr="002F78C5" w:rsidRDefault="003C3213" w:rsidP="00C003EF">
            <w:pPr>
              <w:spacing w:after="1150"/>
              <w:contextualSpacing/>
              <w:rPr>
                <w:rFonts w:ascii="Times New Roman" w:hAnsi="Times New Roman" w:cs="Times New Roman"/>
                <w:lang w:val="ro-RO"/>
              </w:rPr>
            </w:pPr>
            <w:r w:rsidRPr="002F78C5">
              <w:rPr>
                <w:rFonts w:ascii="Times New Roman" w:hAnsi="Times New Roman" w:cs="Times New Roman"/>
                <w:lang w:val="ro-RO"/>
              </w:rPr>
              <w:t xml:space="preserve">  </w:t>
            </w:r>
          </w:p>
          <w:p w14:paraId="6A44CAB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lastRenderedPageBreak/>
              <w:t xml:space="preserve"> </w:t>
            </w:r>
          </w:p>
        </w:tc>
        <w:tc>
          <w:tcPr>
            <w:tcW w:w="1335" w:type="dxa"/>
            <w:tcBorders>
              <w:top w:val="single" w:sz="4" w:space="0" w:color="auto"/>
              <w:left w:val="single" w:sz="4" w:space="0" w:color="auto"/>
              <w:bottom w:val="single" w:sz="4" w:space="0" w:color="auto"/>
              <w:right w:val="single" w:sz="4" w:space="0" w:color="auto"/>
            </w:tcBorders>
            <w:hideMark/>
          </w:tcPr>
          <w:p w14:paraId="6C21476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lastRenderedPageBreak/>
              <w:t>8415 10 100-</w:t>
            </w:r>
          </w:p>
          <w:p w14:paraId="53BE6AAE" w14:textId="77777777" w:rsidR="003C3213" w:rsidRPr="002F78C5" w:rsidRDefault="003C3213" w:rsidP="00C003EF">
            <w:pPr>
              <w:spacing w:after="946"/>
              <w:contextualSpacing/>
              <w:rPr>
                <w:rFonts w:ascii="Times New Roman" w:hAnsi="Times New Roman" w:cs="Times New Roman"/>
                <w:lang w:val="ro-RO"/>
              </w:rPr>
            </w:pPr>
            <w:r w:rsidRPr="002F78C5">
              <w:rPr>
                <w:rFonts w:ascii="Times New Roman" w:hAnsi="Times New Roman" w:cs="Times New Roman"/>
                <w:lang w:val="ro-RO"/>
              </w:rPr>
              <w:t xml:space="preserve">8415 10 900 </w:t>
            </w:r>
          </w:p>
          <w:p w14:paraId="4B0F6AB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5216" w:type="dxa"/>
            <w:tcBorders>
              <w:top w:val="single" w:sz="4" w:space="0" w:color="auto"/>
              <w:left w:val="single" w:sz="4" w:space="0" w:color="auto"/>
              <w:bottom w:val="single" w:sz="4" w:space="0" w:color="auto"/>
              <w:right w:val="single" w:sz="4" w:space="0" w:color="auto"/>
            </w:tcBorders>
            <w:hideMark/>
          </w:tcPr>
          <w:p w14:paraId="297D5EE6" w14:textId="77777777" w:rsidR="003C3213" w:rsidRPr="002F78C5" w:rsidRDefault="003C3213" w:rsidP="00C003EF">
            <w:pPr>
              <w:spacing w:after="19"/>
              <w:contextualSpacing/>
              <w:rPr>
                <w:rFonts w:ascii="Times New Roman" w:hAnsi="Times New Roman" w:cs="Times New Roman"/>
                <w:lang w:val="ro-RO"/>
              </w:rPr>
            </w:pPr>
            <w:r w:rsidRPr="002F78C5">
              <w:rPr>
                <w:rFonts w:ascii="Times New Roman" w:hAnsi="Times New Roman" w:cs="Times New Roman"/>
                <w:lang w:val="ro-RO"/>
              </w:rPr>
              <w:t>Mașini și aparate pentru condiționarea aerului, care au ventilator cu motor și dispozitive proprii de modificare a temperaturii și umidității, inclusiv cele la care umiditatea nu poate fi reglată separat, de tipul celor destinate să fie fixate la o fereastră, pe un perete, pe tavan sau pe podea, care au un singur corp ori care au elemente separate („split-</w:t>
            </w:r>
            <w:proofErr w:type="spellStart"/>
            <w:r w:rsidRPr="002F78C5">
              <w:rPr>
                <w:rFonts w:ascii="Times New Roman" w:hAnsi="Times New Roman" w:cs="Times New Roman"/>
                <w:lang w:val="ro-RO"/>
              </w:rPr>
              <w:t>system</w:t>
            </w:r>
            <w:proofErr w:type="spellEnd"/>
            <w:r w:rsidRPr="002F78C5">
              <w:rPr>
                <w:rFonts w:ascii="Times New Roman" w:hAnsi="Times New Roman" w:cs="Times New Roman"/>
                <w:lang w:val="ro-RO"/>
              </w:rPr>
              <w:t xml:space="preserve">”) </w:t>
            </w:r>
          </w:p>
          <w:p w14:paraId="49AE596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r>
      <w:tr w:rsidR="002F78C5" w:rsidRPr="002F78C5" w14:paraId="5F6C1EEE"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D4B67E9"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DE277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8415 81 000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59CE78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cu dispozitiv de răcire și supapă pentru inversarea ciclului termic (pompe de căldură reversibile) </w:t>
            </w:r>
          </w:p>
        </w:tc>
      </w:tr>
      <w:tr w:rsidR="002F78C5" w:rsidRPr="002F78C5" w14:paraId="61DA1AD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1EB8353"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19F27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8415 82 000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57703D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cu dispozitiv de răcire </w:t>
            </w:r>
          </w:p>
        </w:tc>
      </w:tr>
      <w:tr w:rsidR="002F78C5" w:rsidRPr="002F78C5" w14:paraId="2201450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7440FC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1F350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8415 83 000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D42AD5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fără dispozitiv de răcire </w:t>
            </w:r>
          </w:p>
        </w:tc>
      </w:tr>
      <w:tr w:rsidR="002F78C5" w:rsidRPr="002F78C5" w14:paraId="7A2094FB"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5C2675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E02BB1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8418 10 200-</w:t>
            </w:r>
          </w:p>
          <w:p w14:paraId="39CF1B7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8418 10 800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5DAF7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Frigidere și congelatoare combinate, prevăzute cu uși sau sertare exterioare separate, sau combinații ale acestor elemente </w:t>
            </w:r>
          </w:p>
        </w:tc>
      </w:tr>
      <w:tr w:rsidR="002F78C5" w:rsidRPr="002F78C5" w14:paraId="2CDD373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F0068F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DC7379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8418 21 100-</w:t>
            </w:r>
          </w:p>
          <w:p w14:paraId="3EABE19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lastRenderedPageBreak/>
              <w:t xml:space="preserve">8418 21 990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F91F0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lastRenderedPageBreak/>
              <w:t xml:space="preserve">Frigidere de uz casnic cu compresie </w:t>
            </w:r>
          </w:p>
          <w:p w14:paraId="0A279DC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lastRenderedPageBreak/>
              <w:t xml:space="preserve"> </w:t>
            </w:r>
          </w:p>
        </w:tc>
      </w:tr>
      <w:tr w:rsidR="002F78C5" w:rsidRPr="002F78C5" w14:paraId="6559560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D9BCA8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B4F0C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8418 29 000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485354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frigidere de uz casnic </w:t>
            </w:r>
          </w:p>
        </w:tc>
      </w:tr>
      <w:tr w:rsidR="002F78C5" w:rsidRPr="002F78C5" w14:paraId="717C6E71"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F465310"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7ED64B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8418 30 200-</w:t>
            </w:r>
          </w:p>
          <w:p w14:paraId="293D29B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8418 30 800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75AFD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Congelatoare tip ladă, cu o capacitate de maximum 800 l </w:t>
            </w:r>
          </w:p>
          <w:p w14:paraId="7FE78F9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r>
      <w:tr w:rsidR="002F78C5" w:rsidRPr="002F78C5" w14:paraId="6D03FF6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DA5D61E"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E141A7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8418 40 200-</w:t>
            </w:r>
          </w:p>
          <w:p w14:paraId="1448DBD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8148 40 800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279EC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Congelatoare tip dulap, de o capacitate de maximum 900 l </w:t>
            </w:r>
          </w:p>
        </w:tc>
      </w:tr>
      <w:tr w:rsidR="002F78C5" w:rsidRPr="002F78C5" w14:paraId="606B75AF"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D6AFA73"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16DF6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8418 50 110-</w:t>
            </w:r>
          </w:p>
          <w:p w14:paraId="3484384C" w14:textId="77777777" w:rsidR="003C3213" w:rsidRPr="002F78C5" w:rsidRDefault="003C3213" w:rsidP="00C003EF">
            <w:pPr>
              <w:spacing w:after="36"/>
              <w:contextualSpacing/>
              <w:rPr>
                <w:rFonts w:ascii="Times New Roman" w:hAnsi="Times New Roman" w:cs="Times New Roman"/>
                <w:lang w:val="ro-RO"/>
              </w:rPr>
            </w:pPr>
            <w:r w:rsidRPr="002F78C5">
              <w:rPr>
                <w:rFonts w:ascii="Times New Roman" w:hAnsi="Times New Roman" w:cs="Times New Roman"/>
                <w:lang w:val="ro-RO"/>
              </w:rPr>
              <w:t xml:space="preserve">8418 50 900 </w:t>
            </w:r>
          </w:p>
          <w:p w14:paraId="4F708DF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2C02BB6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FDB6E19" w14:textId="77777777" w:rsidR="003C3213" w:rsidRPr="002F78C5" w:rsidRDefault="003C3213" w:rsidP="00C003EF">
            <w:pPr>
              <w:spacing w:after="20"/>
              <w:ind w:right="607"/>
              <w:contextualSpacing/>
              <w:rPr>
                <w:rFonts w:ascii="Times New Roman" w:hAnsi="Times New Roman" w:cs="Times New Roman"/>
                <w:lang w:val="ro-RO"/>
              </w:rPr>
            </w:pPr>
            <w:r w:rsidRPr="002F78C5">
              <w:rPr>
                <w:rFonts w:ascii="Times New Roman" w:hAnsi="Times New Roman" w:cs="Times New Roman"/>
                <w:lang w:val="ro-RO"/>
              </w:rPr>
              <w:t xml:space="preserve">Alt  mobilier  (lăzi,  dulapuri,  vitrine,  tejghele  și  mobilă  similară)  pentru conservarea și expunerea produselor, având încorporat echipament pentru producerea frigului </w:t>
            </w:r>
          </w:p>
          <w:p w14:paraId="201BAA9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r>
      <w:tr w:rsidR="002F78C5" w:rsidRPr="002F78C5" w14:paraId="6C28B65C"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58EA1D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BE3010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8418 61 000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EAB608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Pompe de căldură, altele  decât  cele  pentru  mașinile  și  aparatele  pentru condiționarea aerului de la poziția 8415 </w:t>
            </w:r>
          </w:p>
          <w:p w14:paraId="3FA305F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r>
      <w:tr w:rsidR="002F78C5" w:rsidRPr="002F78C5" w14:paraId="76DF02BB"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0E8DB4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0306C4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8418 69 000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CB7095B" w14:textId="77777777" w:rsidR="003C3213" w:rsidRPr="002F78C5" w:rsidRDefault="003C3213" w:rsidP="00C003EF">
            <w:pPr>
              <w:ind w:right="60"/>
              <w:contextualSpacing/>
              <w:rPr>
                <w:rFonts w:ascii="Times New Roman" w:hAnsi="Times New Roman" w:cs="Times New Roman"/>
                <w:lang w:val="ro-RO"/>
              </w:rPr>
            </w:pPr>
            <w:r w:rsidRPr="002F78C5">
              <w:rPr>
                <w:rFonts w:ascii="Times New Roman" w:hAnsi="Times New Roman" w:cs="Times New Roman"/>
                <w:lang w:val="ro-RO"/>
              </w:rPr>
              <w:t xml:space="preserve">Alte mașini și aparate pentru producerea frigului; pompe de căldură </w:t>
            </w:r>
          </w:p>
          <w:p w14:paraId="24EEC3E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r>
      <w:tr w:rsidR="002F78C5" w:rsidRPr="002F78C5" w14:paraId="37E76D69"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478C38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F12A9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8476 21 000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FADC6F" w14:textId="77777777" w:rsidR="003C3213" w:rsidRPr="002F78C5" w:rsidRDefault="003C3213" w:rsidP="00C003EF">
            <w:pPr>
              <w:ind w:right="69"/>
              <w:contextualSpacing/>
              <w:rPr>
                <w:rFonts w:ascii="Times New Roman" w:hAnsi="Times New Roman" w:cs="Times New Roman"/>
                <w:lang w:val="ro-RO"/>
              </w:rPr>
            </w:pPr>
            <w:r w:rsidRPr="002F78C5">
              <w:rPr>
                <w:rFonts w:ascii="Times New Roman" w:hAnsi="Times New Roman" w:cs="Times New Roman"/>
                <w:lang w:val="ro-RO"/>
              </w:rPr>
              <w:t xml:space="preserve">Mașini automate pentru vânzarea băuturilor, care conțin dispozitive de încălzire sau de răcire </w:t>
            </w:r>
          </w:p>
        </w:tc>
      </w:tr>
      <w:tr w:rsidR="002F78C5" w:rsidRPr="002F78C5" w14:paraId="638FBF07"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45D1BE0"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3034C3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8476 81 000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8F029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mașini care conțin dispozitive de încălzire sau de răcire </w:t>
            </w:r>
          </w:p>
          <w:p w14:paraId="396422D1" w14:textId="77777777" w:rsidR="003C3213" w:rsidRPr="002F78C5" w:rsidRDefault="003C3213" w:rsidP="00C003EF">
            <w:pPr>
              <w:contextualSpacing/>
              <w:rPr>
                <w:rFonts w:ascii="Times New Roman" w:hAnsi="Times New Roman" w:cs="Times New Roman"/>
                <w:lang w:val="ro-RO"/>
              </w:rPr>
            </w:pPr>
          </w:p>
          <w:p w14:paraId="5198876A" w14:textId="77777777" w:rsidR="003C3213" w:rsidRPr="002F78C5" w:rsidRDefault="003C3213" w:rsidP="00C003EF">
            <w:pPr>
              <w:contextualSpacing/>
              <w:rPr>
                <w:rFonts w:ascii="Times New Roman" w:hAnsi="Times New Roman" w:cs="Times New Roman"/>
                <w:lang w:val="ro-RO"/>
              </w:rPr>
            </w:pPr>
          </w:p>
        </w:tc>
      </w:tr>
      <w:tr w:rsidR="002F78C5" w:rsidRPr="002F78C5" w14:paraId="4FC3DCE3" w14:textId="77777777" w:rsidTr="001A250F">
        <w:trPr>
          <w:trHeight w:val="20"/>
        </w:trPr>
        <w:tc>
          <w:tcPr>
            <w:tcW w:w="949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A0615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b/>
                <w:lang w:val="ro-RO"/>
              </w:rPr>
              <w:t xml:space="preserve">2. Ecrane monitoare și echipamente care conțin ecrane cu o suprafață mai mare de 100 cm 2 </w:t>
            </w:r>
          </w:p>
        </w:tc>
      </w:tr>
      <w:tr w:rsidR="002F78C5" w:rsidRPr="002F78C5" w14:paraId="44F4043E"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7FDE1D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Ecrane,        televizoare, cadre       </w:t>
            </w:r>
            <w:proofErr w:type="spellStart"/>
            <w:r w:rsidRPr="002F78C5">
              <w:rPr>
                <w:rFonts w:ascii="Times New Roman" w:hAnsi="Times New Roman" w:cs="Times New Roman"/>
                <w:lang w:val="ro-RO"/>
              </w:rPr>
              <w:t>foto</w:t>
            </w:r>
            <w:proofErr w:type="spellEnd"/>
            <w:r w:rsidRPr="002F78C5">
              <w:rPr>
                <w:rFonts w:ascii="Times New Roman" w:hAnsi="Times New Roman" w:cs="Times New Roman"/>
                <w:lang w:val="ro-RO"/>
              </w:rPr>
              <w:t xml:space="preserve">       LCD, monitoare,  calculatoare portabile,    calculatoare mici portabile </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1CD7B6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8471 30 000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03DBC9" w14:textId="77777777" w:rsidR="003C3213" w:rsidRPr="002F78C5" w:rsidRDefault="003C3213" w:rsidP="00C003EF">
            <w:pPr>
              <w:ind w:right="621"/>
              <w:contextualSpacing/>
              <w:rPr>
                <w:rFonts w:ascii="Times New Roman" w:hAnsi="Times New Roman" w:cs="Times New Roman"/>
                <w:lang w:val="ro-RO"/>
              </w:rPr>
            </w:pPr>
            <w:r w:rsidRPr="002F78C5">
              <w:rPr>
                <w:rFonts w:ascii="Times New Roman" w:hAnsi="Times New Roman" w:cs="Times New Roman"/>
                <w:lang w:val="ro-RO"/>
              </w:rPr>
              <w:t xml:space="preserve">Mașini  automate  de  prelucrare  a  datelor,  portabile,  de  o  greutate  de maximum 10 kg, care conține cel puțin o unitate centrală de prelucrare, o tastatură și un ecran </w:t>
            </w:r>
          </w:p>
          <w:p w14:paraId="56137EC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r>
      <w:tr w:rsidR="002F78C5" w:rsidRPr="002F78C5" w14:paraId="6068ABFF"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05397D6"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1F4DA5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8528 42 000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969F1A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Monitoare cu tub catodic, capabile de o legătură cu o mașină automată de prelucrare a datelor de la poziția 8471 și destinate să fie utilizate cu o asemenea mașină </w:t>
            </w:r>
          </w:p>
        </w:tc>
      </w:tr>
      <w:tr w:rsidR="002F78C5" w:rsidRPr="002F78C5" w14:paraId="0766D3D3"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A9B510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380F30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8528 49 000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F934A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Altfel monitoare cu tub catodic </w:t>
            </w:r>
          </w:p>
        </w:tc>
      </w:tr>
      <w:tr w:rsidR="002F78C5" w:rsidRPr="002F78C5" w14:paraId="13AEB595"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ED90C9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7C5970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8528 52 100-</w:t>
            </w:r>
          </w:p>
          <w:p w14:paraId="3240105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8528 52 990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EC055F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monitoare, capabile de o legătură cu o mașină automată de prelucrare a datelor de la poziția 8471 și destinate să fie utilizate cu o asemenea mașină </w:t>
            </w:r>
          </w:p>
        </w:tc>
      </w:tr>
      <w:tr w:rsidR="002F78C5" w:rsidRPr="002F78C5" w14:paraId="13623D6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078C83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A654A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8528 59 000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096C1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monitoare </w:t>
            </w:r>
          </w:p>
          <w:p w14:paraId="3085AD9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r>
      <w:tr w:rsidR="002F78C5" w:rsidRPr="002F78C5" w14:paraId="5C5638E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ADA31F8"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BBCE9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8528 62 000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2F2168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Proiectoare capabile de o legătură cu o mașină automată de prelucrare a datelor de la poziția 8471 și destinate să fie utilizate cu o asemenea mașină. </w:t>
            </w:r>
          </w:p>
        </w:tc>
      </w:tr>
      <w:tr w:rsidR="002F78C5" w:rsidRPr="002F78C5" w14:paraId="516C2165"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2D251F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99FF66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8531 20 200-</w:t>
            </w:r>
          </w:p>
          <w:p w14:paraId="58BBCC2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8531 20 400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7945AC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Tablouri  de  avertizare  care  încorporează  dispozitive  cu  cristale  lichide (LCD) sau cu diode emițătoare de lumină (LED) </w:t>
            </w:r>
          </w:p>
        </w:tc>
      </w:tr>
      <w:tr w:rsidR="002F78C5" w:rsidRPr="002F78C5" w14:paraId="253DBFD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C49FF00"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DC87EA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8528 71 110-</w:t>
            </w:r>
          </w:p>
          <w:p w14:paraId="0FAF12A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8528 71 990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6C3A35" w14:textId="65C693FD" w:rsidR="003C3213" w:rsidRPr="002F78C5" w:rsidRDefault="003C3213" w:rsidP="00C003EF">
            <w:pPr>
              <w:ind w:right="454"/>
              <w:contextualSpacing/>
              <w:rPr>
                <w:rFonts w:ascii="Times New Roman" w:hAnsi="Times New Roman" w:cs="Times New Roman"/>
                <w:lang w:val="ro-RO"/>
              </w:rPr>
            </w:pPr>
            <w:r w:rsidRPr="002F78C5">
              <w:rPr>
                <w:rFonts w:ascii="Times New Roman" w:hAnsi="Times New Roman" w:cs="Times New Roman"/>
                <w:lang w:val="ro-RO"/>
              </w:rPr>
              <w:t xml:space="preserve">Aparate receptoare de televiziune, chiar încorporând un aparat receptor de radiodifuziune sau un aparat de înregistrare ori de reproducere a sunetului sau a imaginilor, neconcepute pentru a încorpora un dispozitiv de afișare sau un ecran video </w:t>
            </w:r>
          </w:p>
          <w:p w14:paraId="3501E86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r>
      <w:tr w:rsidR="002F78C5" w:rsidRPr="002F78C5" w14:paraId="735A76FC"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CF65235"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0BC9BB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8528 72 100- </w:t>
            </w:r>
          </w:p>
          <w:p w14:paraId="7EAD800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8528 72 800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14BB18" w14:textId="77777777" w:rsidR="003C3213" w:rsidRPr="002F78C5" w:rsidRDefault="003C3213" w:rsidP="00C003EF">
            <w:pPr>
              <w:ind w:right="7"/>
              <w:contextualSpacing/>
              <w:rPr>
                <w:rFonts w:ascii="Times New Roman" w:hAnsi="Times New Roman" w:cs="Times New Roman"/>
                <w:lang w:val="ro-RO"/>
              </w:rPr>
            </w:pPr>
            <w:r w:rsidRPr="002F78C5">
              <w:rPr>
                <w:rFonts w:ascii="Times New Roman" w:hAnsi="Times New Roman" w:cs="Times New Roman"/>
                <w:lang w:val="ro-RO"/>
              </w:rPr>
              <w:t xml:space="preserve">Altele aparate receptoare de televiziune, chiar încorporând un aparat receptor de radiodifuziune sau un aparat de înregistrare ori de reproducere a sunetului sau a imaginilor în culori </w:t>
            </w:r>
          </w:p>
        </w:tc>
      </w:tr>
      <w:tr w:rsidR="002F78C5" w:rsidRPr="002F78C5" w14:paraId="766473AC" w14:textId="77777777" w:rsidTr="001A250F">
        <w:trPr>
          <w:trHeight w:val="20"/>
        </w:trPr>
        <w:tc>
          <w:tcPr>
            <w:tcW w:w="29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9397A2" w14:textId="77777777" w:rsidR="003C3213" w:rsidRPr="002F78C5" w:rsidRDefault="003C3213" w:rsidP="00C003EF">
            <w:pPr>
              <w:spacing w:after="160"/>
              <w:contextualSpacing/>
              <w:rPr>
                <w:rFonts w:ascii="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92D05E1"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8528 73 000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71F8D8" w14:textId="4248566A" w:rsidR="003C3213" w:rsidRPr="002F78C5" w:rsidRDefault="003C3213" w:rsidP="00845117">
            <w:pPr>
              <w:ind w:left="108" w:right="47"/>
              <w:contextualSpacing/>
              <w:rPr>
                <w:rFonts w:ascii="Times New Roman" w:hAnsi="Times New Roman" w:cs="Times New Roman"/>
                <w:lang w:val="ro-RO"/>
              </w:rPr>
            </w:pPr>
            <w:r w:rsidRPr="002F78C5">
              <w:rPr>
                <w:rFonts w:ascii="Times New Roman" w:hAnsi="Times New Roman" w:cs="Times New Roman"/>
                <w:lang w:val="ro-RO"/>
              </w:rPr>
              <w:t>Altele aparate receptoare de televiziune, chiar încorporând un aparat receptor de radiodifuziune sau un aparat de înregistrare ori de reproducere a sunetu</w:t>
            </w:r>
            <w:r w:rsidR="00845117" w:rsidRPr="002F78C5">
              <w:rPr>
                <w:rFonts w:ascii="Times New Roman" w:hAnsi="Times New Roman" w:cs="Times New Roman"/>
                <w:lang w:val="ro-RO"/>
              </w:rPr>
              <w:t xml:space="preserve">lui sau a imaginilor monocrome </w:t>
            </w:r>
          </w:p>
        </w:tc>
      </w:tr>
      <w:tr w:rsidR="002F78C5" w:rsidRPr="002F78C5" w14:paraId="21A90A3E" w14:textId="77777777" w:rsidTr="001A250F">
        <w:trPr>
          <w:trHeight w:val="20"/>
        </w:trPr>
        <w:tc>
          <w:tcPr>
            <w:tcW w:w="949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6B67B68"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b/>
                <w:lang w:val="ro-RO"/>
              </w:rPr>
              <w:t xml:space="preserve">3. Lămpi </w:t>
            </w:r>
          </w:p>
        </w:tc>
      </w:tr>
      <w:tr w:rsidR="002F78C5" w:rsidRPr="002F78C5" w14:paraId="38135BF7"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CFAAE9C" w14:textId="77777777" w:rsidR="003C3213" w:rsidRPr="002F78C5" w:rsidRDefault="003C3213" w:rsidP="00C003EF">
            <w:pPr>
              <w:ind w:left="108" w:right="66"/>
              <w:contextualSpacing/>
              <w:rPr>
                <w:rFonts w:ascii="Times New Roman" w:hAnsi="Times New Roman" w:cs="Times New Roman"/>
                <w:lang w:val="ro-RO"/>
              </w:rPr>
            </w:pPr>
            <w:r w:rsidRPr="002F78C5">
              <w:rPr>
                <w:rFonts w:ascii="Times New Roman" w:hAnsi="Times New Roman" w:cs="Times New Roman"/>
                <w:lang w:val="ro-RO"/>
              </w:rPr>
              <w:t xml:space="preserve">Lămpi      fluorescente drepte,                lămpi fluorescente compacte,      lămpi fluorescente, lămpi cu descărcare  în  gaze  de înaltă    intensitate    – inclusiv     lămpi     cu vapori   de    sodiu    la înaltă     presiune     și lămpi   cu   halogenuri metalice   ,   lămpi   cu vapori   de    sodiu    la joasă presiune, LED </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8097874"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8539 31 100-</w:t>
            </w:r>
          </w:p>
          <w:p w14:paraId="4E5ED5A1"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8539 31 900 </w:t>
            </w:r>
          </w:p>
          <w:p w14:paraId="27365303" w14:textId="77777777" w:rsidR="003C3213" w:rsidRPr="002F78C5" w:rsidRDefault="003C3213" w:rsidP="00C003EF">
            <w:pPr>
              <w:ind w:left="-15"/>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A1B658A"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Lămpi și tuburi cu descărcare, altele decât cele cu raze ultraviolete, fluorescente, cu catod cald </w:t>
            </w:r>
          </w:p>
        </w:tc>
      </w:tr>
      <w:tr w:rsidR="002F78C5" w:rsidRPr="002F78C5" w14:paraId="69C89CD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9BBDDB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7364852"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8539 32 200-</w:t>
            </w:r>
          </w:p>
          <w:p w14:paraId="18812F28"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8539 32 900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EFAE24E"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Lămpi cu vapori de mercur sau de sodiu; lămpi cu halogenura metalică </w:t>
            </w:r>
          </w:p>
        </w:tc>
      </w:tr>
      <w:tr w:rsidR="002F78C5" w:rsidRPr="002F78C5" w14:paraId="711D61D5"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03570B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D3123E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8539 39 200-</w:t>
            </w:r>
          </w:p>
          <w:p w14:paraId="513BE49B"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8539 39 800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1BE0047"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Altele lămpi și tuburi cu descărcare, altele decât cele cu raze ultraviolete </w:t>
            </w:r>
          </w:p>
        </w:tc>
      </w:tr>
      <w:tr w:rsidR="002F78C5" w:rsidRPr="002F78C5" w14:paraId="2F8CEC7F"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F3F118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18F6CA4"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8539 41 000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477CD5"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Lămpi cu arc </w:t>
            </w:r>
          </w:p>
        </w:tc>
      </w:tr>
      <w:tr w:rsidR="002F78C5" w:rsidRPr="002F78C5" w14:paraId="095F6F2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C597F8E"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07F4600"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8539 49 000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DAD388E" w14:textId="77777777" w:rsidR="003C3213" w:rsidRPr="002F78C5" w:rsidRDefault="003C3213" w:rsidP="00C003EF">
            <w:pPr>
              <w:ind w:left="108" w:right="26"/>
              <w:contextualSpacing/>
              <w:rPr>
                <w:rFonts w:ascii="Times New Roman" w:hAnsi="Times New Roman" w:cs="Times New Roman"/>
                <w:lang w:val="ro-RO"/>
              </w:rPr>
            </w:pPr>
            <w:r w:rsidRPr="002F78C5">
              <w:rPr>
                <w:rFonts w:ascii="Times New Roman" w:hAnsi="Times New Roman" w:cs="Times New Roman"/>
                <w:lang w:val="ro-RO"/>
              </w:rPr>
              <w:t xml:space="preserve">Altele lămpi și tuburi cu raze ultraviolete sau infraroșii; lămpi cu arc </w:t>
            </w:r>
          </w:p>
        </w:tc>
      </w:tr>
      <w:tr w:rsidR="002F78C5" w:rsidRPr="002F78C5" w14:paraId="412E0A2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D384DF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414B16F"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8541 41 000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8E7D6F4"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Diode </w:t>
            </w:r>
            <w:proofErr w:type="spellStart"/>
            <w:r w:rsidRPr="002F78C5">
              <w:rPr>
                <w:rFonts w:ascii="Times New Roman" w:hAnsi="Times New Roman" w:cs="Times New Roman"/>
                <w:lang w:val="ro-RO"/>
              </w:rPr>
              <w:t>electroluminiscente</w:t>
            </w:r>
            <w:proofErr w:type="spellEnd"/>
            <w:r w:rsidRPr="002F78C5">
              <w:rPr>
                <w:rFonts w:ascii="Times New Roman" w:hAnsi="Times New Roman" w:cs="Times New Roman"/>
                <w:lang w:val="ro-RO"/>
              </w:rPr>
              <w:t xml:space="preserve"> (LED) </w:t>
            </w:r>
          </w:p>
        </w:tc>
      </w:tr>
      <w:tr w:rsidR="002F78C5" w:rsidRPr="002F78C5" w14:paraId="41B81FAC"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E479CB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549EBB"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8541 42 000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55A3BE3" w14:textId="77777777" w:rsidR="003C3213" w:rsidRPr="002F78C5" w:rsidRDefault="003C3213" w:rsidP="00C003EF">
            <w:pPr>
              <w:ind w:left="108" w:right="68"/>
              <w:contextualSpacing/>
              <w:rPr>
                <w:rFonts w:ascii="Times New Roman" w:hAnsi="Times New Roman" w:cs="Times New Roman"/>
                <w:lang w:val="ro-RO"/>
              </w:rPr>
            </w:pPr>
            <w:r w:rsidRPr="002F78C5">
              <w:rPr>
                <w:rFonts w:ascii="Times New Roman" w:hAnsi="Times New Roman" w:cs="Times New Roman"/>
                <w:lang w:val="ro-RO"/>
              </w:rPr>
              <w:t xml:space="preserve">Celule fotovoltaice neasamblate în module ori nemontate în panouri </w:t>
            </w:r>
          </w:p>
        </w:tc>
      </w:tr>
      <w:tr w:rsidR="002F78C5" w:rsidRPr="002F78C5" w14:paraId="4B0575A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FA3E9C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E4BEDB3"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8541 43 000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1EAE2A4"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Celule fotovoltaice asamblate în module sau montate în panouri </w:t>
            </w:r>
          </w:p>
        </w:tc>
      </w:tr>
      <w:tr w:rsidR="002F78C5" w:rsidRPr="002F78C5" w14:paraId="214C879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B7FA43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CAD6C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8541 49 000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29F38A3"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Altele dispozitive fotosensibile semiconductoare, inclusiv celulele fotovoltaice, chiar asamblate în module sau montate în panouri; diode emițătoare de lumină (LED) </w:t>
            </w:r>
          </w:p>
        </w:tc>
      </w:tr>
      <w:tr w:rsidR="002F78C5" w:rsidRPr="002F78C5" w14:paraId="41F978A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FFAF63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9C54D17"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8541 51 000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12B3769"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Traductoare cu semiconductor </w:t>
            </w:r>
          </w:p>
        </w:tc>
      </w:tr>
      <w:tr w:rsidR="002F78C5" w:rsidRPr="002F78C5" w14:paraId="39B7A59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A95AF4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B710044"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8541 59 000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9241EA0"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Altele dispozitive semiconductoare </w:t>
            </w:r>
          </w:p>
        </w:tc>
      </w:tr>
      <w:tr w:rsidR="002F78C5" w:rsidRPr="002F78C5" w14:paraId="32D9688C" w14:textId="77777777" w:rsidTr="001A250F">
        <w:trPr>
          <w:trHeight w:val="20"/>
        </w:trPr>
        <w:tc>
          <w:tcPr>
            <w:tcW w:w="949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5582D94"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b/>
                <w:lang w:val="ro-RO"/>
              </w:rPr>
              <w:t xml:space="preserve">4. Echipamente de mari dimensiuni </w:t>
            </w:r>
          </w:p>
        </w:tc>
      </w:tr>
      <w:tr w:rsidR="002F78C5" w:rsidRPr="002F78C5" w14:paraId="33B28C3B"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8C9E45" w14:textId="77777777" w:rsidR="003C3213" w:rsidRPr="002F78C5" w:rsidRDefault="003C3213" w:rsidP="00C003EF">
            <w:pPr>
              <w:spacing w:after="452"/>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02A0ADFD"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Mașini de spălat rufe, uscătoare    de    haine, mașini      de      spălat veselă, mașini de gătit, sobe    electrice,    plite electrice,   aparate   de iluminat, echipamente de   </w:t>
            </w:r>
          </w:p>
          <w:p w14:paraId="693F6C1E" w14:textId="77777777" w:rsidR="003C3213" w:rsidRPr="002F78C5" w:rsidRDefault="003C3213" w:rsidP="00C003EF">
            <w:pPr>
              <w:spacing w:after="2"/>
              <w:ind w:left="108" w:right="31"/>
              <w:contextualSpacing/>
              <w:rPr>
                <w:rFonts w:ascii="Times New Roman" w:hAnsi="Times New Roman" w:cs="Times New Roman"/>
                <w:lang w:val="ro-RO"/>
              </w:rPr>
            </w:pPr>
            <w:r w:rsidRPr="002F78C5">
              <w:rPr>
                <w:rFonts w:ascii="Times New Roman" w:hAnsi="Times New Roman" w:cs="Times New Roman"/>
                <w:lang w:val="ro-RO"/>
              </w:rPr>
              <w:t xml:space="preserve">reproducere      a sunetului                sau </w:t>
            </w:r>
          </w:p>
          <w:p w14:paraId="4123B75B" w14:textId="77777777" w:rsidR="003C3213" w:rsidRPr="002F78C5" w:rsidRDefault="003C3213" w:rsidP="00C003EF">
            <w:pPr>
              <w:ind w:left="108" w:right="197"/>
              <w:contextualSpacing/>
              <w:rPr>
                <w:rFonts w:ascii="Times New Roman" w:hAnsi="Times New Roman" w:cs="Times New Roman"/>
                <w:lang w:val="ro-RO"/>
              </w:rPr>
            </w:pPr>
            <w:r w:rsidRPr="002F78C5">
              <w:rPr>
                <w:rFonts w:ascii="Times New Roman" w:hAnsi="Times New Roman" w:cs="Times New Roman"/>
                <w:lang w:val="ro-RO"/>
              </w:rPr>
              <w:t xml:space="preserve">imaginilor, echipamente muzicale (cu   excepția   orgilor instalate  în  lăcașe  de cult),      aparate      de tricotat și țesut, unități centrale  de  calculator de   dimensiuni   mari, imprimante   de   mari dimensiuni, </w:t>
            </w:r>
          </w:p>
          <w:p w14:paraId="123E0397" w14:textId="77777777" w:rsidR="003C3213" w:rsidRPr="002F78C5" w:rsidRDefault="003C3213" w:rsidP="00C003EF">
            <w:pPr>
              <w:ind w:left="108"/>
              <w:contextualSpacing/>
              <w:rPr>
                <w:rFonts w:ascii="Times New Roman" w:hAnsi="Times New Roman" w:cs="Times New Roman"/>
                <w:lang w:val="ro-RO"/>
              </w:rPr>
            </w:pPr>
            <w:proofErr w:type="spellStart"/>
            <w:r w:rsidRPr="002F78C5">
              <w:rPr>
                <w:rFonts w:ascii="Times New Roman" w:hAnsi="Times New Roman" w:cs="Times New Roman"/>
                <w:lang w:val="ro-RO"/>
              </w:rPr>
              <w:t>fotocopiatoare</w:t>
            </w:r>
            <w:proofErr w:type="spellEnd"/>
            <w:r w:rsidRPr="002F78C5">
              <w:rPr>
                <w:rFonts w:ascii="Times New Roman" w:hAnsi="Times New Roman" w:cs="Times New Roman"/>
                <w:lang w:val="ro-RO"/>
              </w:rPr>
              <w:t xml:space="preserve">, automate   cu  monede de   dimensiuni   mari, dispozitive    medicale de  dimensiuni   mari, instrumente             de supraveghere            și control  de  dimensiuni mari,      distribuitoare automate de produse și </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01C700D"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8450 11 110-</w:t>
            </w:r>
          </w:p>
          <w:p w14:paraId="0E038568"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8450 11 900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821A2CD"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Mașinile complet automate cu o capacitate exprimată în greutatea rufelor uscate, de maximum 6 kg </w:t>
            </w:r>
          </w:p>
          <w:p w14:paraId="7D6F58E7"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tc>
      </w:tr>
      <w:tr w:rsidR="002F78C5" w:rsidRPr="002F78C5" w14:paraId="03449A81"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3BA861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5B69485"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8450 12 000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86C7155"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 mașini, cu storcător centrifugal încorporat </w:t>
            </w:r>
          </w:p>
        </w:tc>
      </w:tr>
      <w:tr w:rsidR="002F78C5" w:rsidRPr="002F78C5" w14:paraId="506ADDB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9E80B6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60B0FCB"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8450 19 000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169BC56"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Altele mașini cu o capacitate unitară exprimată în greutatea rufelor uscate de maximum 10 kg </w:t>
            </w:r>
          </w:p>
        </w:tc>
      </w:tr>
      <w:tr w:rsidR="002F78C5" w:rsidRPr="002F78C5" w14:paraId="67CC5A77"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EC7E72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5FCBC22"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8450 20 000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BCA37D3"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Mașini  cu  o  capacitate  unitară  exprimată  în  greutatea  rufelor  uscate  de peste 10 kg </w:t>
            </w:r>
          </w:p>
        </w:tc>
      </w:tr>
      <w:tr w:rsidR="002F78C5" w:rsidRPr="002F78C5" w14:paraId="799D4D51"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5B765A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C31953"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8421 12 000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AF4956"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Uscătoare de rufe </w:t>
            </w:r>
          </w:p>
        </w:tc>
      </w:tr>
      <w:tr w:rsidR="002F78C5" w:rsidRPr="002F78C5" w14:paraId="56ABE631"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2AC1DE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03FBF6"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8451 10 000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E5EC6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Mașini pentru curățarea uscată </w:t>
            </w:r>
          </w:p>
        </w:tc>
      </w:tr>
      <w:tr w:rsidR="002F78C5" w:rsidRPr="002F78C5" w14:paraId="67BB018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BAAC27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0F40357"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8451 21 000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C30D07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Mașini  de  uscat  cu  o  capacitate  unitară  exprimată  în  greutatea  rufelor uscate, de maximum 10 kg </w:t>
            </w:r>
          </w:p>
        </w:tc>
      </w:tr>
      <w:tr w:rsidR="002F78C5" w:rsidRPr="002F78C5" w14:paraId="7BCE7901"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C35C31E"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58AFA78"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8451 29 000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FB77348"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Altele mașini de uscat </w:t>
            </w:r>
          </w:p>
        </w:tc>
      </w:tr>
      <w:tr w:rsidR="002F78C5" w:rsidRPr="002F78C5" w14:paraId="4E09FDC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B051220"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C952BB8"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8422 11 000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1BB005F"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Mașini pentru spălat vesela de uz casnic </w:t>
            </w:r>
          </w:p>
        </w:tc>
      </w:tr>
      <w:tr w:rsidR="002F78C5" w:rsidRPr="002F78C5" w14:paraId="4FBDB30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05976C9"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32EDF67"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8422 19 000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83D38ED"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Altele mașini pentru spălat vesela </w:t>
            </w:r>
          </w:p>
        </w:tc>
      </w:tr>
      <w:tr w:rsidR="002F78C5" w:rsidRPr="002F78C5" w14:paraId="1EB386A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B896EE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2707494"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8516 60 100-</w:t>
            </w:r>
          </w:p>
          <w:p w14:paraId="4F351161"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8516 60 900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1E8983F"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 cuptoare, mașini de gătit, reșouri (inclusiv plitele de gătit), grătare și rotisoare </w:t>
            </w:r>
          </w:p>
          <w:p w14:paraId="132572D8"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tc>
      </w:tr>
      <w:tr w:rsidR="002F78C5" w:rsidRPr="002F78C5" w14:paraId="42D32B0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841D21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25AE3F"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8414 60 000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09A8454"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Hote a căror cea mai mare latură orizontală este de maximum 120 cm </w:t>
            </w:r>
          </w:p>
        </w:tc>
      </w:tr>
      <w:tr w:rsidR="002F78C5" w:rsidRPr="002F78C5" w14:paraId="68A2B0EB"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A26CBA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D60246D" w14:textId="77777777" w:rsidR="003C3213" w:rsidRPr="002F78C5" w:rsidRDefault="003C3213" w:rsidP="00C003EF">
            <w:pPr>
              <w:spacing w:after="80"/>
              <w:ind w:left="108"/>
              <w:contextualSpacing/>
              <w:rPr>
                <w:rFonts w:ascii="Times New Roman" w:hAnsi="Times New Roman" w:cs="Times New Roman"/>
                <w:lang w:val="ro-RO"/>
              </w:rPr>
            </w:pPr>
            <w:r w:rsidRPr="002F78C5">
              <w:rPr>
                <w:rFonts w:ascii="Times New Roman" w:hAnsi="Times New Roman" w:cs="Times New Roman"/>
                <w:lang w:val="ro-RO"/>
              </w:rPr>
              <w:t xml:space="preserve">8516 21 000 </w:t>
            </w:r>
          </w:p>
          <w:p w14:paraId="6C626A79" w14:textId="77777777" w:rsidR="003C3213" w:rsidRPr="002F78C5" w:rsidRDefault="003C3213" w:rsidP="00C003EF">
            <w:pPr>
              <w:ind w:left="-20"/>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69B8DF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Radiatoare cu acumulare de căldură </w:t>
            </w:r>
          </w:p>
        </w:tc>
      </w:tr>
      <w:tr w:rsidR="002F78C5" w:rsidRPr="002F78C5" w14:paraId="12D4FA8F"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46A264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74C2646"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8516 29 100-</w:t>
            </w:r>
          </w:p>
          <w:p w14:paraId="7F651E26"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8516 29 990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428606" w14:textId="77777777" w:rsidR="003C3213" w:rsidRPr="002F78C5" w:rsidRDefault="003C3213" w:rsidP="00C003EF">
            <w:pPr>
              <w:ind w:left="108" w:right="100"/>
              <w:contextualSpacing/>
              <w:rPr>
                <w:rFonts w:ascii="Times New Roman" w:hAnsi="Times New Roman" w:cs="Times New Roman"/>
                <w:lang w:val="ro-RO"/>
              </w:rPr>
            </w:pPr>
            <w:r w:rsidRPr="002F78C5">
              <w:rPr>
                <w:rFonts w:ascii="Times New Roman" w:hAnsi="Times New Roman" w:cs="Times New Roman"/>
                <w:lang w:val="ro-RO"/>
              </w:rPr>
              <w:t xml:space="preserve">Alte aparate electrice pentru  încălzirea încăperilor, a podelelor  sau  pentru utilizări similare </w:t>
            </w:r>
          </w:p>
          <w:p w14:paraId="441C7583"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tc>
      </w:tr>
      <w:tr w:rsidR="002F78C5" w:rsidRPr="002F78C5" w14:paraId="20D19E4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F9CFCD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49D9DFA"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8451 10 000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DC244AD" w14:textId="77777777" w:rsidR="003C3213" w:rsidRPr="002F78C5" w:rsidRDefault="003C3213" w:rsidP="00C003EF">
            <w:pPr>
              <w:ind w:left="108" w:right="3008"/>
              <w:contextualSpacing/>
              <w:rPr>
                <w:rFonts w:ascii="Times New Roman" w:hAnsi="Times New Roman" w:cs="Times New Roman"/>
                <w:lang w:val="ro-RO"/>
              </w:rPr>
            </w:pPr>
            <w:r w:rsidRPr="002F78C5">
              <w:rPr>
                <w:rFonts w:ascii="Times New Roman" w:hAnsi="Times New Roman" w:cs="Times New Roman"/>
                <w:lang w:val="ro-RO"/>
              </w:rPr>
              <w:t xml:space="preserve">Mașini pentru curățarea uscată  </w:t>
            </w:r>
          </w:p>
        </w:tc>
      </w:tr>
      <w:tr w:rsidR="002F78C5" w:rsidRPr="002F78C5" w14:paraId="34BE8511"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4B1E655"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7DE0ADE"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8451 30 000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C53C521"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Mașini și prese de călcat, inclusiv presele de fixare </w:t>
            </w:r>
          </w:p>
        </w:tc>
      </w:tr>
      <w:tr w:rsidR="002F78C5" w:rsidRPr="002F78C5" w14:paraId="6ACC58D3"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1238E3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lastRenderedPageBreak/>
              <w:t xml:space="preserve"> bancnote     de     mari </w:t>
            </w:r>
          </w:p>
          <w:p w14:paraId="4D643BE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dimensiuni,     panouri</w:t>
            </w:r>
          </w:p>
          <w:p w14:paraId="0C039D3E" w14:textId="6C13C472"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fotovoltaice </w:t>
            </w:r>
          </w:p>
          <w:p w14:paraId="01B4129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43AE8A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2FB28E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8403 10 100 -</w:t>
            </w:r>
          </w:p>
          <w:p w14:paraId="485E051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8403 10 900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F6C40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Cazane </w:t>
            </w:r>
          </w:p>
        </w:tc>
      </w:tr>
      <w:tr w:rsidR="002F78C5" w:rsidRPr="002F78C5" w14:paraId="3F39BD1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C788DA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7DE912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8443 12 000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072CD46" w14:textId="0359D7B9"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și aparate de imprimat tip </w:t>
            </w:r>
            <w:r w:rsidR="0053209C" w:rsidRPr="002F78C5">
              <w:rPr>
                <w:rFonts w:ascii="Times New Roman" w:hAnsi="Times New Roman" w:cs="Times New Roman"/>
                <w:lang w:val="ro-RO"/>
              </w:rPr>
              <w:t>ofset</w:t>
            </w:r>
            <w:r w:rsidRPr="002F78C5">
              <w:rPr>
                <w:rFonts w:ascii="Times New Roman" w:hAnsi="Times New Roman" w:cs="Times New Roman"/>
                <w:lang w:val="ro-RO"/>
              </w:rPr>
              <w:t xml:space="preserve"> de birou (alimentate cu foi de hârtie cu o latură de maximum 22 cm și cealaltă latură de maximum 36 cm) </w:t>
            </w:r>
          </w:p>
        </w:tc>
      </w:tr>
      <w:tr w:rsidR="002F78C5" w:rsidRPr="002F78C5" w14:paraId="039BBB9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517D9D9"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F0D200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8443 39 000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593010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imprimante, mașini de copiat și telecopiatoare, chiar combinate între ele </w:t>
            </w:r>
          </w:p>
        </w:tc>
      </w:tr>
      <w:tr w:rsidR="002F78C5" w:rsidRPr="002F78C5" w14:paraId="5F382B93"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87788D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CC9477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8470 50 000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0C6A1C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Case de înregistrare </w:t>
            </w:r>
          </w:p>
        </w:tc>
      </w:tr>
      <w:tr w:rsidR="002F78C5" w:rsidRPr="002F78C5" w14:paraId="0CC1F22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8EC84A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4AA400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8470 90 000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267375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mașini de calculat și mașini de buzunar care permit înregistrarea, reproducerea și afișarea datelor, cu funcție de calcul; mașini de contabilizat, mașini de francat, mașini de emis bilete și mașini similare, cu dispozitiv de calcul; case de înregistrare </w:t>
            </w:r>
          </w:p>
        </w:tc>
      </w:tr>
      <w:tr w:rsidR="002F78C5" w:rsidRPr="002F78C5" w14:paraId="008E5DF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77264F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98C33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8472 10 000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86844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Duplicatoare  </w:t>
            </w:r>
          </w:p>
        </w:tc>
      </w:tr>
      <w:tr w:rsidR="002F78C5" w:rsidRPr="002F78C5" w14:paraId="5D2137B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0B74DA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329FA3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8472 30 000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712EE7" w14:textId="77777777" w:rsidR="003C3213" w:rsidRPr="002F78C5" w:rsidRDefault="003C3213" w:rsidP="00C003EF">
            <w:pPr>
              <w:ind w:right="345"/>
              <w:contextualSpacing/>
              <w:rPr>
                <w:rFonts w:ascii="Times New Roman" w:hAnsi="Times New Roman" w:cs="Times New Roman"/>
                <w:lang w:val="ro-RO"/>
              </w:rPr>
            </w:pPr>
            <w:r w:rsidRPr="002F78C5">
              <w:rPr>
                <w:rFonts w:ascii="Times New Roman" w:hAnsi="Times New Roman" w:cs="Times New Roman"/>
                <w:lang w:val="ro-RO"/>
              </w:rPr>
              <w:t xml:space="preserve">Mașini   pentru   trierea,   plierea,   punerea   în   plic   sau   pe   bandă   a corespondenței,    mașini    de    deschis,    de    închis    sau    de    ștampilat corespondența și mașini de aplicat sau de obliterat timbre </w:t>
            </w:r>
          </w:p>
        </w:tc>
      </w:tr>
      <w:tr w:rsidR="002F78C5" w:rsidRPr="002F78C5" w14:paraId="6BAA8C2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E638BF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FCB7A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8433 11 100- </w:t>
            </w:r>
          </w:p>
          <w:p w14:paraId="191E5B5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8433 11 900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A39C2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și utilaje pentru tuns gazon, cu motor, având dispozitiv de tăiat cu rotire în plan orizontal </w:t>
            </w:r>
          </w:p>
        </w:tc>
      </w:tr>
      <w:tr w:rsidR="002F78C5" w:rsidRPr="002F78C5" w14:paraId="4B2413A1"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8CFF4B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CECA33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8433 19 100-</w:t>
            </w:r>
          </w:p>
          <w:p w14:paraId="0D3F5E4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8433 19 900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10EB6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mașini și utilaje pentru tuns gazon </w:t>
            </w:r>
          </w:p>
        </w:tc>
      </w:tr>
      <w:tr w:rsidR="002F78C5" w:rsidRPr="002F78C5" w14:paraId="0037B70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211E453"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371200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8519 20 100-</w:t>
            </w:r>
          </w:p>
          <w:p w14:paraId="65E6077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8519 20 990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4B8CA5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care funcționezi prin introducerea unei monede, a unei bancnote, a unui card bancar, a unui jeton ori a altor mijloace de plată </w:t>
            </w:r>
          </w:p>
        </w:tc>
      </w:tr>
      <w:tr w:rsidR="002F78C5" w:rsidRPr="002F78C5" w14:paraId="644B093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475B406"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884FA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8711 90 000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263A8A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motociclete (inclusiv </w:t>
            </w:r>
            <w:proofErr w:type="spellStart"/>
            <w:r w:rsidRPr="002F78C5">
              <w:rPr>
                <w:rFonts w:ascii="Times New Roman" w:hAnsi="Times New Roman" w:cs="Times New Roman"/>
                <w:lang w:val="ro-RO"/>
              </w:rPr>
              <w:t>mopede</w:t>
            </w:r>
            <w:proofErr w:type="spellEnd"/>
            <w:r w:rsidRPr="002F78C5">
              <w:rPr>
                <w:rFonts w:ascii="Times New Roman" w:hAnsi="Times New Roman" w:cs="Times New Roman"/>
                <w:lang w:val="ro-RO"/>
              </w:rPr>
              <w:t xml:space="preserve">) și biciclete, triciclete ori similare, echipate cu pedale și cu motor auxiliar, cu sau fără ataș; atașe. </w:t>
            </w:r>
          </w:p>
        </w:tc>
      </w:tr>
      <w:tr w:rsidR="002F78C5" w:rsidRPr="002F78C5" w14:paraId="0140E793"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DAD029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49D1A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9018 11 000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FD736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Electrocardiografe </w:t>
            </w:r>
          </w:p>
        </w:tc>
      </w:tr>
      <w:tr w:rsidR="002F78C5" w:rsidRPr="002F78C5" w14:paraId="1FCD8D67"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200ABE0"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ECE701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9018 12 000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0AE0A4A" w14:textId="58062C0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Aparate pentru diagnostic prin scanare ultrasonică (</w:t>
            </w:r>
            <w:r w:rsidR="0053209C" w:rsidRPr="002F78C5">
              <w:rPr>
                <w:rFonts w:ascii="Times New Roman" w:hAnsi="Times New Roman" w:cs="Times New Roman"/>
                <w:lang w:val="ro-RO"/>
              </w:rPr>
              <w:t>scannere</w:t>
            </w:r>
            <w:r w:rsidRPr="002F78C5">
              <w:rPr>
                <w:rFonts w:ascii="Times New Roman" w:hAnsi="Times New Roman" w:cs="Times New Roman"/>
                <w:lang w:val="ro-RO"/>
              </w:rPr>
              <w:t xml:space="preserve">) </w:t>
            </w:r>
          </w:p>
        </w:tc>
      </w:tr>
      <w:tr w:rsidR="002F78C5" w:rsidRPr="002F78C5" w14:paraId="0235CB8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BB67E10"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0EF6E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9018 13 000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2262D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de diagnostic cu vizualizare prin rezonanță magnetică </w:t>
            </w:r>
          </w:p>
        </w:tc>
      </w:tr>
      <w:tr w:rsidR="002F78C5" w:rsidRPr="002F78C5" w14:paraId="0D1FDF6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4CE17EA"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178615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9018 14 000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23B6F0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de scintigrafie </w:t>
            </w:r>
          </w:p>
        </w:tc>
      </w:tr>
      <w:tr w:rsidR="002F78C5" w:rsidRPr="002F78C5" w14:paraId="0937357C"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ACB17B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C58928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9018 19 100-</w:t>
            </w:r>
          </w:p>
          <w:p w14:paraId="6CFA2BD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9018 19 900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470DF6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aparate pentru electrodiagnostic (inclusiv aparate pentru explorări funcționale sau de supraveghere a parametrilor fiziologici) </w:t>
            </w:r>
          </w:p>
        </w:tc>
      </w:tr>
      <w:tr w:rsidR="002F78C5" w:rsidRPr="002F78C5" w14:paraId="60685E67"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60B78F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12C67E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9018 41 000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F9C0B4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Freze  dentare,  chiar  combinate  pe  o  bază  comună  cu  alte  echipamente dentare </w:t>
            </w:r>
          </w:p>
        </w:tc>
      </w:tr>
      <w:tr w:rsidR="002F78C5" w:rsidRPr="002F78C5" w14:paraId="74CA876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EFA928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DD4EBB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9015 10 000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64743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Telemetre </w:t>
            </w:r>
          </w:p>
        </w:tc>
      </w:tr>
      <w:tr w:rsidR="002F78C5" w:rsidRPr="002F78C5" w14:paraId="5634A66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8B8F06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9EA863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9015 20 000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52ACE2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Teodolite și tahometre </w:t>
            </w:r>
          </w:p>
        </w:tc>
      </w:tr>
      <w:tr w:rsidR="002F78C5" w:rsidRPr="002F78C5" w14:paraId="62AE8AC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CDFD81E"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272BA8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9015 40 000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66BDA9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Instrumente și aparate de </w:t>
            </w:r>
            <w:proofErr w:type="spellStart"/>
            <w:r w:rsidRPr="002F78C5">
              <w:rPr>
                <w:rFonts w:ascii="Times New Roman" w:hAnsi="Times New Roman" w:cs="Times New Roman"/>
                <w:lang w:val="ro-RO"/>
              </w:rPr>
              <w:t>fotogrametrie</w:t>
            </w:r>
            <w:proofErr w:type="spellEnd"/>
            <w:r w:rsidRPr="002F78C5">
              <w:rPr>
                <w:rFonts w:ascii="Times New Roman" w:hAnsi="Times New Roman" w:cs="Times New Roman"/>
                <w:lang w:val="ro-RO"/>
              </w:rPr>
              <w:t xml:space="preserve"> </w:t>
            </w:r>
          </w:p>
        </w:tc>
      </w:tr>
      <w:tr w:rsidR="002F78C5" w:rsidRPr="002F78C5" w14:paraId="15F2347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D0EFB03"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2C0928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9015 80 200-</w:t>
            </w:r>
          </w:p>
          <w:p w14:paraId="50C3441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9015 80 800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E177BB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instrumente și aparate de geodezie, de topografie, de arpentaj, de </w:t>
            </w:r>
            <w:proofErr w:type="spellStart"/>
            <w:r w:rsidRPr="002F78C5">
              <w:rPr>
                <w:rFonts w:ascii="Times New Roman" w:hAnsi="Times New Roman" w:cs="Times New Roman"/>
                <w:lang w:val="ro-RO"/>
              </w:rPr>
              <w:t>nivelmetrie</w:t>
            </w:r>
            <w:proofErr w:type="spellEnd"/>
            <w:r w:rsidRPr="002F78C5">
              <w:rPr>
                <w:rFonts w:ascii="Times New Roman" w:hAnsi="Times New Roman" w:cs="Times New Roman"/>
                <w:lang w:val="ro-RO"/>
              </w:rPr>
              <w:t xml:space="preserve">, de </w:t>
            </w:r>
            <w:proofErr w:type="spellStart"/>
            <w:r w:rsidRPr="002F78C5">
              <w:rPr>
                <w:rFonts w:ascii="Times New Roman" w:hAnsi="Times New Roman" w:cs="Times New Roman"/>
                <w:lang w:val="ro-RO"/>
              </w:rPr>
              <w:t>fotogrametrie</w:t>
            </w:r>
            <w:proofErr w:type="spellEnd"/>
            <w:r w:rsidRPr="002F78C5">
              <w:rPr>
                <w:rFonts w:ascii="Times New Roman" w:hAnsi="Times New Roman" w:cs="Times New Roman"/>
                <w:lang w:val="ro-RO"/>
              </w:rPr>
              <w:t xml:space="preserve">, de hidrografie, de oceanografie, de hidrologie, de meteorologie sau de geofizică, cu excepția busolelor; telemetre </w:t>
            </w:r>
          </w:p>
        </w:tc>
      </w:tr>
      <w:tr w:rsidR="002F78C5" w:rsidRPr="002F78C5" w14:paraId="64432AA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7D44F98"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FE25D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9024 10 200-</w:t>
            </w:r>
          </w:p>
          <w:p w14:paraId="0EFE04E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9024 10 800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20F693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și aparate pentru încercarea metalelor </w:t>
            </w:r>
          </w:p>
        </w:tc>
      </w:tr>
      <w:tr w:rsidR="002F78C5" w:rsidRPr="002F78C5" w14:paraId="04DD04B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FC84F29"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291D9D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9028 30 110-</w:t>
            </w:r>
          </w:p>
          <w:p w14:paraId="705E25E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9028 30 900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6E1F0B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Contoare de electricitate pentru curent alternativ </w:t>
            </w:r>
          </w:p>
        </w:tc>
      </w:tr>
      <w:tr w:rsidR="002F78C5" w:rsidRPr="002F78C5" w14:paraId="20EA56B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E0983BE"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E0FE58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9030 20 000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2E4DC7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Osciloscoape și oscilografe </w:t>
            </w:r>
          </w:p>
        </w:tc>
      </w:tr>
      <w:tr w:rsidR="002F78C5" w:rsidRPr="002F78C5" w14:paraId="20F2E24E"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90E4928"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41972B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8476 29 000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F53125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mașini automate pentru vânzarea băuturilor </w:t>
            </w:r>
          </w:p>
        </w:tc>
      </w:tr>
      <w:tr w:rsidR="002F78C5" w:rsidRPr="002F78C5" w14:paraId="4AC8AA4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0E0903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0A866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8476 89 100-</w:t>
            </w:r>
          </w:p>
          <w:p w14:paraId="48D3A64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8476 89 900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A9F428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mașini automate pentru vânzarea produselor (de exemplu, timbre poștale, țigări, produse alimentare, băuturi), inclusiv mașini pentru schimbat monede </w:t>
            </w:r>
          </w:p>
        </w:tc>
      </w:tr>
      <w:tr w:rsidR="002F78C5" w:rsidRPr="002F78C5" w14:paraId="5F4286B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F3979A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FBD76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8541 43 000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84447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Celule fotovoltaice asamblate în module sau montate în panouri </w:t>
            </w:r>
          </w:p>
        </w:tc>
      </w:tr>
      <w:tr w:rsidR="002F78C5" w:rsidRPr="002F78C5" w14:paraId="47611F91" w14:textId="77777777" w:rsidTr="001A250F">
        <w:trPr>
          <w:trHeight w:val="20"/>
        </w:trPr>
        <w:tc>
          <w:tcPr>
            <w:tcW w:w="949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636979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b/>
                <w:lang w:val="ro-RO"/>
              </w:rPr>
              <w:t xml:space="preserve">5. Echipamente de mici dimensiuni </w:t>
            </w:r>
          </w:p>
        </w:tc>
      </w:tr>
      <w:tr w:rsidR="002F78C5" w:rsidRPr="002F78C5" w14:paraId="0AAC2CE7"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404D69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Aspiratoare,     aparate de    curățat    covoare, </w:t>
            </w:r>
          </w:p>
          <w:p w14:paraId="78AA362C" w14:textId="77777777" w:rsidR="003C3213" w:rsidRPr="002F78C5" w:rsidRDefault="003C3213" w:rsidP="00C003EF">
            <w:pPr>
              <w:spacing w:after="2"/>
              <w:ind w:left="108"/>
              <w:contextualSpacing/>
              <w:rPr>
                <w:rFonts w:ascii="Times New Roman" w:hAnsi="Times New Roman" w:cs="Times New Roman"/>
                <w:lang w:val="ro-RO"/>
              </w:rPr>
            </w:pPr>
            <w:r w:rsidRPr="002F78C5">
              <w:rPr>
                <w:rFonts w:ascii="Times New Roman" w:hAnsi="Times New Roman" w:cs="Times New Roman"/>
                <w:lang w:val="ro-RO"/>
              </w:rPr>
              <w:t xml:space="preserve">aparate      de      cusut, aparate   de   iluminat, cuptoare                  cu </w:t>
            </w:r>
          </w:p>
          <w:p w14:paraId="34ED40FA"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microunde, echipamente    de ventilare,     fiare     de călcat,     aparate     de prăjit     pâine,     cuțite electrice,    fierbătoare de   apă,       ceasuri deșteptătoare            și ceasuri      de      mână, aparate        de        ras electrice,         cântare, aparate              pentru îngrijirea părului și de îngrijire       corporală, calculatoare             de buzunar,   aparate   de radio,   camere   video, aparate               video, echipamente  de  înaltă fidelitate,  instrumente muzicale, echipamente      de </w:t>
            </w:r>
          </w:p>
          <w:p w14:paraId="0CE28E91"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reproducere               a sunetului                sau imaginilor,        jucării electrice                    și </w:t>
            </w:r>
          </w:p>
          <w:p w14:paraId="6A83F8AF"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electronice, echipamente  sportive, calculatoare       pentru ciclism,     scufundare, cros,     canotaj     etc., detectoare   de    fum, regulatoare de căldură, termostate,         unelte electrice și electronice de   mici   dimensiuni, dispozitive    medicale de   mici   dimensiuni, instrumente    de supraveghere            și control       de       mici dimensiuni, </w:t>
            </w:r>
          </w:p>
          <w:p w14:paraId="63E851A0" w14:textId="77777777" w:rsidR="003C3213" w:rsidRPr="002F78C5" w:rsidRDefault="003C3213" w:rsidP="00C003EF">
            <w:pPr>
              <w:ind w:left="108" w:right="160"/>
              <w:contextualSpacing/>
              <w:rPr>
                <w:rFonts w:ascii="Times New Roman" w:hAnsi="Times New Roman" w:cs="Times New Roman"/>
                <w:lang w:val="ro-RO"/>
              </w:rPr>
            </w:pPr>
            <w:r w:rsidRPr="002F78C5">
              <w:rPr>
                <w:rFonts w:ascii="Times New Roman" w:hAnsi="Times New Roman" w:cs="Times New Roman"/>
                <w:lang w:val="ro-RO"/>
              </w:rPr>
              <w:t xml:space="preserve">distribuitoare automate  de  produse de   mici   dimensiuni, echipamente  de  mici dimensiuni cu panouri fotovoltaice integrate </w:t>
            </w:r>
          </w:p>
          <w:p w14:paraId="62905139"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5588D956"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7E06AC14"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6104746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02F34880"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4A31143E"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57E25BC7"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lastRenderedPageBreak/>
              <w:t xml:space="preserve"> </w:t>
            </w:r>
          </w:p>
          <w:p w14:paraId="21E7B630"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5145218F"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642547C9"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053FC5E3"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7A973D19"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170FEBA9"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58D0645F"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DA7704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lastRenderedPageBreak/>
              <w:t xml:space="preserve">8516 50 000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8AE62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Cuptoare cu microunde </w:t>
            </w:r>
          </w:p>
        </w:tc>
      </w:tr>
      <w:tr w:rsidR="002F78C5" w:rsidRPr="002F78C5" w14:paraId="3BBED73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A435F6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5AECE5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6301 10 000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E2E27E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Pături electrice </w:t>
            </w:r>
          </w:p>
        </w:tc>
      </w:tr>
      <w:tr w:rsidR="002F78C5" w:rsidRPr="002F78C5" w14:paraId="3489CF3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35409B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A05810D"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8414 51 000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034CC2D" w14:textId="77777777" w:rsidR="003C3213" w:rsidRPr="002F78C5" w:rsidRDefault="003C3213" w:rsidP="00C003EF">
            <w:pPr>
              <w:ind w:left="108" w:right="84"/>
              <w:contextualSpacing/>
              <w:rPr>
                <w:rFonts w:ascii="Times New Roman" w:hAnsi="Times New Roman" w:cs="Times New Roman"/>
                <w:lang w:val="ro-RO"/>
              </w:rPr>
            </w:pPr>
            <w:r w:rsidRPr="002F78C5">
              <w:rPr>
                <w:rFonts w:ascii="Times New Roman" w:hAnsi="Times New Roman" w:cs="Times New Roman"/>
                <w:lang w:val="ro-RO"/>
              </w:rPr>
              <w:t xml:space="preserve">Ventilatoare de masă, de sol, de perete, de fereastră, de plafon, de acoperiș, cu motor electric încorporat, de o putere de maximum 125 W </w:t>
            </w:r>
          </w:p>
        </w:tc>
      </w:tr>
      <w:tr w:rsidR="002F78C5" w:rsidRPr="002F78C5" w14:paraId="61FF5EA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5E0186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115C918"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8423 10 100-</w:t>
            </w:r>
          </w:p>
          <w:p w14:paraId="5BD059B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8423 10 900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30F6E17" w14:textId="61AF3C68"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Cântare de persoane, inclusiv cântare pentru sugari; cântare de uz casnic </w:t>
            </w:r>
          </w:p>
        </w:tc>
      </w:tr>
      <w:tr w:rsidR="002F78C5" w:rsidRPr="002F78C5" w14:paraId="331045D1"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CDF98B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8F19E95"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8452 10 110-</w:t>
            </w:r>
          </w:p>
          <w:p w14:paraId="785DA3A0"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8452 10 900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B5B27BD" w14:textId="77777777" w:rsidR="003C3213" w:rsidRPr="002F78C5" w:rsidRDefault="003C3213" w:rsidP="00C003EF">
            <w:pPr>
              <w:ind w:left="108" w:right="72"/>
              <w:contextualSpacing/>
              <w:rPr>
                <w:rFonts w:ascii="Times New Roman" w:hAnsi="Times New Roman" w:cs="Times New Roman"/>
                <w:lang w:val="ro-RO"/>
              </w:rPr>
            </w:pPr>
            <w:r w:rsidRPr="002F78C5">
              <w:rPr>
                <w:rFonts w:ascii="Times New Roman" w:hAnsi="Times New Roman" w:cs="Times New Roman"/>
                <w:lang w:val="ro-RO"/>
              </w:rPr>
              <w:t xml:space="preserve">Mașini de cusut de uz casnic, care înțeapă doar în punctul de suveică, al căror cap cântărește maximum 16 kg fără motor sau 17 kg cu motor; capete de mașini de cusut, care înțeapă doar în punctul de suveică, cântărind maximum 16 kg fără motor sau 17 kg cu motor </w:t>
            </w:r>
          </w:p>
        </w:tc>
      </w:tr>
      <w:tr w:rsidR="002F78C5" w:rsidRPr="002F78C5" w14:paraId="7799B31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25339B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DD9222E"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8509 80 000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E010140"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Alte aparate</w:t>
            </w:r>
            <w:r w:rsidRPr="002F78C5">
              <w:rPr>
                <w:rFonts w:ascii="Times New Roman" w:hAnsi="Times New Roman" w:cs="Times New Roman"/>
                <w:b/>
                <w:lang w:val="ro-RO"/>
              </w:rPr>
              <w:t xml:space="preserve"> </w:t>
            </w:r>
            <w:r w:rsidRPr="002F78C5">
              <w:rPr>
                <w:rFonts w:ascii="Times New Roman" w:hAnsi="Times New Roman" w:cs="Times New Roman"/>
                <w:lang w:val="ro-RO"/>
              </w:rPr>
              <w:t xml:space="preserve"> </w:t>
            </w:r>
          </w:p>
        </w:tc>
      </w:tr>
      <w:tr w:rsidR="002F78C5" w:rsidRPr="002F78C5" w14:paraId="278EC79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E794895"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DE26F71"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8516 40 000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2DA30C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Fiare electrice de călcat </w:t>
            </w:r>
          </w:p>
        </w:tc>
      </w:tr>
      <w:tr w:rsidR="002F78C5" w:rsidRPr="002F78C5" w14:paraId="1B6FD0B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B8AEE2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BDE2369"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9101 11 000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4012831" w14:textId="07C01BCB"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Ceasuri   de   mâna,   cu   funcționare   electrică,   cu   sau   fără   cronometru încorporat, numai cu afișaj mecanic </w:t>
            </w:r>
          </w:p>
        </w:tc>
      </w:tr>
      <w:tr w:rsidR="002F78C5" w:rsidRPr="002F78C5" w14:paraId="5A3EF73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BA6F26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EAEC8F7"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9101 19 000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2607A41" w14:textId="6EC1D684"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Altele ceasuri   de   mâna,   cu   funcționare   electrică,   cu   sau   fără   cronometru încorporat </w:t>
            </w:r>
          </w:p>
        </w:tc>
      </w:tr>
      <w:tr w:rsidR="002F78C5" w:rsidRPr="002F78C5" w14:paraId="29B95E4C"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C9FC10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7BC98D5"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9101 91 000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940102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Altele acționate electric </w:t>
            </w:r>
          </w:p>
        </w:tc>
      </w:tr>
      <w:tr w:rsidR="002F78C5" w:rsidRPr="002F78C5" w14:paraId="7FFAF161"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7635C4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D710DD"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9102 11 000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AED3A9"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Ceasuri de mână, cu funcționare electrică, cu sau fără cronometru încorporat numai cu afișaj mecanic </w:t>
            </w:r>
          </w:p>
        </w:tc>
      </w:tr>
      <w:tr w:rsidR="002F78C5" w:rsidRPr="002F78C5" w14:paraId="0FE67B5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90B0129"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6386387"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9102 12 000 </w:t>
            </w:r>
          </w:p>
          <w:p w14:paraId="0C4EFF86" w14:textId="77777777" w:rsidR="003C3213" w:rsidRPr="002F78C5" w:rsidRDefault="003C3213" w:rsidP="00C003EF">
            <w:pPr>
              <w:ind w:left="-25"/>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DAD641D"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Ceasuri de mână, cu funcționare electrică, cu sau fără cronometru încorporat numai cu afișaj optoelectronic </w:t>
            </w:r>
          </w:p>
        </w:tc>
      </w:tr>
      <w:tr w:rsidR="002F78C5" w:rsidRPr="002F78C5" w14:paraId="093CF7D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817558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23A2052"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9102 19 000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F6CDA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Altele ceasuri de mână, cu funcționare electrică, cu sau fără cronometru încorporat </w:t>
            </w:r>
          </w:p>
        </w:tc>
      </w:tr>
      <w:tr w:rsidR="002F78C5" w:rsidRPr="002F78C5" w14:paraId="496E6985"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2FC70A3"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979D0EB"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9102 21 000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1508796"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 ceasuri de mână, cu sau fără cronometru încorporat cu remontoar (dispozitiv de întoarcere) automat </w:t>
            </w:r>
          </w:p>
        </w:tc>
      </w:tr>
      <w:tr w:rsidR="002F78C5" w:rsidRPr="002F78C5" w14:paraId="3DA62DF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BD2FFF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8B268BE"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9102 91 000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F691BD6"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Altele</w:t>
            </w:r>
            <w:r w:rsidRPr="002F78C5">
              <w:rPr>
                <w:rFonts w:ascii="Times New Roman" w:hAnsi="Times New Roman" w:cs="Times New Roman"/>
                <w:b/>
                <w:lang w:val="ro-RO"/>
              </w:rPr>
              <w:t xml:space="preserve"> </w:t>
            </w:r>
            <w:r w:rsidRPr="002F78C5">
              <w:rPr>
                <w:rFonts w:ascii="Times New Roman" w:hAnsi="Times New Roman" w:cs="Times New Roman"/>
                <w:lang w:val="ro-RO"/>
              </w:rPr>
              <w:t xml:space="preserve">ceasuri de mână, ceasuri de buzunar  </w:t>
            </w:r>
          </w:p>
          <w:p w14:paraId="0E5DC047"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și alte ceasuri similare (inclusiv cronometrele de același tip), altele decât cele de la poziția 9101, acționate electric </w:t>
            </w:r>
          </w:p>
        </w:tc>
      </w:tr>
      <w:tr w:rsidR="002F78C5" w:rsidRPr="002F78C5" w14:paraId="70255C8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B3E7C8E"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73D17E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9102 99 000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DCB8563"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Altele ceasuri de mână, ceasuri de buzunar și alte ceasuri similare (inclusiv cronometrele de același tip), altele decât cele de la poziția </w:t>
            </w:r>
          </w:p>
          <w:p w14:paraId="23C8F9D6"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9101 </w:t>
            </w:r>
          </w:p>
        </w:tc>
      </w:tr>
      <w:tr w:rsidR="002F78C5" w:rsidRPr="002F78C5" w14:paraId="27E6AD6B"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45BCCC8"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0CC0CC4"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9103 10 000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F129B90" w14:textId="30FA4130"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Ceasuri  deșteptătoare  și  pendule  mici,  cu  mecanism  de  ceas,  </w:t>
            </w:r>
            <w:r w:rsidR="001A250F" w:rsidRPr="002F78C5">
              <w:rPr>
                <w:rFonts w:ascii="Times New Roman" w:hAnsi="Times New Roman" w:cs="Times New Roman"/>
                <w:lang w:val="ro-RO"/>
              </w:rPr>
              <w:t>exceptând</w:t>
            </w:r>
            <w:r w:rsidRPr="002F78C5">
              <w:rPr>
                <w:rFonts w:ascii="Times New Roman" w:hAnsi="Times New Roman" w:cs="Times New Roman"/>
                <w:lang w:val="ro-RO"/>
              </w:rPr>
              <w:t xml:space="preserve"> ceasurile de la poziția 9104, acționate electric </w:t>
            </w:r>
          </w:p>
        </w:tc>
      </w:tr>
      <w:tr w:rsidR="002F78C5" w:rsidRPr="002F78C5" w14:paraId="7A3EC13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797ADF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0FAFE74"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9103 90 000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8009AC7" w14:textId="1CD8275E"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Altele ceasuri  deșteptătoare  și  pendule  mici,  cu  mecanism  de  ceas,  </w:t>
            </w:r>
            <w:r w:rsidR="001A250F" w:rsidRPr="002F78C5">
              <w:rPr>
                <w:rFonts w:ascii="Times New Roman" w:hAnsi="Times New Roman" w:cs="Times New Roman"/>
                <w:lang w:val="ro-RO"/>
              </w:rPr>
              <w:t>exceptând</w:t>
            </w:r>
            <w:r w:rsidRPr="002F78C5">
              <w:rPr>
                <w:rFonts w:ascii="Times New Roman" w:hAnsi="Times New Roman" w:cs="Times New Roman"/>
                <w:lang w:val="ro-RO"/>
              </w:rPr>
              <w:t xml:space="preserve"> ceasurile de la poziția 9104 </w:t>
            </w:r>
          </w:p>
        </w:tc>
      </w:tr>
      <w:tr w:rsidR="002F78C5" w:rsidRPr="002F78C5" w14:paraId="041C431B"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486937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D5648D"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9105 11 000 </w:t>
            </w:r>
          </w:p>
          <w:p w14:paraId="1A7F40E7" w14:textId="77777777" w:rsidR="003C3213" w:rsidRPr="002F78C5" w:rsidRDefault="003C3213" w:rsidP="00C003EF">
            <w:pPr>
              <w:ind w:left="-25"/>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EE9A2EE"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Ceasuri deșteptătoare acționate electric  </w:t>
            </w:r>
          </w:p>
        </w:tc>
      </w:tr>
      <w:tr w:rsidR="002F78C5" w:rsidRPr="002F78C5" w14:paraId="277CE39E"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B47109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0544A06"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9105 19 000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A88180"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 ceasuri deșteptătoare  </w:t>
            </w:r>
          </w:p>
        </w:tc>
      </w:tr>
      <w:tr w:rsidR="002F78C5" w:rsidRPr="002F78C5" w14:paraId="7CC018FB"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D34FDA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4F33CDD"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9105 21 000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272E4CB"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Pendule și ceasuri, de perete acționate electric </w:t>
            </w:r>
          </w:p>
        </w:tc>
      </w:tr>
      <w:tr w:rsidR="002F78C5" w:rsidRPr="002F78C5" w14:paraId="78BD84DB"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08B623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E4312A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9105 29 000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E3029B9"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Altele pendule și ceasuri, de perete  </w:t>
            </w:r>
          </w:p>
        </w:tc>
      </w:tr>
      <w:tr w:rsidR="002F78C5" w:rsidRPr="002F78C5" w14:paraId="71866A7B"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99EBFE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A3565A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9105 91 000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D8A6660"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 ceasuri acționate electric </w:t>
            </w:r>
          </w:p>
        </w:tc>
      </w:tr>
      <w:tr w:rsidR="002F78C5" w:rsidRPr="002F78C5" w14:paraId="1D5E5DA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CAFE965"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999326"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9105 99 000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5AEC8EA"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 ceasuri </w:t>
            </w:r>
          </w:p>
        </w:tc>
      </w:tr>
      <w:tr w:rsidR="002F78C5" w:rsidRPr="002F78C5" w14:paraId="652A30DE"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83B7C53"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D1D5FE2"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9107 00 000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F431DF" w14:textId="77777777" w:rsidR="003C3213" w:rsidRPr="002F78C5" w:rsidRDefault="003C3213" w:rsidP="00C003EF">
            <w:pPr>
              <w:ind w:left="108" w:right="308"/>
              <w:contextualSpacing/>
              <w:rPr>
                <w:rFonts w:ascii="Times New Roman" w:hAnsi="Times New Roman" w:cs="Times New Roman"/>
                <w:lang w:val="ro-RO"/>
              </w:rPr>
            </w:pPr>
            <w:r w:rsidRPr="002F78C5">
              <w:rPr>
                <w:rFonts w:ascii="Times New Roman" w:hAnsi="Times New Roman" w:cs="Times New Roman"/>
                <w:lang w:val="ro-RO"/>
              </w:rPr>
              <w:t xml:space="preserve">Întrerupătoarele   orare   și   alte   aparate   care   permit   declanșarea   unui mecanism după un interval de timp prestabilit, prevăzute cu un mecanism de ceasornic sau cu un motor sincron </w:t>
            </w:r>
          </w:p>
        </w:tc>
      </w:tr>
      <w:tr w:rsidR="002F78C5" w:rsidRPr="002F78C5" w14:paraId="7537E27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EA1B45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8FC1C6"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9108 11 000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20998CD" w14:textId="77777777" w:rsidR="003C3213" w:rsidRPr="002F78C5" w:rsidRDefault="003C3213" w:rsidP="00C003EF">
            <w:pPr>
              <w:ind w:left="108" w:right="88"/>
              <w:contextualSpacing/>
              <w:rPr>
                <w:rFonts w:ascii="Times New Roman" w:hAnsi="Times New Roman" w:cs="Times New Roman"/>
                <w:lang w:val="ro-RO"/>
              </w:rPr>
            </w:pPr>
            <w:r w:rsidRPr="002F78C5">
              <w:rPr>
                <w:rFonts w:ascii="Times New Roman" w:hAnsi="Times New Roman" w:cs="Times New Roman"/>
                <w:lang w:val="ro-RO"/>
              </w:rPr>
              <w:t xml:space="preserve">Mecanisme pentru ceasuri de mână, complete și asamblate acționate electric, numai cu afișaj mecanic sau cu un dispozitiv care permite încorporarea unui afișaj mecanic </w:t>
            </w:r>
          </w:p>
        </w:tc>
      </w:tr>
      <w:tr w:rsidR="002F78C5" w:rsidRPr="002F78C5" w14:paraId="7F2B28C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BF6C72A"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543866D"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9108 12 000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88DA4A" w14:textId="77777777" w:rsidR="003C3213" w:rsidRPr="002F78C5" w:rsidRDefault="003C3213" w:rsidP="00C003EF">
            <w:pPr>
              <w:ind w:left="108" w:right="52"/>
              <w:contextualSpacing/>
              <w:rPr>
                <w:rFonts w:ascii="Times New Roman" w:hAnsi="Times New Roman" w:cs="Times New Roman"/>
                <w:lang w:val="ro-RO"/>
              </w:rPr>
            </w:pPr>
            <w:r w:rsidRPr="002F78C5">
              <w:rPr>
                <w:rFonts w:ascii="Times New Roman" w:hAnsi="Times New Roman" w:cs="Times New Roman"/>
                <w:lang w:val="ro-RO"/>
              </w:rPr>
              <w:t>Mecanisme pentru ceasuri de mână, complete și asamblate</w:t>
            </w:r>
            <w:r w:rsidRPr="002F78C5">
              <w:rPr>
                <w:rFonts w:ascii="Times New Roman" w:hAnsi="Times New Roman" w:cs="Times New Roman"/>
                <w:b/>
                <w:lang w:val="ro-RO"/>
              </w:rPr>
              <w:t xml:space="preserve"> </w:t>
            </w:r>
            <w:r w:rsidRPr="002F78C5">
              <w:rPr>
                <w:rFonts w:ascii="Times New Roman" w:hAnsi="Times New Roman" w:cs="Times New Roman"/>
                <w:lang w:val="ro-RO"/>
              </w:rPr>
              <w:t xml:space="preserve">acționate electric, numai cu afișaj optoelectronic </w:t>
            </w:r>
          </w:p>
        </w:tc>
      </w:tr>
      <w:tr w:rsidR="002F78C5" w:rsidRPr="002F78C5" w14:paraId="604EA5A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5C8BA68"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0A3E658"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9108 19 000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C8B182"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Alte mecanisme pentru ceasuri de mână, complete și asamblate</w:t>
            </w:r>
            <w:r w:rsidRPr="002F78C5">
              <w:rPr>
                <w:rFonts w:ascii="Times New Roman" w:hAnsi="Times New Roman" w:cs="Times New Roman"/>
                <w:b/>
                <w:lang w:val="ro-RO"/>
              </w:rPr>
              <w:t xml:space="preserve"> </w:t>
            </w:r>
            <w:r w:rsidRPr="002F78C5">
              <w:rPr>
                <w:rFonts w:ascii="Times New Roman" w:hAnsi="Times New Roman" w:cs="Times New Roman"/>
                <w:lang w:val="ro-RO"/>
              </w:rPr>
              <w:t xml:space="preserve">acționate electric </w:t>
            </w:r>
          </w:p>
        </w:tc>
      </w:tr>
      <w:tr w:rsidR="002F78C5" w:rsidRPr="002F78C5" w14:paraId="0483D74B"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43631A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E1B33F9"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9108 90 000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A5B7AB"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Alte mecanisme pentru ceasuri de mână, complete și asamblate</w:t>
            </w:r>
            <w:r w:rsidRPr="002F78C5">
              <w:rPr>
                <w:rFonts w:ascii="Times New Roman" w:hAnsi="Times New Roman" w:cs="Times New Roman"/>
                <w:b/>
                <w:lang w:val="ro-RO"/>
              </w:rPr>
              <w:t xml:space="preserve"> </w:t>
            </w:r>
            <w:r w:rsidRPr="002F78C5">
              <w:rPr>
                <w:rFonts w:ascii="Times New Roman" w:hAnsi="Times New Roman" w:cs="Times New Roman"/>
                <w:lang w:val="ro-RO"/>
              </w:rPr>
              <w:t xml:space="preserve">acționate electric </w:t>
            </w:r>
          </w:p>
        </w:tc>
      </w:tr>
      <w:tr w:rsidR="002F78C5" w:rsidRPr="002F78C5" w14:paraId="50911F6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0E70640"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E7B352"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9109 10 000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8D7241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Mecanisme de ceasornicărie, complete și asamblate, altele decât ceasurile de mână acționate electric </w:t>
            </w:r>
          </w:p>
        </w:tc>
      </w:tr>
      <w:tr w:rsidR="002F78C5" w:rsidRPr="002F78C5" w14:paraId="5F89EB3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A6EE5C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B72971B"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9109 90 000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61BB20A"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Altele mecanisme de ceasornicărie, complete și asamblate, altele decât ceasurile de mână </w:t>
            </w:r>
          </w:p>
        </w:tc>
      </w:tr>
      <w:tr w:rsidR="002F78C5" w:rsidRPr="002F78C5" w14:paraId="1DDA21EF"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10B48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20EA974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62BB534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47763FE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1E7F5A5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16B97D0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64FDF23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D43350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165614B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F65EC9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043393C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49B961F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67EFC8F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4FDD18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485CC09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2954A3A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2F16950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1061290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A70D84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5626D01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2A0B207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07EA0C1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38DF90E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3C7862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4872468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6308AA7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5E7FA57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61FC909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3143C51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0FEC4A0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6E116D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3435C1D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0D5B4F6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030299A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15CE91F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30C162F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lastRenderedPageBreak/>
              <w:t xml:space="preserve"> </w:t>
            </w:r>
          </w:p>
          <w:p w14:paraId="05FF09E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242BD12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40030CF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50157D7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637AB28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5204B7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2FB432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2C4C415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0474023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186071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3DCAFB0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2F0C6D1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0AC204B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503CAA6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42618F1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33BBAAF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4199B8D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4155E3E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17150B2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1D59C92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88601C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lastRenderedPageBreak/>
              <w:t xml:space="preserve">8509 40 000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FE323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de tocat și amestecat alimente; storcătoare de fructe și de legume </w:t>
            </w:r>
          </w:p>
        </w:tc>
      </w:tr>
      <w:tr w:rsidR="002F78C5" w:rsidRPr="002F78C5" w14:paraId="2CA2D1D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4548425"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5E73B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8516 72 000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8AA32D" w14:textId="45C67B4A"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Prăjitoare de </w:t>
            </w:r>
            <w:r w:rsidR="001A250F" w:rsidRPr="002F78C5">
              <w:rPr>
                <w:rFonts w:ascii="Times New Roman" w:hAnsi="Times New Roman" w:cs="Times New Roman"/>
                <w:lang w:val="ro-RO"/>
              </w:rPr>
              <w:t>pâine</w:t>
            </w:r>
            <w:r w:rsidRPr="002F78C5">
              <w:rPr>
                <w:rFonts w:ascii="Times New Roman" w:hAnsi="Times New Roman" w:cs="Times New Roman"/>
                <w:lang w:val="ro-RO"/>
              </w:rPr>
              <w:t xml:space="preserve"> </w:t>
            </w:r>
          </w:p>
        </w:tc>
      </w:tr>
      <w:tr w:rsidR="002F78C5" w:rsidRPr="002F78C5" w14:paraId="28D82A2B"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D57D19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D1023B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8516 79 200-</w:t>
            </w:r>
          </w:p>
          <w:p w14:paraId="5F37BEA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8516 79 700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9936C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electrotermice  </w:t>
            </w:r>
          </w:p>
        </w:tc>
      </w:tr>
      <w:tr w:rsidR="002F78C5" w:rsidRPr="002F78C5" w14:paraId="6D3AD841"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7D6896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C62808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8516 10 110-</w:t>
            </w:r>
          </w:p>
          <w:p w14:paraId="79E9666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8516 10 800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A0B43F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Încălzitoare de apă și </w:t>
            </w:r>
            <w:proofErr w:type="spellStart"/>
            <w:r w:rsidRPr="002F78C5">
              <w:rPr>
                <w:rFonts w:ascii="Times New Roman" w:hAnsi="Times New Roman" w:cs="Times New Roman"/>
                <w:lang w:val="ro-RO"/>
              </w:rPr>
              <w:t>termoplonjoare</w:t>
            </w:r>
            <w:proofErr w:type="spellEnd"/>
            <w:r w:rsidRPr="002F78C5">
              <w:rPr>
                <w:rFonts w:ascii="Times New Roman" w:hAnsi="Times New Roman" w:cs="Times New Roman"/>
                <w:lang w:val="ro-RO"/>
              </w:rPr>
              <w:t xml:space="preserve"> electrice </w:t>
            </w:r>
          </w:p>
        </w:tc>
      </w:tr>
      <w:tr w:rsidR="002F78C5" w:rsidRPr="002F78C5" w14:paraId="21915513"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587360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F31045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8516 71 000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681186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pentru prepararea cafelei sau a ceaiului </w:t>
            </w:r>
          </w:p>
        </w:tc>
      </w:tr>
      <w:tr w:rsidR="002F78C5" w:rsidRPr="002F78C5" w14:paraId="615B001B"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F797BD6"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290BAF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8508 11 000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560DFEF" w14:textId="77777777" w:rsidR="003C3213" w:rsidRPr="002F78C5" w:rsidRDefault="003C3213" w:rsidP="00C003EF">
            <w:pPr>
              <w:spacing w:after="15"/>
              <w:contextualSpacing/>
              <w:rPr>
                <w:rFonts w:ascii="Times New Roman" w:hAnsi="Times New Roman" w:cs="Times New Roman"/>
                <w:lang w:val="ro-RO"/>
              </w:rPr>
            </w:pPr>
            <w:r w:rsidRPr="002F78C5">
              <w:rPr>
                <w:rFonts w:ascii="Times New Roman" w:hAnsi="Times New Roman" w:cs="Times New Roman"/>
                <w:lang w:val="ro-RO"/>
              </w:rPr>
              <w:t xml:space="preserve"> Aspiratoare cu motor electric încorporat de o putere  de  maximum  </w:t>
            </w:r>
          </w:p>
          <w:p w14:paraId="407B9DA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1500 W  și  având  un  sac  pentru colectarea prafului sau un alt recipient de maximum 20 l </w:t>
            </w:r>
          </w:p>
        </w:tc>
      </w:tr>
      <w:tr w:rsidR="002F78C5" w:rsidRPr="002F78C5" w14:paraId="117A6527"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B1FE4B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197648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8508 19 000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7F873A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aspiratoare cu motor electric încorporat </w:t>
            </w:r>
          </w:p>
        </w:tc>
      </w:tr>
      <w:tr w:rsidR="002F78C5" w:rsidRPr="002F78C5" w14:paraId="4715492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F8750BA"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530B4F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8508 60 000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89AD61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aspiratoare </w:t>
            </w:r>
          </w:p>
        </w:tc>
      </w:tr>
      <w:tr w:rsidR="002F78C5" w:rsidRPr="002F78C5" w14:paraId="7FA8195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6A4AB4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64C50A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8510 10 000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C02DC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de ras </w:t>
            </w:r>
          </w:p>
        </w:tc>
      </w:tr>
      <w:tr w:rsidR="002F78C5" w:rsidRPr="002F78C5" w14:paraId="32B3F0F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EE0B20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D19F8B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8510 20 000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867D71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de tuns </w:t>
            </w:r>
          </w:p>
        </w:tc>
      </w:tr>
      <w:tr w:rsidR="002F78C5" w:rsidRPr="002F78C5" w14:paraId="7FFBCC1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C30ED0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012A1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8510 30 000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B7747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de epilat </w:t>
            </w:r>
          </w:p>
        </w:tc>
      </w:tr>
      <w:tr w:rsidR="002F78C5" w:rsidRPr="002F78C5" w14:paraId="0FF2EAD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9D1D73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23B184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8516  31 000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01E280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Uscătoare de păr </w:t>
            </w:r>
          </w:p>
        </w:tc>
      </w:tr>
      <w:tr w:rsidR="002F78C5" w:rsidRPr="002F78C5" w14:paraId="530648B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528177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E19168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8516 32 000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38150D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pentru coafură </w:t>
            </w:r>
          </w:p>
        </w:tc>
      </w:tr>
      <w:tr w:rsidR="002F78C5" w:rsidRPr="002F78C5" w14:paraId="1FA8808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320E98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AABCD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8516 33 000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11BB98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pentru uscarea mâinilor </w:t>
            </w:r>
          </w:p>
        </w:tc>
      </w:tr>
      <w:tr w:rsidR="002F78C5" w:rsidRPr="002F78C5" w14:paraId="69DE98AF"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E58704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1D8049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9019 10 100-</w:t>
            </w:r>
          </w:p>
          <w:p w14:paraId="1735A85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9019 10 900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08783F9" w14:textId="77777777" w:rsidR="003C3213" w:rsidRPr="002F78C5" w:rsidRDefault="003C3213" w:rsidP="00C003EF">
            <w:pPr>
              <w:ind w:right="36"/>
              <w:contextualSpacing/>
              <w:rPr>
                <w:rFonts w:ascii="Times New Roman" w:hAnsi="Times New Roman" w:cs="Times New Roman"/>
                <w:lang w:val="ro-RO"/>
              </w:rPr>
            </w:pPr>
            <w:r w:rsidRPr="002F78C5">
              <w:rPr>
                <w:rFonts w:ascii="Times New Roman" w:hAnsi="Times New Roman" w:cs="Times New Roman"/>
                <w:lang w:val="ro-RO"/>
              </w:rPr>
              <w:t xml:space="preserve">Alte aparate  de  mecanoterapie;  aparate  de  masaj;  aparate  pentru  testări psihologice </w:t>
            </w:r>
          </w:p>
        </w:tc>
      </w:tr>
      <w:tr w:rsidR="002F78C5" w:rsidRPr="002F78C5" w14:paraId="7E03010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B94586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50F484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8518 10 000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654606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Microfoane și suporturile acestora </w:t>
            </w:r>
          </w:p>
        </w:tc>
      </w:tr>
      <w:tr w:rsidR="002F78C5" w:rsidRPr="002F78C5" w14:paraId="46A5305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44B0018"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C4F8C7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8518 30 000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2CD3CDF" w14:textId="77777777" w:rsidR="003C3213" w:rsidRPr="002F78C5" w:rsidRDefault="003C3213" w:rsidP="00C003EF">
            <w:pPr>
              <w:ind w:right="133"/>
              <w:contextualSpacing/>
              <w:rPr>
                <w:rFonts w:ascii="Times New Roman" w:hAnsi="Times New Roman" w:cs="Times New Roman"/>
                <w:lang w:val="ro-RO"/>
              </w:rPr>
            </w:pPr>
            <w:r w:rsidRPr="002F78C5">
              <w:rPr>
                <w:rFonts w:ascii="Times New Roman" w:hAnsi="Times New Roman" w:cs="Times New Roman"/>
                <w:lang w:val="ro-RO"/>
              </w:rPr>
              <w:t xml:space="preserve">Căști de ascultare, care se pun pe cap sau care se introduc în ureche, chiar combinate   cu   un   microfon,   ansambluri   sau   seturi   formate   dintr-un microfon și unul sau mai multe difuzoare </w:t>
            </w:r>
          </w:p>
        </w:tc>
      </w:tr>
      <w:tr w:rsidR="002F78C5" w:rsidRPr="002F78C5" w14:paraId="124C6DEF"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A3B96A0"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B0E53F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8527 12 000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FB8DEE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Radiocasetofoane de buzunar </w:t>
            </w:r>
          </w:p>
        </w:tc>
      </w:tr>
      <w:tr w:rsidR="002F78C5" w:rsidRPr="002F78C5" w14:paraId="2DF5D4E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92222C6"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D9CBB3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8527 13 000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C6995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 combinate cu un aparat de înregistrare sau de reproducere a sunetului </w:t>
            </w:r>
          </w:p>
        </w:tc>
      </w:tr>
      <w:tr w:rsidR="002F78C5" w:rsidRPr="002F78C5" w14:paraId="53BFA71C"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AF59F7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BF4B57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8527 19 000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5E2400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receptoare de radiodifuziune care pot să funcționeze fără o sursă de energie exterioară </w:t>
            </w:r>
          </w:p>
        </w:tc>
      </w:tr>
      <w:tr w:rsidR="002F78C5" w:rsidRPr="002F78C5" w14:paraId="107C468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A7AB11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FE8A9F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8527 91 000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CDC7F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combinate cu un aparat de înregistrare sau de reproducere a sunetului  </w:t>
            </w:r>
          </w:p>
        </w:tc>
      </w:tr>
      <w:tr w:rsidR="002F78C5" w:rsidRPr="002F78C5" w14:paraId="5F8B03A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AA9E0E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225416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8527 92 000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49E2B4" w14:textId="77777777" w:rsidR="003C3213" w:rsidRPr="002F78C5" w:rsidRDefault="003C3213" w:rsidP="00C003EF">
            <w:pPr>
              <w:ind w:right="9"/>
              <w:contextualSpacing/>
              <w:rPr>
                <w:rFonts w:ascii="Times New Roman" w:hAnsi="Times New Roman" w:cs="Times New Roman"/>
                <w:lang w:val="ro-RO"/>
              </w:rPr>
            </w:pPr>
            <w:r w:rsidRPr="002F78C5">
              <w:rPr>
                <w:rFonts w:ascii="Times New Roman" w:hAnsi="Times New Roman" w:cs="Times New Roman"/>
                <w:lang w:val="ro-RO"/>
              </w:rPr>
              <w:t xml:space="preserve">Altele necombinate cu un aparat de înregistrare sau de reproducere a sunetului, dar combinate cu un ceas </w:t>
            </w:r>
          </w:p>
        </w:tc>
      </w:tr>
      <w:tr w:rsidR="002F78C5" w:rsidRPr="002F78C5" w14:paraId="10EE4433"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3173B6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D500C8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8527 99 000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FCA26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de recepție pentru radiodifuziune, chiar combinate, în același corp, cu un aparat de înregistrare sau de reproducere a sunetului ori cu un ceas </w:t>
            </w:r>
          </w:p>
        </w:tc>
      </w:tr>
      <w:tr w:rsidR="002F78C5" w:rsidRPr="002F78C5" w14:paraId="3CCE8DDF"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FBB0DA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607913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8472 90 100-</w:t>
            </w:r>
          </w:p>
          <w:p w14:paraId="4B59D04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8472 90 800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F972414" w14:textId="01835A0A" w:rsidR="003C3213" w:rsidRPr="002F78C5" w:rsidRDefault="003C3213" w:rsidP="00C003EF">
            <w:pPr>
              <w:spacing w:after="2"/>
              <w:contextualSpacing/>
              <w:rPr>
                <w:rFonts w:ascii="Times New Roman" w:hAnsi="Times New Roman" w:cs="Times New Roman"/>
                <w:lang w:val="ro-RO"/>
              </w:rPr>
            </w:pPr>
            <w:r w:rsidRPr="002F78C5">
              <w:rPr>
                <w:rFonts w:ascii="Times New Roman" w:hAnsi="Times New Roman" w:cs="Times New Roman"/>
                <w:lang w:val="ro-RO"/>
              </w:rPr>
              <w:t>Alte mașini și aparate de birou</w:t>
            </w:r>
            <w:r w:rsidRPr="002F78C5">
              <w:rPr>
                <w:rFonts w:ascii="Times New Roman" w:hAnsi="Times New Roman" w:cs="Times New Roman"/>
                <w:b/>
                <w:lang w:val="ro-RO"/>
              </w:rPr>
              <w:t xml:space="preserve"> </w:t>
            </w:r>
            <w:r w:rsidRPr="002F78C5">
              <w:rPr>
                <w:rFonts w:ascii="Times New Roman" w:hAnsi="Times New Roman" w:cs="Times New Roman"/>
                <w:lang w:val="ro-RO"/>
              </w:rPr>
              <w:t xml:space="preserve">(de exemplu, duplicatoare </w:t>
            </w:r>
            <w:proofErr w:type="spellStart"/>
            <w:r w:rsidRPr="002F78C5">
              <w:rPr>
                <w:rFonts w:ascii="Times New Roman" w:hAnsi="Times New Roman" w:cs="Times New Roman"/>
                <w:lang w:val="ro-RO"/>
              </w:rPr>
              <w:t>hectografice</w:t>
            </w:r>
            <w:proofErr w:type="spellEnd"/>
            <w:r w:rsidRPr="002F78C5">
              <w:rPr>
                <w:rFonts w:ascii="Times New Roman" w:hAnsi="Times New Roman" w:cs="Times New Roman"/>
                <w:lang w:val="ro-RO"/>
              </w:rPr>
              <w:t xml:space="preserve"> sau cu </w:t>
            </w:r>
            <w:r w:rsidR="0053209C" w:rsidRPr="002F78C5">
              <w:rPr>
                <w:rFonts w:ascii="Times New Roman" w:hAnsi="Times New Roman" w:cs="Times New Roman"/>
                <w:lang w:val="ro-RO"/>
              </w:rPr>
              <w:t>matrițe</w:t>
            </w:r>
            <w:r w:rsidRPr="002F78C5">
              <w:rPr>
                <w:rFonts w:ascii="Times New Roman" w:hAnsi="Times New Roman" w:cs="Times New Roman"/>
                <w:lang w:val="ro-RO"/>
              </w:rPr>
              <w:t xml:space="preserve">, mașini de imprimat adrese, </w:t>
            </w:r>
          </w:p>
          <w:p w14:paraId="745004A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distribuitoare automate de bancnote, mașini de triat, de numărat ori de făcut fișicuri de monede, aparate de ascuțit creioane, aparate de perforat sau de capsat) </w:t>
            </w:r>
          </w:p>
        </w:tc>
      </w:tr>
      <w:tr w:rsidR="002F78C5" w:rsidRPr="002F78C5" w14:paraId="0E425BA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B2587B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D554C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8518 40 000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822E89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Amplificatoare electrice de audiofrecvență </w:t>
            </w:r>
          </w:p>
        </w:tc>
      </w:tr>
      <w:tr w:rsidR="002F78C5" w:rsidRPr="002F78C5" w14:paraId="70EEF023"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2C1D06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0640F7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8518 50 000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9B286E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Seturi de aparate electrice de amplificare a sunetului </w:t>
            </w:r>
          </w:p>
        </w:tc>
      </w:tr>
      <w:tr w:rsidR="002F78C5" w:rsidRPr="002F78C5" w14:paraId="502D2D17"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97F6636"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80D61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8519 30 000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4A2449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Pick-</w:t>
            </w:r>
            <w:proofErr w:type="spellStart"/>
            <w:r w:rsidRPr="002F78C5">
              <w:rPr>
                <w:rFonts w:ascii="Times New Roman" w:hAnsi="Times New Roman" w:cs="Times New Roman"/>
                <w:lang w:val="ro-RO"/>
              </w:rPr>
              <w:t>upuri</w:t>
            </w:r>
            <w:proofErr w:type="spellEnd"/>
            <w:r w:rsidRPr="002F78C5">
              <w:rPr>
                <w:rFonts w:ascii="Times New Roman" w:hAnsi="Times New Roman" w:cs="Times New Roman"/>
                <w:lang w:val="ro-RO"/>
              </w:rPr>
              <w:t xml:space="preserve">   (care   nu   sânt   prevăzute   cu   amplificatoare   electrice   de audiofrecvență), patefoane și gramofoane </w:t>
            </w:r>
          </w:p>
        </w:tc>
      </w:tr>
      <w:tr w:rsidR="002F78C5" w:rsidRPr="002F78C5" w14:paraId="0608954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027B0F5"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DBC8C8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8519 81 000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5681C0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care utilizează un suport magnetic, optic sau cu semiconductori </w:t>
            </w:r>
          </w:p>
        </w:tc>
      </w:tr>
      <w:tr w:rsidR="002F78C5" w:rsidRPr="002F78C5" w14:paraId="352E785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253C958"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35FF4C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8519 89 000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33F79C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de înregistrare a sunetului; aparate de reproducere a sunetului; aparate de înregistrare și reproducere a sunetului </w:t>
            </w:r>
          </w:p>
        </w:tc>
      </w:tr>
      <w:tr w:rsidR="002F78C5" w:rsidRPr="002F78C5" w14:paraId="7A280F6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2CB8749"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11D8A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8527 21 200-</w:t>
            </w:r>
          </w:p>
          <w:p w14:paraId="78B1766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8527 21 980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B18314C" w14:textId="77777777" w:rsidR="003C3213" w:rsidRPr="002F78C5" w:rsidRDefault="003C3213" w:rsidP="00C003EF">
            <w:pPr>
              <w:ind w:right="32"/>
              <w:contextualSpacing/>
              <w:rPr>
                <w:rFonts w:ascii="Times New Roman" w:hAnsi="Times New Roman" w:cs="Times New Roman"/>
                <w:lang w:val="ro-RO"/>
              </w:rPr>
            </w:pPr>
            <w:r w:rsidRPr="002F78C5">
              <w:rPr>
                <w:rFonts w:ascii="Times New Roman" w:hAnsi="Times New Roman" w:cs="Times New Roman"/>
                <w:lang w:val="ro-RO"/>
              </w:rPr>
              <w:t xml:space="preserve">Aparate de recepție de radiodifuziune care nu pot funcționa decât cu o sursă de energie exterioară, de tipul celor utilizate la automobile combinate cu un aparat de înregistrare sau de reproducere a sunetului </w:t>
            </w:r>
          </w:p>
        </w:tc>
      </w:tr>
      <w:tr w:rsidR="002F78C5" w:rsidRPr="002F78C5" w14:paraId="7C9381CE"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E366E9" w14:textId="77777777" w:rsidR="003C3213" w:rsidRPr="002F78C5" w:rsidRDefault="003C3213" w:rsidP="00C003EF">
            <w:pPr>
              <w:spacing w:after="160"/>
              <w:contextualSpacing/>
              <w:rPr>
                <w:rFonts w:ascii="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EFF4F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8527 29 000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B94F54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de recepție de radiodifuziune care nu pot funcționa decât cu o sursă de energie exterioară, de tipul celor utilizate la automobile </w:t>
            </w:r>
          </w:p>
        </w:tc>
      </w:tr>
      <w:tr w:rsidR="002F78C5" w:rsidRPr="002F78C5" w14:paraId="3B1C7E9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1E7BF2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29E57F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9207 10 100-</w:t>
            </w:r>
          </w:p>
          <w:p w14:paraId="3FA0D20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9207 10 800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7A54A3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Instrumente cu claviatură, altele decât acordeoanele </w:t>
            </w:r>
          </w:p>
        </w:tc>
      </w:tr>
      <w:tr w:rsidR="002F78C5" w:rsidRPr="002F78C5" w14:paraId="44458753"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F3033B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3C4E9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9207 90 100-</w:t>
            </w:r>
          </w:p>
          <w:p w14:paraId="2FA0CF2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9207 90 900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37D72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Altele</w:t>
            </w:r>
            <w:r w:rsidRPr="002F78C5">
              <w:rPr>
                <w:rFonts w:ascii="Times New Roman" w:hAnsi="Times New Roman" w:cs="Times New Roman"/>
                <w:b/>
                <w:lang w:val="ro-RO"/>
              </w:rPr>
              <w:t xml:space="preserve"> </w:t>
            </w:r>
            <w:r w:rsidRPr="002F78C5">
              <w:rPr>
                <w:rFonts w:ascii="Times New Roman" w:hAnsi="Times New Roman" w:cs="Times New Roman"/>
                <w:lang w:val="ro-RO"/>
              </w:rPr>
              <w:t>instrumente muzicale al căror sunet este produs sau amplificat prin mijloace electrice (de exemplu, orgi, chitare, acordeoane</w:t>
            </w:r>
            <w:r w:rsidRPr="002F78C5">
              <w:rPr>
                <w:rFonts w:ascii="Times New Roman" w:hAnsi="Times New Roman" w:cs="Times New Roman"/>
                <w:b/>
                <w:lang w:val="ro-RO"/>
              </w:rPr>
              <w:t>)</w:t>
            </w:r>
            <w:r w:rsidRPr="002F78C5">
              <w:rPr>
                <w:rFonts w:ascii="Times New Roman" w:hAnsi="Times New Roman" w:cs="Times New Roman"/>
                <w:lang w:val="ro-RO"/>
              </w:rPr>
              <w:t xml:space="preserve"> </w:t>
            </w:r>
          </w:p>
        </w:tc>
      </w:tr>
      <w:tr w:rsidR="002F78C5" w:rsidRPr="002F78C5" w14:paraId="2A6528DE"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A654FA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BAE4F2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8521 10 200-</w:t>
            </w:r>
          </w:p>
          <w:p w14:paraId="491E701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8521 10 950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FBE162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de înregistrare sau de reproducere videofonică, chiar încorporând un aparat receptor de semnale videofonice cu bandă magnetică </w:t>
            </w:r>
          </w:p>
        </w:tc>
      </w:tr>
      <w:tr w:rsidR="002F78C5" w:rsidRPr="002F78C5" w14:paraId="3405CC8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5DD9DC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1FB6A1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8521 90 000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52192B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de înregistrare sau de reproducere videofonică, chiar încorporând un aparat receptor de semnale videofonice cu bandă magnetică </w:t>
            </w:r>
          </w:p>
        </w:tc>
      </w:tr>
      <w:tr w:rsidR="002F78C5" w:rsidRPr="002F78C5" w14:paraId="7BE50D9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D83EEF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972919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8525 60 000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47C88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de emisie care încorporează un aparat de recepție </w:t>
            </w:r>
          </w:p>
        </w:tc>
      </w:tr>
      <w:tr w:rsidR="002F78C5" w:rsidRPr="002F78C5" w14:paraId="5C41EB81"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D46D07E"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B930A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8528 62 000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B8BC64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Proiectoare capabile de o legătură directă cu o mașină automată de prelucrare a datelor de la poziția 8471 și destinate să fie utilizate cu o asemenea mașină. </w:t>
            </w:r>
          </w:p>
        </w:tc>
      </w:tr>
      <w:tr w:rsidR="002F78C5" w:rsidRPr="002F78C5" w14:paraId="3CEDA7F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7F494A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CF8580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8528 69 200- </w:t>
            </w:r>
          </w:p>
          <w:p w14:paraId="4E562B0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8528 69 800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BDC2F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proiectoare </w:t>
            </w:r>
          </w:p>
        </w:tc>
      </w:tr>
      <w:tr w:rsidR="002F78C5" w:rsidRPr="002F78C5" w14:paraId="1D3FADC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451A2F3"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E4ED3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8528 71 110-</w:t>
            </w:r>
          </w:p>
          <w:p w14:paraId="4B6C2B0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8528 71 990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BB3DD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receptoare de televiziune, chiar încorporând un aparat receptor de radiodifuziune sau un aparat de înregistrare ori de reproducere a sunetului sau a imaginilor neconcepute pentru a încorpora un dispozitiv de afișare sau un ecran video </w:t>
            </w:r>
          </w:p>
        </w:tc>
      </w:tr>
      <w:tr w:rsidR="002F78C5" w:rsidRPr="002F78C5" w14:paraId="190AD115"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EFA9B3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2234D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9007 20 000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E53345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Proiectoare </w:t>
            </w:r>
          </w:p>
        </w:tc>
      </w:tr>
      <w:tr w:rsidR="002F78C5" w:rsidRPr="002F78C5" w14:paraId="05A2DB8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F03DB4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0146E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9008 50 000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609162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Proiectoare și aparate de mărire sau de reducere </w:t>
            </w:r>
          </w:p>
        </w:tc>
      </w:tr>
      <w:tr w:rsidR="002F78C5" w:rsidRPr="002F78C5" w14:paraId="5A35EBDC"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3CBFD2A"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BC268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9010 10 000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41EBC97" w14:textId="77777777" w:rsidR="003C3213" w:rsidRPr="002F78C5" w:rsidRDefault="003C3213" w:rsidP="00C003EF">
            <w:pPr>
              <w:ind w:right="384"/>
              <w:contextualSpacing/>
              <w:rPr>
                <w:rFonts w:ascii="Times New Roman" w:hAnsi="Times New Roman" w:cs="Times New Roman"/>
                <w:lang w:val="ro-RO"/>
              </w:rPr>
            </w:pPr>
            <w:r w:rsidRPr="002F78C5">
              <w:rPr>
                <w:rFonts w:ascii="Times New Roman" w:hAnsi="Times New Roman" w:cs="Times New Roman"/>
                <w:lang w:val="ro-RO"/>
              </w:rPr>
              <w:t xml:space="preserve">Aparate   și   echipamente   pentru   developarea   automată   a   peliculelor fotografice, a filmelor cinematografice sau a hârtiei fotografice în role sau </w:t>
            </w:r>
            <w:r w:rsidRPr="002F78C5">
              <w:rPr>
                <w:rFonts w:ascii="Times New Roman" w:hAnsi="Times New Roman" w:cs="Times New Roman"/>
                <w:lang w:val="ro-RO"/>
              </w:rPr>
              <w:lastRenderedPageBreak/>
              <w:t xml:space="preserve">pentru  expunerea  automată  a  peliculei  developate  pe  role  de  hârtie fotografică </w:t>
            </w:r>
          </w:p>
        </w:tc>
      </w:tr>
      <w:tr w:rsidR="002F78C5" w:rsidRPr="002F78C5" w14:paraId="235ABB3F"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1A62C43"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EFD024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9010 50 000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B4CFB8B" w14:textId="77777777" w:rsidR="003C3213" w:rsidRPr="002F78C5" w:rsidRDefault="003C3213" w:rsidP="00C003EF">
            <w:pPr>
              <w:ind w:right="18"/>
              <w:contextualSpacing/>
              <w:rPr>
                <w:rFonts w:ascii="Times New Roman" w:hAnsi="Times New Roman" w:cs="Times New Roman"/>
                <w:lang w:val="ro-RO"/>
              </w:rPr>
            </w:pPr>
            <w:r w:rsidRPr="002F78C5">
              <w:rPr>
                <w:rFonts w:ascii="Times New Roman" w:hAnsi="Times New Roman" w:cs="Times New Roman"/>
                <w:lang w:val="ro-RO"/>
              </w:rPr>
              <w:t xml:space="preserve">Alte    aparate    și    dispozitive    pentru    laboratoare    fotografice    sau cinematografice; negatoscoape </w:t>
            </w:r>
          </w:p>
        </w:tc>
      </w:tr>
      <w:tr w:rsidR="002F78C5" w:rsidRPr="002F78C5" w14:paraId="2A7792D5"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ACE18C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F989F2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9010 60 000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D1E322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Ecrane pentru proiecții </w:t>
            </w:r>
          </w:p>
        </w:tc>
      </w:tr>
      <w:tr w:rsidR="002F78C5" w:rsidRPr="002F78C5" w14:paraId="59D7444C"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848CED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2C3409A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6363866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C2776A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1100CE9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67019D7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4402C3A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3919E82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31EC7A1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5813736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D3E399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5734182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48FFA0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8518 21 000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27767D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Difuzoare individuale montate în carcasă </w:t>
            </w:r>
          </w:p>
        </w:tc>
      </w:tr>
      <w:tr w:rsidR="002F78C5" w:rsidRPr="002F78C5" w14:paraId="60CAAB4E"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264035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1E19B8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8518 22 000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18E30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Difuzoare multiple montate în aceeași carcasă </w:t>
            </w:r>
          </w:p>
        </w:tc>
      </w:tr>
      <w:tr w:rsidR="002F78C5" w:rsidRPr="002F78C5" w14:paraId="0BC7E977"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A1AC3C6"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FD5671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8518 29 000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8E1716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difuzoare, chiar montate în carcasă </w:t>
            </w:r>
          </w:p>
        </w:tc>
      </w:tr>
      <w:tr w:rsidR="002F78C5" w:rsidRPr="002F78C5" w14:paraId="5A91BCCC"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F542F6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AC677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8525 81 000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09947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Produse ultrarapide, menționate la nota de </w:t>
            </w:r>
            <w:proofErr w:type="spellStart"/>
            <w:r w:rsidRPr="002F78C5">
              <w:rPr>
                <w:rFonts w:ascii="Times New Roman" w:hAnsi="Times New Roman" w:cs="Times New Roman"/>
                <w:lang w:val="ro-RO"/>
              </w:rPr>
              <w:t>subpoziție</w:t>
            </w:r>
            <w:proofErr w:type="spellEnd"/>
            <w:r w:rsidRPr="002F78C5">
              <w:rPr>
                <w:rFonts w:ascii="Times New Roman" w:hAnsi="Times New Roman" w:cs="Times New Roman"/>
                <w:lang w:val="ro-RO"/>
              </w:rPr>
              <w:t xml:space="preserve"> 1 din prezentul capitol </w:t>
            </w:r>
          </w:p>
        </w:tc>
      </w:tr>
      <w:tr w:rsidR="002F78C5" w:rsidRPr="002F78C5" w14:paraId="2BDB517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404CBF5"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11346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8525 82 000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14D27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rezistente la radiații, menționate la nota de </w:t>
            </w:r>
            <w:proofErr w:type="spellStart"/>
            <w:r w:rsidRPr="002F78C5">
              <w:rPr>
                <w:rFonts w:ascii="Times New Roman" w:hAnsi="Times New Roman" w:cs="Times New Roman"/>
                <w:lang w:val="ro-RO"/>
              </w:rPr>
              <w:t>subpoziție</w:t>
            </w:r>
            <w:proofErr w:type="spellEnd"/>
            <w:r w:rsidRPr="002F78C5">
              <w:rPr>
                <w:rFonts w:ascii="Times New Roman" w:hAnsi="Times New Roman" w:cs="Times New Roman"/>
                <w:lang w:val="ro-RO"/>
              </w:rPr>
              <w:t xml:space="preserve"> 2 din prezentul capitol </w:t>
            </w:r>
          </w:p>
        </w:tc>
      </w:tr>
      <w:tr w:rsidR="002F78C5" w:rsidRPr="002F78C5" w14:paraId="70F09BCE"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7D1E09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9A27CF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8525 83 000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9A1D83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cu vedere nocturnă, menționate la nota de </w:t>
            </w:r>
            <w:proofErr w:type="spellStart"/>
            <w:r w:rsidRPr="002F78C5">
              <w:rPr>
                <w:rFonts w:ascii="Times New Roman" w:hAnsi="Times New Roman" w:cs="Times New Roman"/>
                <w:lang w:val="ro-RO"/>
              </w:rPr>
              <w:t>subpoziție</w:t>
            </w:r>
            <w:proofErr w:type="spellEnd"/>
            <w:r w:rsidRPr="002F78C5">
              <w:rPr>
                <w:rFonts w:ascii="Times New Roman" w:hAnsi="Times New Roman" w:cs="Times New Roman"/>
                <w:lang w:val="ro-RO"/>
              </w:rPr>
              <w:t xml:space="preserve"> 3 din prezentul capitol </w:t>
            </w:r>
          </w:p>
        </w:tc>
      </w:tr>
      <w:tr w:rsidR="002F78C5" w:rsidRPr="002F78C5" w14:paraId="32EAA61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996284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093B16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8525 89 000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D09FAE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camere de televiziune, aparate fotografice digitale și camere video cu înregistrare </w:t>
            </w:r>
          </w:p>
        </w:tc>
      </w:tr>
      <w:tr w:rsidR="002F78C5" w:rsidRPr="002F78C5" w14:paraId="1D7D462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EF383A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0F2ED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9006 61 000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4856B9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cu  tub  cu  descărcare  pentru  producerea  luminii  blitz  (numite ,,blitzuri electronice”) </w:t>
            </w:r>
          </w:p>
        </w:tc>
      </w:tr>
      <w:tr w:rsidR="002F78C5" w:rsidRPr="002F78C5" w14:paraId="200593B7"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9F89516"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07C6E2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9006 69 000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9B472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și dispozitive, inclusiv lămpi și tuburi pentru producerea de lumină blitz </w:t>
            </w:r>
          </w:p>
        </w:tc>
      </w:tr>
      <w:tr w:rsidR="002F78C5" w:rsidRPr="002F78C5" w14:paraId="1C56032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1008BAE"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CFB4E8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9007 10 000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000735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de filmat </w:t>
            </w:r>
          </w:p>
        </w:tc>
      </w:tr>
      <w:tr w:rsidR="002F78C5" w:rsidRPr="002F78C5" w14:paraId="18FC68A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AC40FF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EA548E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8512 10 000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EB8FE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de  iluminat  sau  de  semnalizare  vizuală  de  tipul  celor  utilizate pentru biciclete </w:t>
            </w:r>
          </w:p>
        </w:tc>
      </w:tr>
      <w:tr w:rsidR="002F78C5" w:rsidRPr="002F78C5" w14:paraId="4503F6C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647E9C5"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FE0044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8513 10 000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101BB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Lămpi </w:t>
            </w:r>
          </w:p>
        </w:tc>
      </w:tr>
      <w:tr w:rsidR="002F78C5" w:rsidRPr="002F78C5" w14:paraId="2E8D481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41DF13A"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BBC10D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9405 11 400-</w:t>
            </w:r>
          </w:p>
          <w:p w14:paraId="08DFE37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9405 11 900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26761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Lustre și alte aparate de iluminat electric de suspendat sau de fixat pe tavan ori pe perete, cu excepția celor utilizate pentru iluminatul spațiilor și drumurilor publice concepute pentru utilizarea doar cu surse de lumină cu diode </w:t>
            </w:r>
            <w:proofErr w:type="spellStart"/>
            <w:r w:rsidRPr="002F78C5">
              <w:rPr>
                <w:rFonts w:ascii="Times New Roman" w:hAnsi="Times New Roman" w:cs="Times New Roman"/>
                <w:lang w:val="ro-RO"/>
              </w:rPr>
              <w:t>electroluminiscente</w:t>
            </w:r>
            <w:proofErr w:type="spellEnd"/>
            <w:r w:rsidRPr="002F78C5">
              <w:rPr>
                <w:rFonts w:ascii="Times New Roman" w:hAnsi="Times New Roman" w:cs="Times New Roman"/>
                <w:lang w:val="ro-RO"/>
              </w:rPr>
              <w:t xml:space="preserve"> (LED). </w:t>
            </w:r>
          </w:p>
        </w:tc>
      </w:tr>
      <w:tr w:rsidR="002F78C5" w:rsidRPr="002F78C5" w14:paraId="5869E4D5"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137E3B" w14:textId="77777777" w:rsidR="003C3213" w:rsidRPr="002F78C5" w:rsidRDefault="003C3213" w:rsidP="00C003EF">
            <w:pPr>
              <w:spacing w:after="160"/>
              <w:contextualSpacing/>
              <w:rPr>
                <w:rFonts w:ascii="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FDEA28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9405 19 400-</w:t>
            </w:r>
          </w:p>
          <w:p w14:paraId="4B0D1F7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9405 19 900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17D8BD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lustre și alte aparate de iluminat electric de suspendat sau de fixat pe tavan ori pe perete, cu excepția celor utilizate pentru iluminatul spațiilor și drumurilor publice </w:t>
            </w:r>
          </w:p>
        </w:tc>
      </w:tr>
      <w:tr w:rsidR="002F78C5" w:rsidRPr="002F78C5" w14:paraId="536388F3"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17CAEA5"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744E60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9405 21 400-</w:t>
            </w:r>
          </w:p>
          <w:p w14:paraId="09397E9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9405 21 900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DB993A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Corpuri de iluminat de masă (veioze), lămpi de birou și lampadare de interior, electrice concepute pentru utilizarea doar cu surse de lumină cu diode </w:t>
            </w:r>
            <w:proofErr w:type="spellStart"/>
            <w:r w:rsidRPr="002F78C5">
              <w:rPr>
                <w:rFonts w:ascii="Times New Roman" w:hAnsi="Times New Roman" w:cs="Times New Roman"/>
                <w:lang w:val="ro-RO"/>
              </w:rPr>
              <w:t>electroluminiscente</w:t>
            </w:r>
            <w:proofErr w:type="spellEnd"/>
            <w:r w:rsidRPr="002F78C5">
              <w:rPr>
                <w:rFonts w:ascii="Times New Roman" w:hAnsi="Times New Roman" w:cs="Times New Roman"/>
                <w:lang w:val="ro-RO"/>
              </w:rPr>
              <w:t xml:space="preserve"> (LED) </w:t>
            </w:r>
          </w:p>
        </w:tc>
      </w:tr>
      <w:tr w:rsidR="002F78C5" w:rsidRPr="002F78C5" w14:paraId="2085AC8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C89AD2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8C50AC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9405 29 400-</w:t>
            </w:r>
          </w:p>
          <w:p w14:paraId="7A3AA0E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9405 29 900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63B6B0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corpuri de iluminat de masă (veioze), lămpi de birou și lampadare de interior, electrice </w:t>
            </w:r>
          </w:p>
        </w:tc>
      </w:tr>
      <w:tr w:rsidR="002F78C5" w:rsidRPr="002F78C5" w14:paraId="749D933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337BD36"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C628D1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9405 31 000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BCCA33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Ghirlande electrice de tipul celor utilizate pentru pomul de Crăciun concepute pentru utilizarea doar cu surse de lumină cu diode </w:t>
            </w:r>
            <w:proofErr w:type="spellStart"/>
            <w:r w:rsidRPr="002F78C5">
              <w:rPr>
                <w:rFonts w:ascii="Times New Roman" w:hAnsi="Times New Roman" w:cs="Times New Roman"/>
                <w:lang w:val="ro-RO"/>
              </w:rPr>
              <w:t>electroluminiscente</w:t>
            </w:r>
            <w:proofErr w:type="spellEnd"/>
            <w:r w:rsidRPr="002F78C5">
              <w:rPr>
                <w:rFonts w:ascii="Times New Roman" w:hAnsi="Times New Roman" w:cs="Times New Roman"/>
                <w:lang w:val="ro-RO"/>
              </w:rPr>
              <w:t xml:space="preserve"> (LED).   </w:t>
            </w:r>
          </w:p>
        </w:tc>
      </w:tr>
      <w:tr w:rsidR="002F78C5" w:rsidRPr="002F78C5" w14:paraId="5C37DF43"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C24E3DE"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E469B7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9405 39 000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5C7A3BC" w14:textId="77777777" w:rsidR="003C3213" w:rsidRPr="002F78C5" w:rsidRDefault="003C3213" w:rsidP="00C003EF">
            <w:pPr>
              <w:spacing w:after="18"/>
              <w:contextualSpacing/>
              <w:rPr>
                <w:rFonts w:ascii="Times New Roman" w:hAnsi="Times New Roman" w:cs="Times New Roman"/>
                <w:lang w:val="ro-RO"/>
              </w:rPr>
            </w:pPr>
            <w:r w:rsidRPr="002F78C5">
              <w:rPr>
                <w:rFonts w:ascii="Times New Roman" w:hAnsi="Times New Roman" w:cs="Times New Roman"/>
                <w:lang w:val="ro-RO"/>
              </w:rPr>
              <w:t xml:space="preserve">Alte ghirlande electrice de tipul celor utilizate pentru pomul de </w:t>
            </w:r>
          </w:p>
          <w:p w14:paraId="16E14C4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Crăciun </w:t>
            </w:r>
          </w:p>
        </w:tc>
      </w:tr>
      <w:tr w:rsidR="002F78C5" w:rsidRPr="002F78C5" w14:paraId="2F0D0FD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67CF24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670E3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9405 41 100-</w:t>
            </w:r>
          </w:p>
          <w:p w14:paraId="269A3DD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9405 41 390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6420D8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și corpuri electrice de iluminat fotovoltaice, concepute pentru utilizarea doar cu surse de lumină cu diode </w:t>
            </w:r>
            <w:proofErr w:type="spellStart"/>
            <w:r w:rsidRPr="002F78C5">
              <w:rPr>
                <w:rFonts w:ascii="Times New Roman" w:hAnsi="Times New Roman" w:cs="Times New Roman"/>
                <w:lang w:val="ro-RO"/>
              </w:rPr>
              <w:t>electroluminiscente</w:t>
            </w:r>
            <w:proofErr w:type="spellEnd"/>
            <w:r w:rsidRPr="002F78C5">
              <w:rPr>
                <w:rFonts w:ascii="Times New Roman" w:hAnsi="Times New Roman" w:cs="Times New Roman"/>
                <w:lang w:val="ro-RO"/>
              </w:rPr>
              <w:t xml:space="preserve"> (LED) </w:t>
            </w:r>
          </w:p>
        </w:tc>
      </w:tr>
      <w:tr w:rsidR="002F78C5" w:rsidRPr="002F78C5" w14:paraId="2CEABC8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32670B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4C0129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9405 42 100-</w:t>
            </w:r>
          </w:p>
          <w:p w14:paraId="27964EC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9405 42 390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C59D26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și corpuri electrice de iluminat concepute pentru utilizarea doar cu surse de lumină cu diode </w:t>
            </w:r>
            <w:proofErr w:type="spellStart"/>
            <w:r w:rsidRPr="002F78C5">
              <w:rPr>
                <w:rFonts w:ascii="Times New Roman" w:hAnsi="Times New Roman" w:cs="Times New Roman"/>
                <w:lang w:val="ro-RO"/>
              </w:rPr>
              <w:t>electroluminiscente</w:t>
            </w:r>
            <w:proofErr w:type="spellEnd"/>
            <w:r w:rsidRPr="002F78C5">
              <w:rPr>
                <w:rFonts w:ascii="Times New Roman" w:hAnsi="Times New Roman" w:cs="Times New Roman"/>
                <w:lang w:val="ro-RO"/>
              </w:rPr>
              <w:t xml:space="preserve"> (LED). </w:t>
            </w:r>
          </w:p>
        </w:tc>
      </w:tr>
      <w:tr w:rsidR="002F78C5" w:rsidRPr="002F78C5" w14:paraId="3B408AF5"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44E3B9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851C9F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9405 49 100-</w:t>
            </w:r>
          </w:p>
          <w:p w14:paraId="44BD804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9405 49 900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4EE766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și corpuri electrice de iluminat </w:t>
            </w:r>
          </w:p>
        </w:tc>
      </w:tr>
      <w:tr w:rsidR="002F78C5" w:rsidRPr="002F78C5" w14:paraId="6DF5FE01"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61FAE6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7341C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9405 50 000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AF08E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și corpuri de iluminat, neelectrice </w:t>
            </w:r>
          </w:p>
        </w:tc>
      </w:tr>
      <w:tr w:rsidR="002F78C5" w:rsidRPr="002F78C5" w14:paraId="0949359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11E561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D96F3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8467 21 100-</w:t>
            </w:r>
          </w:p>
          <w:p w14:paraId="578CA06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8467 21 990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8F20F7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de găurit de orice tip, inclusiv perforatoare rotative cu motor electric încorporat </w:t>
            </w:r>
          </w:p>
        </w:tc>
      </w:tr>
      <w:tr w:rsidR="002F78C5" w:rsidRPr="002F78C5" w14:paraId="0D33B6A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89962AE"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6B86F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8467 22 100-</w:t>
            </w:r>
          </w:p>
          <w:p w14:paraId="2B25EF8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8467 22 900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962C53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Ferăstraie și mașini de debitat cu motor electric încorporat </w:t>
            </w:r>
          </w:p>
        </w:tc>
      </w:tr>
      <w:tr w:rsidR="002F78C5" w:rsidRPr="002F78C5" w14:paraId="48C5C5C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3F2F3F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A85452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8467 29 200-</w:t>
            </w:r>
          </w:p>
          <w:p w14:paraId="15BA085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8467 29 850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DF978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cu motor electric încorporat </w:t>
            </w:r>
          </w:p>
        </w:tc>
      </w:tr>
      <w:tr w:rsidR="002F78C5" w:rsidRPr="002F78C5" w14:paraId="4EA1F2B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642318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473AD2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8515 11 000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4C6EDE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Ciocane și pistoale de lipit </w:t>
            </w:r>
          </w:p>
        </w:tc>
      </w:tr>
      <w:tr w:rsidR="002F78C5" w:rsidRPr="002F78C5" w14:paraId="1731075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5E82B1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6CB0E4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8515 19 100-</w:t>
            </w:r>
          </w:p>
          <w:p w14:paraId="56F0186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8518 19 900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E51A5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mașini și aparate pentru lipirea tare sau moale. </w:t>
            </w:r>
          </w:p>
        </w:tc>
      </w:tr>
      <w:tr w:rsidR="002F78C5" w:rsidRPr="002F78C5" w14:paraId="0FF824C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EF2D51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4E4C5D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8515 21 000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85B83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și  aparate  pentru  sudarea  metalelor  prin  rezistență, complet  sau parțial automatizate </w:t>
            </w:r>
          </w:p>
        </w:tc>
      </w:tr>
      <w:tr w:rsidR="002F78C5" w:rsidRPr="002F78C5" w14:paraId="3BA5B52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DA73B6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9FEF0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8515 29 000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9A2F53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mașini  și  aparate  pentru  sudarea  metalelor  prin  rezistență </w:t>
            </w:r>
          </w:p>
        </w:tc>
      </w:tr>
      <w:tr w:rsidR="002F78C5" w:rsidRPr="002F78C5" w14:paraId="6A8C2761"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F23EDF6"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06CF12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8515 31 000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E6D1A0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și  aparate  pentru  sudarea  metalelor  cu  arc  electric  sau  cu  jet  de plasmă complet sau parțial automatizate </w:t>
            </w:r>
          </w:p>
        </w:tc>
      </w:tr>
      <w:tr w:rsidR="002F78C5" w:rsidRPr="002F78C5" w14:paraId="120640D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DCF9978"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3F534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9503 00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86ABDF5" w14:textId="77777777" w:rsidR="003C3213" w:rsidRPr="002F78C5" w:rsidRDefault="003C3213" w:rsidP="00C003EF">
            <w:pPr>
              <w:ind w:right="41"/>
              <w:contextualSpacing/>
              <w:rPr>
                <w:rFonts w:ascii="Times New Roman" w:hAnsi="Times New Roman" w:cs="Times New Roman"/>
                <w:lang w:val="ro-RO"/>
              </w:rPr>
            </w:pPr>
            <w:r w:rsidRPr="002F78C5">
              <w:rPr>
                <w:rFonts w:ascii="Times New Roman" w:hAnsi="Times New Roman" w:cs="Times New Roman"/>
                <w:lang w:val="ro-RO"/>
              </w:rPr>
              <w:t xml:space="preserve">Triciclete, trotinete, automobile cu pedale și jucării similare cu roți; landouri și cărucioare pentru păpuși; păpuși; alte jucării; </w:t>
            </w:r>
            <w:proofErr w:type="spellStart"/>
            <w:r w:rsidRPr="002F78C5">
              <w:rPr>
                <w:rFonts w:ascii="Times New Roman" w:hAnsi="Times New Roman" w:cs="Times New Roman"/>
                <w:lang w:val="ro-RO"/>
              </w:rPr>
              <w:t>minimodele</w:t>
            </w:r>
            <w:proofErr w:type="spellEnd"/>
            <w:r w:rsidRPr="002F78C5">
              <w:rPr>
                <w:rFonts w:ascii="Times New Roman" w:hAnsi="Times New Roman" w:cs="Times New Roman"/>
                <w:lang w:val="ro-RO"/>
              </w:rPr>
              <w:t xml:space="preserve"> și modele similare pentru divertisment, animale sau nu; jocuri enigmistice (puzzle) de orice tip </w:t>
            </w:r>
          </w:p>
        </w:tc>
      </w:tr>
      <w:tr w:rsidR="002F78C5" w:rsidRPr="002F78C5" w14:paraId="1590704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4F1391E"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528E74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9504 90 100-</w:t>
            </w:r>
          </w:p>
          <w:p w14:paraId="0D3E3FA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9504 90 800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81DAD5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Altele</w:t>
            </w:r>
            <w:r w:rsidRPr="002F78C5">
              <w:rPr>
                <w:rFonts w:ascii="Times New Roman" w:hAnsi="Times New Roman" w:cs="Times New Roman"/>
                <w:b/>
                <w:lang w:val="ro-RO"/>
              </w:rPr>
              <w:t xml:space="preserve"> </w:t>
            </w:r>
            <w:r w:rsidRPr="002F78C5">
              <w:rPr>
                <w:rFonts w:ascii="Times New Roman" w:hAnsi="Times New Roman" w:cs="Times New Roman"/>
                <w:lang w:val="ro-RO"/>
              </w:rPr>
              <w:t xml:space="preserve">Console și mașini de jocuri video, articole pentru jocuri de societate, inclusiv jocurile cu motor sau cu mecanisme de mișcare, jocuri de biliard, mese speciale pentru jocuri de cazino și jocurile de popice automate, jocuri care funcționează prin introducerea unei monede, a unei bancnote, a unui card bancar, a unei fise ori a altor instrumente de plată </w:t>
            </w:r>
          </w:p>
        </w:tc>
      </w:tr>
      <w:tr w:rsidR="002F78C5" w:rsidRPr="002F78C5" w14:paraId="2AA21B5C"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12FFCB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8FE65F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9021 40 000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29AE07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pentru   facilitarea   auzului   surzilor,   cu   excepția   părților și accesoriilor </w:t>
            </w:r>
          </w:p>
        </w:tc>
      </w:tr>
      <w:tr w:rsidR="002F78C5" w:rsidRPr="002F78C5" w14:paraId="0A33FD5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800620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1BC821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8531 10 300-</w:t>
            </w:r>
          </w:p>
          <w:p w14:paraId="27D6F83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8531 10 950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CFCD2E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Alarme antifurt ori împotriva  incendiilor și aparate similare </w:t>
            </w:r>
          </w:p>
        </w:tc>
      </w:tr>
      <w:tr w:rsidR="002F78C5" w:rsidRPr="002F78C5" w14:paraId="284042F7"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78A3A7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CF27F0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8531 80 400-</w:t>
            </w:r>
          </w:p>
          <w:p w14:paraId="5DFF795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8531 80 700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CDFFED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Alte aparate</w:t>
            </w:r>
            <w:r w:rsidRPr="002F78C5">
              <w:rPr>
                <w:rFonts w:ascii="Times New Roman" w:hAnsi="Times New Roman" w:cs="Times New Roman"/>
                <w:b/>
                <w:lang w:val="ro-RO"/>
              </w:rPr>
              <w:t xml:space="preserve"> </w:t>
            </w:r>
            <w:r w:rsidRPr="002F78C5">
              <w:rPr>
                <w:rFonts w:ascii="Times New Roman" w:hAnsi="Times New Roman" w:cs="Times New Roman"/>
                <w:lang w:val="ro-RO"/>
              </w:rPr>
              <w:t xml:space="preserve">electrice  </w:t>
            </w:r>
          </w:p>
        </w:tc>
      </w:tr>
      <w:tr w:rsidR="002F78C5" w:rsidRPr="002F78C5" w14:paraId="6A25EA3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455D4C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D1727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8543 70 010-</w:t>
            </w:r>
          </w:p>
          <w:p w14:paraId="1D224A8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8543 70 900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92E9F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mașini și aparate  </w:t>
            </w:r>
          </w:p>
        </w:tc>
      </w:tr>
      <w:tr w:rsidR="002F78C5" w:rsidRPr="002F78C5" w14:paraId="703F50B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B9813A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35EFC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9025 19 000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43CEC3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termometre și pirometre, necombinate cu alte instrumente. </w:t>
            </w:r>
          </w:p>
        </w:tc>
      </w:tr>
      <w:tr w:rsidR="002F78C5" w:rsidRPr="002F78C5" w14:paraId="2B0243A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808B960"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1BC6E9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9025 80 200-</w:t>
            </w:r>
          </w:p>
          <w:p w14:paraId="04EA909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9025 80 800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5B9912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instrumente </w:t>
            </w:r>
          </w:p>
        </w:tc>
      </w:tr>
      <w:tr w:rsidR="002F78C5" w:rsidRPr="002F78C5" w14:paraId="43B3F710" w14:textId="77777777" w:rsidTr="001A250F">
        <w:trPr>
          <w:trHeight w:val="20"/>
        </w:trPr>
        <w:tc>
          <w:tcPr>
            <w:tcW w:w="29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EA709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0CEEA55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A4A4CA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9026 10 210-</w:t>
            </w:r>
          </w:p>
          <w:p w14:paraId="4F6A9BA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9026 10 890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E1FD0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Instrumente și aparate electronice pentru măsurarea sau controlul debitului ori nivelului lichidelor </w:t>
            </w:r>
          </w:p>
        </w:tc>
      </w:tr>
      <w:tr w:rsidR="002F78C5" w:rsidRPr="002F78C5" w14:paraId="765C65E3"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A1A09A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03F0907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3EE35F2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33C5416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316B63D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FE1EAE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18FD517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492A5EC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983B6E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D0C093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9026 20 200-</w:t>
            </w:r>
          </w:p>
          <w:p w14:paraId="61C977D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9026 20 800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907412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Instrumente și aparate pentru măsurarea sau controlul presiunii </w:t>
            </w:r>
          </w:p>
        </w:tc>
      </w:tr>
      <w:tr w:rsidR="002F78C5" w:rsidRPr="002F78C5" w14:paraId="5214135F"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1BDB00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5179C7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9026 80 200-</w:t>
            </w:r>
          </w:p>
          <w:p w14:paraId="25DB695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9026 80 800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D64E0E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instrumente și aparate </w:t>
            </w:r>
          </w:p>
        </w:tc>
      </w:tr>
      <w:tr w:rsidR="002F78C5" w:rsidRPr="002F78C5" w14:paraId="5F3CD89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737F24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855CA8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9027 10 100-</w:t>
            </w:r>
          </w:p>
          <w:p w14:paraId="3E46B2B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9027 10 900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943205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Analizatoare de gaze sau de fum. </w:t>
            </w:r>
          </w:p>
        </w:tc>
      </w:tr>
      <w:tr w:rsidR="002F78C5" w:rsidRPr="002F78C5" w14:paraId="7A9A2FF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C4CEB2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DE6CF2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9027 81 000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A6C32B" w14:textId="77777777" w:rsidR="003C3213" w:rsidRPr="002F78C5" w:rsidRDefault="003C3213" w:rsidP="00C003EF">
            <w:pPr>
              <w:contextualSpacing/>
              <w:rPr>
                <w:rFonts w:ascii="Times New Roman" w:hAnsi="Times New Roman" w:cs="Times New Roman"/>
                <w:lang w:val="ro-RO"/>
              </w:rPr>
            </w:pPr>
            <w:proofErr w:type="spellStart"/>
            <w:r w:rsidRPr="002F78C5">
              <w:rPr>
                <w:rFonts w:ascii="Times New Roman" w:hAnsi="Times New Roman" w:cs="Times New Roman"/>
                <w:lang w:val="ro-RO"/>
              </w:rPr>
              <w:t>Spectometre</w:t>
            </w:r>
            <w:proofErr w:type="spellEnd"/>
            <w:r w:rsidRPr="002F78C5">
              <w:rPr>
                <w:rFonts w:ascii="Times New Roman" w:hAnsi="Times New Roman" w:cs="Times New Roman"/>
                <w:lang w:val="ro-RO"/>
              </w:rPr>
              <w:t xml:space="preserve"> de masă </w:t>
            </w:r>
          </w:p>
        </w:tc>
      </w:tr>
      <w:tr w:rsidR="002F78C5" w:rsidRPr="002F78C5" w14:paraId="6015EF8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82E434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1D72DF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9027 89 100-</w:t>
            </w:r>
          </w:p>
          <w:p w14:paraId="670C3C2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9027 89 900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B6C2D6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instrumente și aparate  </w:t>
            </w:r>
          </w:p>
        </w:tc>
      </w:tr>
      <w:tr w:rsidR="002F78C5" w:rsidRPr="002F78C5" w14:paraId="7BA2303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493E41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A2277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9030 33 200-</w:t>
            </w:r>
          </w:p>
          <w:p w14:paraId="7FD0C34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9030 33 700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6E0DD9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fără dispozitiv înregistrator </w:t>
            </w:r>
          </w:p>
        </w:tc>
      </w:tr>
      <w:tr w:rsidR="002F78C5" w:rsidRPr="002F78C5" w14:paraId="7EB0B31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81F9A13"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668F7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9030 89 000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C9A836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instrumente și aparate </w:t>
            </w:r>
          </w:p>
        </w:tc>
      </w:tr>
      <w:tr w:rsidR="002F78C5" w:rsidRPr="002F78C5" w14:paraId="5BBBA467"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BD3E9C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BBD32F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9031 80 200-</w:t>
            </w:r>
          </w:p>
          <w:p w14:paraId="5459113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9031 80 800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7F70D0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instrumente,  aparate  și  mașini   </w:t>
            </w:r>
          </w:p>
        </w:tc>
      </w:tr>
      <w:tr w:rsidR="002F78C5" w:rsidRPr="002F78C5" w14:paraId="49BBAC33"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89EDBC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161813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9032 10 200-</w:t>
            </w:r>
          </w:p>
          <w:p w14:paraId="64A7B9E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9032 10 800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192D9D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Termostate </w:t>
            </w:r>
          </w:p>
        </w:tc>
      </w:tr>
      <w:tr w:rsidR="002F78C5" w:rsidRPr="002F78C5" w14:paraId="44C7409A" w14:textId="77777777" w:rsidTr="001A250F">
        <w:trPr>
          <w:trHeight w:val="20"/>
        </w:trPr>
        <w:tc>
          <w:tcPr>
            <w:tcW w:w="949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FCA08F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b/>
                <w:lang w:val="ro-RO"/>
              </w:rPr>
              <w:t xml:space="preserve">6. Echipamente informatice și de telecomunicații de dimensiuni mici (nicio dimensiune externă mai mare de 50 cm) </w:t>
            </w:r>
          </w:p>
        </w:tc>
      </w:tr>
      <w:tr w:rsidR="002F78C5" w:rsidRPr="002F78C5" w14:paraId="6645891A"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062F5C" w14:textId="77777777" w:rsidR="003C3213" w:rsidRPr="002F78C5" w:rsidRDefault="003C3213" w:rsidP="00C003EF">
            <w:pPr>
              <w:spacing w:after="1"/>
              <w:contextualSpacing/>
              <w:rPr>
                <w:rFonts w:ascii="Times New Roman" w:hAnsi="Times New Roman" w:cs="Times New Roman"/>
                <w:lang w:val="ro-RO"/>
              </w:rPr>
            </w:pPr>
            <w:r w:rsidRPr="002F78C5">
              <w:rPr>
                <w:rFonts w:ascii="Times New Roman" w:hAnsi="Times New Roman" w:cs="Times New Roman"/>
                <w:lang w:val="ro-RO"/>
              </w:rPr>
              <w:t xml:space="preserve">Telefoane mobile, GPS, calculatoare de buzunar, </w:t>
            </w:r>
            <w:proofErr w:type="spellStart"/>
            <w:r w:rsidRPr="002F78C5">
              <w:rPr>
                <w:rFonts w:ascii="Times New Roman" w:hAnsi="Times New Roman" w:cs="Times New Roman"/>
                <w:lang w:val="ro-RO"/>
              </w:rPr>
              <w:t>routere</w:t>
            </w:r>
            <w:proofErr w:type="spellEnd"/>
            <w:r w:rsidRPr="002F78C5">
              <w:rPr>
                <w:rFonts w:ascii="Times New Roman" w:hAnsi="Times New Roman" w:cs="Times New Roman"/>
                <w:lang w:val="ro-RO"/>
              </w:rPr>
              <w:t xml:space="preserve">, calculatoare personale, imprimante, telefoane </w:t>
            </w:r>
          </w:p>
          <w:p w14:paraId="2753A6F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4F39946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6EFEBCC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3D9D398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53B5711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2C1941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075C254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50F01A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5BBFADA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6376944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5724084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1C5DFEA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D003B3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8470 10 000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CEC9D4C" w14:textId="77777777" w:rsidR="003C3213" w:rsidRPr="002F78C5" w:rsidRDefault="003C3213" w:rsidP="00C003EF">
            <w:pPr>
              <w:spacing w:after="252"/>
              <w:contextualSpacing/>
              <w:rPr>
                <w:rFonts w:ascii="Times New Roman" w:hAnsi="Times New Roman" w:cs="Times New Roman"/>
                <w:lang w:val="ro-RO"/>
              </w:rPr>
            </w:pPr>
            <w:r w:rsidRPr="002F78C5">
              <w:rPr>
                <w:rFonts w:ascii="Times New Roman" w:hAnsi="Times New Roman" w:cs="Times New Roman"/>
                <w:lang w:val="ro-RO"/>
              </w:rPr>
              <w:t xml:space="preserve">Mașini electronice de calculat care pot sa funcționeze fără sursă de energie exterioară și mașini de buzunar care permit înregistrarea, reproducerea și afișarea datelor, care au o funcție de calcul </w:t>
            </w:r>
          </w:p>
          <w:p w14:paraId="4C5B512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r>
      <w:tr w:rsidR="002F78C5" w:rsidRPr="002F78C5" w14:paraId="2923AFD5"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4A9AA4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BF6149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8470 21 000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A8205C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mașini electronice de calculat, care au un organ </w:t>
            </w:r>
            <w:proofErr w:type="spellStart"/>
            <w:r w:rsidRPr="002F78C5">
              <w:rPr>
                <w:rFonts w:ascii="Times New Roman" w:hAnsi="Times New Roman" w:cs="Times New Roman"/>
                <w:lang w:val="ro-RO"/>
              </w:rPr>
              <w:t>imprimant</w:t>
            </w:r>
            <w:proofErr w:type="spellEnd"/>
            <w:r w:rsidRPr="002F78C5">
              <w:rPr>
                <w:rFonts w:ascii="Times New Roman" w:hAnsi="Times New Roman" w:cs="Times New Roman"/>
                <w:lang w:val="ro-RO"/>
              </w:rPr>
              <w:t xml:space="preserve"> încorporat </w:t>
            </w:r>
          </w:p>
        </w:tc>
      </w:tr>
      <w:tr w:rsidR="002F78C5" w:rsidRPr="002F78C5" w14:paraId="5936066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91D3560"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0958A2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8470 29 000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E1D1B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mașini electronice de calculat </w:t>
            </w:r>
          </w:p>
        </w:tc>
      </w:tr>
      <w:tr w:rsidR="002F78C5" w:rsidRPr="002F78C5" w14:paraId="6EA917A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8A0A9D6"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6A0395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8471 60 600-</w:t>
            </w:r>
          </w:p>
          <w:p w14:paraId="1BC51DE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8471 60 700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41898C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Unități de intrare sau de ieșire, chiar care conțin în același corp unități de memorie </w:t>
            </w:r>
          </w:p>
        </w:tc>
      </w:tr>
      <w:tr w:rsidR="002F78C5" w:rsidRPr="002F78C5" w14:paraId="0BBDA37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7FD3F1A"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96AB5C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8471 70 200-</w:t>
            </w:r>
          </w:p>
          <w:p w14:paraId="0DCBFA9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8471 70 980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5868E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Unități de memorie </w:t>
            </w:r>
          </w:p>
        </w:tc>
      </w:tr>
      <w:tr w:rsidR="002F78C5" w:rsidRPr="002F78C5" w14:paraId="59FC2A4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535BB05"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95462A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8471 80 000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55A084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unități de mașini automate de prelucrare a datelor </w:t>
            </w:r>
          </w:p>
        </w:tc>
      </w:tr>
      <w:tr w:rsidR="002F78C5" w:rsidRPr="002F78C5" w14:paraId="57ED29B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9EF2FF3"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80F59A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8471 90 000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FEFA72C" w14:textId="77777777" w:rsidR="003C3213" w:rsidRPr="002F78C5" w:rsidRDefault="003C3213" w:rsidP="00C003EF">
            <w:pPr>
              <w:ind w:right="42"/>
              <w:contextualSpacing/>
              <w:rPr>
                <w:rFonts w:ascii="Times New Roman" w:hAnsi="Times New Roman" w:cs="Times New Roman"/>
                <w:lang w:val="ro-RO"/>
              </w:rPr>
            </w:pPr>
            <w:r w:rsidRPr="002F78C5">
              <w:rPr>
                <w:rFonts w:ascii="Times New Roman" w:hAnsi="Times New Roman" w:cs="Times New Roman"/>
                <w:lang w:val="ro-RO"/>
              </w:rPr>
              <w:t xml:space="preserve">Altele mașini automate de prelucrare a datelor și unități ale acestora; cititoare magnetice sau optice, mașini pentru transpunerea datelor pe suport în formă codificată și mașini de prelucrare a acestor date, nedenumite și necuprinse în altă parte </w:t>
            </w:r>
          </w:p>
        </w:tc>
      </w:tr>
      <w:tr w:rsidR="002F78C5" w:rsidRPr="002F78C5" w14:paraId="3ACA639F"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0660628"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506FA9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8471 41 000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7C8F07E" w14:textId="77777777" w:rsidR="003C3213" w:rsidRPr="002F78C5" w:rsidRDefault="003C3213" w:rsidP="00C003EF">
            <w:pPr>
              <w:ind w:right="40"/>
              <w:contextualSpacing/>
              <w:rPr>
                <w:rFonts w:ascii="Times New Roman" w:hAnsi="Times New Roman" w:cs="Times New Roman"/>
                <w:lang w:val="ro-RO"/>
              </w:rPr>
            </w:pPr>
            <w:r w:rsidRPr="002F78C5">
              <w:rPr>
                <w:rFonts w:ascii="Times New Roman" w:hAnsi="Times New Roman" w:cs="Times New Roman"/>
                <w:lang w:val="ro-RO"/>
              </w:rPr>
              <w:t xml:space="preserve">Alte mașini automate de prelucrare a datelor care au, în același corp, cel puțin o unitate centrală de prelucrare și o unitate de intrare și una de ieșire, chiar combinate </w:t>
            </w:r>
          </w:p>
          <w:p w14:paraId="12BEBFA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r>
      <w:tr w:rsidR="002F78C5" w:rsidRPr="002F78C5" w14:paraId="6C5E02BC"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15CA65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6596A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8471 49 000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650FF4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mașini automate de prelucrare a datelor prezentate în formă de sisteme </w:t>
            </w:r>
          </w:p>
        </w:tc>
      </w:tr>
      <w:tr w:rsidR="002F78C5" w:rsidRPr="002F78C5" w14:paraId="2727BE7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D9BCC1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F2BBC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8471 50 000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71A4DCE" w14:textId="77777777" w:rsidR="003C3213" w:rsidRPr="002F78C5" w:rsidRDefault="003C3213" w:rsidP="00C003EF">
            <w:pPr>
              <w:ind w:right="78"/>
              <w:contextualSpacing/>
              <w:rPr>
                <w:rFonts w:ascii="Times New Roman" w:hAnsi="Times New Roman" w:cs="Times New Roman"/>
                <w:lang w:val="ro-RO"/>
              </w:rPr>
            </w:pPr>
            <w:r w:rsidRPr="002F78C5">
              <w:rPr>
                <w:rFonts w:ascii="Times New Roman" w:hAnsi="Times New Roman" w:cs="Times New Roman"/>
                <w:lang w:val="ro-RO"/>
              </w:rPr>
              <w:t xml:space="preserve">Unități de prelucrare a datelor, altele decât cele de la </w:t>
            </w:r>
            <w:proofErr w:type="spellStart"/>
            <w:r w:rsidRPr="002F78C5">
              <w:rPr>
                <w:rFonts w:ascii="Times New Roman" w:hAnsi="Times New Roman" w:cs="Times New Roman"/>
                <w:lang w:val="ro-RO"/>
              </w:rPr>
              <w:t>subpozițiile</w:t>
            </w:r>
            <w:proofErr w:type="spellEnd"/>
            <w:r w:rsidRPr="002F78C5">
              <w:rPr>
                <w:rFonts w:ascii="Times New Roman" w:hAnsi="Times New Roman" w:cs="Times New Roman"/>
                <w:lang w:val="ro-RO"/>
              </w:rPr>
              <w:t xml:space="preserve"> 847141 sau  847149  chiar  care  conțin  în  același  corp  unul  sau  două  tipuri  din unitățile următoare: unitate de memorie, unitate de intrare, unitate de ieșire </w:t>
            </w:r>
          </w:p>
        </w:tc>
      </w:tr>
      <w:tr w:rsidR="002F78C5" w:rsidRPr="002F78C5" w14:paraId="41C8D41C"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AC39568"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C47820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8443 11 000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E536EA7" w14:textId="430F3913"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și aparate de imprimat tip </w:t>
            </w:r>
            <w:r w:rsidR="0053209C" w:rsidRPr="002F78C5">
              <w:rPr>
                <w:rFonts w:ascii="Times New Roman" w:hAnsi="Times New Roman" w:cs="Times New Roman"/>
                <w:lang w:val="ro-RO"/>
              </w:rPr>
              <w:t>ofset</w:t>
            </w:r>
            <w:r w:rsidRPr="002F78C5">
              <w:rPr>
                <w:rFonts w:ascii="Times New Roman" w:hAnsi="Times New Roman" w:cs="Times New Roman"/>
                <w:lang w:val="ro-RO"/>
              </w:rPr>
              <w:t xml:space="preserve"> alimentate cu hârtie în sul </w:t>
            </w:r>
          </w:p>
        </w:tc>
      </w:tr>
      <w:tr w:rsidR="002F78C5" w:rsidRPr="002F78C5" w14:paraId="10BED107"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07E0F09"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13B67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8443 12 000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24AF5A8" w14:textId="5C929B7F"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și aparate de imprimat tip </w:t>
            </w:r>
            <w:r w:rsidR="0053209C" w:rsidRPr="002F78C5">
              <w:rPr>
                <w:rFonts w:ascii="Times New Roman" w:hAnsi="Times New Roman" w:cs="Times New Roman"/>
                <w:lang w:val="ro-RO"/>
              </w:rPr>
              <w:t>ofset</w:t>
            </w:r>
            <w:r w:rsidRPr="002F78C5">
              <w:rPr>
                <w:rFonts w:ascii="Times New Roman" w:hAnsi="Times New Roman" w:cs="Times New Roman"/>
                <w:lang w:val="ro-RO"/>
              </w:rPr>
              <w:t xml:space="preserve"> de birou (alimentate cu foi de hârtie cu o latură de maximum 22 cm, iar cealaltă latură de maximum 36 cm) </w:t>
            </w:r>
          </w:p>
        </w:tc>
      </w:tr>
      <w:tr w:rsidR="002F78C5" w:rsidRPr="002F78C5" w14:paraId="10AFC123"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365A65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DABAD0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8443 13 100-</w:t>
            </w:r>
          </w:p>
          <w:p w14:paraId="6E18BED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8443 13 900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65D9F29" w14:textId="30B625A9"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mașini și aparate de imprimat tip </w:t>
            </w:r>
            <w:r w:rsidR="0053209C" w:rsidRPr="002F78C5">
              <w:rPr>
                <w:rFonts w:ascii="Times New Roman" w:hAnsi="Times New Roman" w:cs="Times New Roman"/>
                <w:lang w:val="ro-RO"/>
              </w:rPr>
              <w:t>ofset</w:t>
            </w:r>
            <w:r w:rsidRPr="002F78C5">
              <w:rPr>
                <w:rFonts w:ascii="Times New Roman" w:hAnsi="Times New Roman" w:cs="Times New Roman"/>
                <w:lang w:val="ro-RO"/>
              </w:rPr>
              <w:t xml:space="preserve"> cu foi de hârtie </w:t>
            </w:r>
          </w:p>
        </w:tc>
      </w:tr>
      <w:tr w:rsidR="002F78C5" w:rsidRPr="002F78C5" w14:paraId="773D623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1911C0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EC265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8443 14 000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C8862A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și aparate de imprimat tipografice, alimentate cu hârtie în sul, cu excepția mașinilor și aparatelor </w:t>
            </w:r>
            <w:proofErr w:type="spellStart"/>
            <w:r w:rsidRPr="002F78C5">
              <w:rPr>
                <w:rFonts w:ascii="Times New Roman" w:hAnsi="Times New Roman" w:cs="Times New Roman"/>
                <w:lang w:val="ro-RO"/>
              </w:rPr>
              <w:t>flexografice</w:t>
            </w:r>
            <w:proofErr w:type="spellEnd"/>
            <w:r w:rsidRPr="002F78C5">
              <w:rPr>
                <w:rFonts w:ascii="Times New Roman" w:hAnsi="Times New Roman" w:cs="Times New Roman"/>
                <w:lang w:val="ro-RO"/>
              </w:rPr>
              <w:t xml:space="preserve"> </w:t>
            </w:r>
          </w:p>
        </w:tc>
      </w:tr>
      <w:tr w:rsidR="002F78C5" w:rsidRPr="002F78C5" w14:paraId="700BE10E"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EE48CE" w14:textId="77777777" w:rsidR="003C3213" w:rsidRPr="002F78C5" w:rsidRDefault="003C3213" w:rsidP="00C003EF">
            <w:pPr>
              <w:spacing w:after="160"/>
              <w:contextualSpacing/>
              <w:rPr>
                <w:rFonts w:ascii="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86BB28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8443 15 000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6AC6E3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și aparate de imprimat tipografice, altele decât cele alimentate cu hârtie în sul, cu excepția mașinilor și aparatelor </w:t>
            </w:r>
            <w:proofErr w:type="spellStart"/>
            <w:r w:rsidRPr="002F78C5">
              <w:rPr>
                <w:rFonts w:ascii="Times New Roman" w:hAnsi="Times New Roman" w:cs="Times New Roman"/>
                <w:lang w:val="ro-RO"/>
              </w:rPr>
              <w:t>flexografice</w:t>
            </w:r>
            <w:proofErr w:type="spellEnd"/>
            <w:r w:rsidRPr="002F78C5">
              <w:rPr>
                <w:rFonts w:ascii="Times New Roman" w:hAnsi="Times New Roman" w:cs="Times New Roman"/>
                <w:lang w:val="ro-RO"/>
              </w:rPr>
              <w:t xml:space="preserve"> </w:t>
            </w:r>
          </w:p>
        </w:tc>
      </w:tr>
      <w:tr w:rsidR="002F78C5" w:rsidRPr="002F78C5" w14:paraId="40DB29FF"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2C5CA1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8E61BA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8443 16 000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EBF02C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și aparate de imprimat, </w:t>
            </w:r>
            <w:proofErr w:type="spellStart"/>
            <w:r w:rsidRPr="002F78C5">
              <w:rPr>
                <w:rFonts w:ascii="Times New Roman" w:hAnsi="Times New Roman" w:cs="Times New Roman"/>
                <w:lang w:val="ro-RO"/>
              </w:rPr>
              <w:t>flexografice</w:t>
            </w:r>
            <w:proofErr w:type="spellEnd"/>
            <w:r w:rsidRPr="002F78C5">
              <w:rPr>
                <w:rFonts w:ascii="Times New Roman" w:hAnsi="Times New Roman" w:cs="Times New Roman"/>
                <w:lang w:val="ro-RO"/>
              </w:rPr>
              <w:t xml:space="preserve"> </w:t>
            </w:r>
          </w:p>
        </w:tc>
      </w:tr>
      <w:tr w:rsidR="002F78C5" w:rsidRPr="002F78C5" w14:paraId="25507D03"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2E6E5F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1115C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8443 17 000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D7CBC4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și aparate de imprimat, heliografice </w:t>
            </w:r>
          </w:p>
        </w:tc>
      </w:tr>
      <w:tr w:rsidR="002F78C5" w:rsidRPr="002F78C5" w14:paraId="3AB6460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BD8A7E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AEB55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8443 19 200-</w:t>
            </w:r>
          </w:p>
          <w:p w14:paraId="066EC13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8443 19 700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F6235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mașini și aparate utilizate la imprimarea cu ajutorul planșelor, cilindrilor și altor organe de imprimare de la poziția 8442 </w:t>
            </w:r>
          </w:p>
        </w:tc>
      </w:tr>
      <w:tr w:rsidR="002F78C5" w:rsidRPr="002F78C5" w14:paraId="10BDE2A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DA84AD5"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4BCF9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8443 31 000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3683B75" w14:textId="77777777" w:rsidR="003C3213" w:rsidRPr="002F78C5" w:rsidRDefault="003C3213" w:rsidP="00C003EF">
            <w:pPr>
              <w:ind w:right="250"/>
              <w:contextualSpacing/>
              <w:rPr>
                <w:rFonts w:ascii="Times New Roman" w:hAnsi="Times New Roman" w:cs="Times New Roman"/>
                <w:lang w:val="ro-RO"/>
              </w:rPr>
            </w:pPr>
            <w:r w:rsidRPr="002F78C5">
              <w:rPr>
                <w:rFonts w:ascii="Times New Roman" w:hAnsi="Times New Roman" w:cs="Times New Roman"/>
                <w:lang w:val="ro-RO"/>
              </w:rPr>
              <w:t xml:space="preserve">Mașini  care  asigură  cel  puțin  două  din  funcțiile  următoare:  imprimare, copiere  ori  transmisie  de  </w:t>
            </w:r>
            <w:proofErr w:type="spellStart"/>
            <w:r w:rsidRPr="002F78C5">
              <w:rPr>
                <w:rFonts w:ascii="Times New Roman" w:hAnsi="Times New Roman" w:cs="Times New Roman"/>
                <w:lang w:val="ro-RO"/>
              </w:rPr>
              <w:t>telecopii</w:t>
            </w:r>
            <w:proofErr w:type="spellEnd"/>
            <w:r w:rsidRPr="002F78C5">
              <w:rPr>
                <w:rFonts w:ascii="Times New Roman" w:hAnsi="Times New Roman" w:cs="Times New Roman"/>
                <w:lang w:val="ro-RO"/>
              </w:rPr>
              <w:t xml:space="preserve">,  care  pot  fi  conectate  la  o  mașină automată de prelucrare a datelor sau la o rețea </w:t>
            </w:r>
          </w:p>
        </w:tc>
      </w:tr>
      <w:tr w:rsidR="002F78C5" w:rsidRPr="002F78C5" w14:paraId="38E9C2D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FACF0C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89D6FB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8443 32 100-</w:t>
            </w:r>
          </w:p>
          <w:p w14:paraId="1AD3712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8443 32 800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A8F5C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care pot fi conectate la o mașină automată de prelucrare a datelor sau la o rețea </w:t>
            </w:r>
          </w:p>
        </w:tc>
      </w:tr>
      <w:tr w:rsidR="002F78C5" w:rsidRPr="002F78C5" w14:paraId="033A2E57"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AE55D8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C418AD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8443 39 000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979082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imprimante, mașini de copiat și telecopiatoare, chiar combinate între ele </w:t>
            </w:r>
          </w:p>
        </w:tc>
      </w:tr>
      <w:tr w:rsidR="002F78C5" w:rsidRPr="002F78C5" w14:paraId="16FC636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A106A3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2C88D9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8517 11 000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2EBB14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telefonice pentru beneficiari, pentru telefonie prin fir, cu receptor fără fir </w:t>
            </w:r>
          </w:p>
        </w:tc>
      </w:tr>
      <w:tr w:rsidR="002F78C5" w:rsidRPr="002F78C5" w14:paraId="41B8805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B7D6CB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5C142B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8517 13 000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22A096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Telefoane inteligente </w:t>
            </w:r>
          </w:p>
        </w:tc>
      </w:tr>
      <w:tr w:rsidR="002F78C5" w:rsidRPr="002F78C5" w14:paraId="62AA31CE"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E20C9C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EA6D6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8517 14 000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E74D20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telefonice pentru rețeaua de telefonie mobilă și pentru alte rețele fără fir </w:t>
            </w:r>
          </w:p>
        </w:tc>
      </w:tr>
      <w:tr w:rsidR="002F78C5" w:rsidRPr="002F78C5" w14:paraId="1885D92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6458EF8"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58A7F7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8517 18 000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D49852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aparate telefonice pentru beneficiari, inclusiv telefoanele inteligente și alte aparate telefonice pentru rețeaua de telefonie mobilă și pentru alte rețele fără fir </w:t>
            </w:r>
          </w:p>
        </w:tc>
      </w:tr>
      <w:tr w:rsidR="002F78C5" w:rsidRPr="002F78C5" w14:paraId="28FC4A1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1E75DB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4022A9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8517 61 000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27B94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Stații de bază </w:t>
            </w:r>
          </w:p>
        </w:tc>
      </w:tr>
      <w:tr w:rsidR="002F78C5" w:rsidRPr="002F78C5" w14:paraId="031C588B"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1B21D27" w14:textId="77777777" w:rsidR="003C3213" w:rsidRPr="002F78C5" w:rsidRDefault="003C3213" w:rsidP="00C003EF">
            <w:pPr>
              <w:spacing w:after="97"/>
              <w:contextualSpacing/>
              <w:rPr>
                <w:rFonts w:ascii="Times New Roman" w:hAnsi="Times New Roman" w:cs="Times New Roman"/>
                <w:lang w:val="ro-RO"/>
              </w:rPr>
            </w:pPr>
            <w:r w:rsidRPr="002F78C5">
              <w:rPr>
                <w:rFonts w:ascii="Times New Roman" w:hAnsi="Times New Roman" w:cs="Times New Roman"/>
                <w:lang w:val="ro-RO"/>
              </w:rPr>
              <w:t xml:space="preserve"> </w:t>
            </w:r>
          </w:p>
          <w:p w14:paraId="59155D19" w14:textId="77777777" w:rsidR="003C3213" w:rsidRPr="002F78C5" w:rsidRDefault="003C3213" w:rsidP="00C003EF">
            <w:pPr>
              <w:spacing w:after="3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23A172B5" w14:textId="77777777" w:rsidR="003C3213" w:rsidRPr="002F78C5" w:rsidRDefault="003C3213" w:rsidP="00C003EF">
            <w:pPr>
              <w:spacing w:after="452"/>
              <w:contextualSpacing/>
              <w:rPr>
                <w:rFonts w:ascii="Times New Roman" w:hAnsi="Times New Roman" w:cs="Times New Roman"/>
                <w:lang w:val="ro-RO"/>
              </w:rPr>
            </w:pPr>
            <w:r w:rsidRPr="002F78C5">
              <w:rPr>
                <w:rFonts w:ascii="Times New Roman" w:hAnsi="Times New Roman" w:cs="Times New Roman"/>
                <w:lang w:val="ro-RO"/>
              </w:rPr>
              <w:t xml:space="preserve"> </w:t>
            </w:r>
          </w:p>
          <w:p w14:paraId="03BA4F71" w14:textId="77777777" w:rsidR="003C3213" w:rsidRPr="002F78C5" w:rsidRDefault="003C3213" w:rsidP="00C003EF">
            <w:pPr>
              <w:spacing w:after="248"/>
              <w:contextualSpacing/>
              <w:rPr>
                <w:rFonts w:ascii="Times New Roman" w:hAnsi="Times New Roman" w:cs="Times New Roman"/>
                <w:lang w:val="ro-RO"/>
              </w:rPr>
            </w:pPr>
            <w:r w:rsidRPr="002F78C5">
              <w:rPr>
                <w:rFonts w:ascii="Times New Roman" w:hAnsi="Times New Roman" w:cs="Times New Roman"/>
                <w:lang w:val="ro-RO"/>
              </w:rPr>
              <w:t xml:space="preserve"> </w:t>
            </w:r>
          </w:p>
          <w:p w14:paraId="1D8652AF" w14:textId="77777777" w:rsidR="003C3213" w:rsidRPr="002F78C5" w:rsidRDefault="003C3213" w:rsidP="00C003EF">
            <w:pPr>
              <w:spacing w:after="123"/>
              <w:contextualSpacing/>
              <w:rPr>
                <w:rFonts w:ascii="Times New Roman" w:hAnsi="Times New Roman" w:cs="Times New Roman"/>
                <w:lang w:val="ro-RO"/>
              </w:rPr>
            </w:pPr>
            <w:r w:rsidRPr="002F78C5">
              <w:rPr>
                <w:rFonts w:ascii="Times New Roman" w:hAnsi="Times New Roman" w:cs="Times New Roman"/>
                <w:lang w:val="ro-RO"/>
              </w:rPr>
              <w:t xml:space="preserve"> </w:t>
            </w:r>
          </w:p>
          <w:p w14:paraId="451EB2A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5B7A70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8517 62 000 </w:t>
            </w:r>
          </w:p>
          <w:p w14:paraId="318F778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E97AE4" w14:textId="77777777" w:rsidR="003C3213" w:rsidRPr="002F78C5" w:rsidRDefault="003C3213" w:rsidP="00C003EF">
            <w:pPr>
              <w:ind w:right="311"/>
              <w:contextualSpacing/>
              <w:rPr>
                <w:rFonts w:ascii="Times New Roman" w:hAnsi="Times New Roman" w:cs="Times New Roman"/>
                <w:lang w:val="ro-RO"/>
              </w:rPr>
            </w:pPr>
            <w:r w:rsidRPr="002F78C5">
              <w:rPr>
                <w:rFonts w:ascii="Times New Roman" w:hAnsi="Times New Roman" w:cs="Times New Roman"/>
                <w:lang w:val="ro-RO"/>
              </w:rPr>
              <w:t>Aparate pentru recepția, conversia și transmisia sau regenerarea vocii, a imaginii  sau  a  altor  date,  inclusiv  aparatele  pentru  comutare  (</w:t>
            </w:r>
            <w:proofErr w:type="spellStart"/>
            <w:r w:rsidRPr="002F78C5">
              <w:rPr>
                <w:rFonts w:ascii="Times New Roman" w:hAnsi="Times New Roman" w:cs="Times New Roman"/>
                <w:lang w:val="ro-RO"/>
              </w:rPr>
              <w:t>switch</w:t>
            </w:r>
            <w:proofErr w:type="spellEnd"/>
            <w:r w:rsidRPr="002F78C5">
              <w:rPr>
                <w:rFonts w:ascii="Times New Roman" w:hAnsi="Times New Roman" w:cs="Times New Roman"/>
                <w:lang w:val="ro-RO"/>
              </w:rPr>
              <w:t xml:space="preserve">)  și rutare (router)” </w:t>
            </w:r>
          </w:p>
        </w:tc>
      </w:tr>
      <w:tr w:rsidR="002F78C5" w:rsidRPr="002F78C5" w14:paraId="202E942C"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17D8C8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862F6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8517 69 100-</w:t>
            </w:r>
          </w:p>
          <w:p w14:paraId="4ED5711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8517 69 900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D603DC5" w14:textId="740D8B74"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pentru transmisia sau recepția vocii, a imaginii ori a altor date, inclusiv aparatele pentru comunicație, în rețele cu sau fără fir (cum ar fi o rețea locală ori o rețea de mare </w:t>
            </w:r>
            <w:r w:rsidR="0053209C" w:rsidRPr="002F78C5">
              <w:rPr>
                <w:rFonts w:ascii="Times New Roman" w:hAnsi="Times New Roman" w:cs="Times New Roman"/>
                <w:lang w:val="ro-RO"/>
              </w:rPr>
              <w:t>suprafață</w:t>
            </w:r>
            <w:r w:rsidRPr="002F78C5">
              <w:rPr>
                <w:rFonts w:ascii="Times New Roman" w:hAnsi="Times New Roman" w:cs="Times New Roman"/>
                <w:lang w:val="ro-RO"/>
              </w:rPr>
              <w:t xml:space="preserve">) </w:t>
            </w:r>
          </w:p>
        </w:tc>
      </w:tr>
      <w:tr w:rsidR="002F78C5" w:rsidRPr="002F78C5" w14:paraId="30D7988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5F71B26"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3D95F5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9030 40 000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52C557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instrumente și aparate, special proiectate pentru telecomunicații (de exemplu, ipsometre, </w:t>
            </w:r>
            <w:proofErr w:type="spellStart"/>
            <w:r w:rsidRPr="002F78C5">
              <w:rPr>
                <w:rFonts w:ascii="Times New Roman" w:hAnsi="Times New Roman" w:cs="Times New Roman"/>
                <w:lang w:val="ro-RO"/>
              </w:rPr>
              <w:t>cherdometre</w:t>
            </w:r>
            <w:proofErr w:type="spellEnd"/>
            <w:r w:rsidRPr="002F78C5">
              <w:rPr>
                <w:rFonts w:ascii="Times New Roman" w:hAnsi="Times New Roman" w:cs="Times New Roman"/>
                <w:lang w:val="ro-RO"/>
              </w:rPr>
              <w:t xml:space="preserve">, distorsiometre, psofometre) </w:t>
            </w:r>
          </w:p>
        </w:tc>
      </w:tr>
      <w:tr w:rsidR="002F78C5" w:rsidRPr="002F78C5" w14:paraId="63873C1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A03A599"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8F4B2A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9504 50 000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E7682D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Console și mașini de jocuri video, altele decât cele de la </w:t>
            </w:r>
            <w:proofErr w:type="spellStart"/>
            <w:r w:rsidRPr="002F78C5">
              <w:rPr>
                <w:rFonts w:ascii="Times New Roman" w:hAnsi="Times New Roman" w:cs="Times New Roman"/>
                <w:lang w:val="ro-RO"/>
              </w:rPr>
              <w:t>subpoziția</w:t>
            </w:r>
            <w:proofErr w:type="spellEnd"/>
            <w:r w:rsidRPr="002F78C5">
              <w:rPr>
                <w:rFonts w:ascii="Times New Roman" w:hAnsi="Times New Roman" w:cs="Times New Roman"/>
                <w:lang w:val="ro-RO"/>
              </w:rPr>
              <w:t xml:space="preserve"> 9504 30 </w:t>
            </w:r>
          </w:p>
        </w:tc>
      </w:tr>
    </w:tbl>
    <w:p w14:paraId="62B687AC" w14:textId="77777777" w:rsidR="00C308E9" w:rsidRPr="002F78C5" w:rsidRDefault="00C308E9" w:rsidP="007B7FE3">
      <w:pPr>
        <w:pBdr>
          <w:top w:val="nil"/>
          <w:left w:val="nil"/>
          <w:bottom w:val="nil"/>
          <w:right w:val="nil"/>
          <w:between w:val="nil"/>
        </w:pBdr>
        <w:tabs>
          <w:tab w:val="left" w:pos="709"/>
          <w:tab w:val="left" w:pos="5812"/>
          <w:tab w:val="left" w:pos="5954"/>
        </w:tabs>
        <w:ind w:firstLine="0"/>
        <w:rPr>
          <w:sz w:val="28"/>
          <w:szCs w:val="24"/>
        </w:rPr>
      </w:pPr>
    </w:p>
    <w:p w14:paraId="0F7FB4C5" w14:textId="77777777" w:rsidR="000E0940" w:rsidRPr="002F78C5" w:rsidRDefault="000E0940" w:rsidP="007B7FE3">
      <w:pPr>
        <w:pBdr>
          <w:top w:val="nil"/>
          <w:left w:val="nil"/>
          <w:bottom w:val="nil"/>
          <w:right w:val="nil"/>
          <w:between w:val="nil"/>
        </w:pBdr>
        <w:ind w:firstLine="0"/>
        <w:rPr>
          <w:sz w:val="24"/>
          <w:szCs w:val="24"/>
        </w:rPr>
      </w:pPr>
    </w:p>
    <w:p w14:paraId="31469088" w14:textId="0EE276AD" w:rsidR="000E0940" w:rsidRPr="002F78C5" w:rsidRDefault="007A3F83">
      <w:pPr>
        <w:numPr>
          <w:ilvl w:val="1"/>
          <w:numId w:val="49"/>
        </w:numPr>
        <w:pBdr>
          <w:top w:val="nil"/>
          <w:left w:val="nil"/>
          <w:bottom w:val="nil"/>
          <w:right w:val="nil"/>
          <w:between w:val="nil"/>
        </w:pBdr>
        <w:tabs>
          <w:tab w:val="left" w:pos="709"/>
          <w:tab w:val="left" w:pos="5812"/>
          <w:tab w:val="left" w:pos="5954"/>
        </w:tabs>
        <w:ind w:left="0" w:firstLine="0"/>
        <w:rPr>
          <w:sz w:val="24"/>
          <w:szCs w:val="24"/>
        </w:rPr>
      </w:pPr>
      <w:r w:rsidRPr="002F78C5">
        <w:rPr>
          <w:sz w:val="24"/>
          <w:szCs w:val="24"/>
        </w:rPr>
        <w:t xml:space="preserve">Anexa nr.5 </w:t>
      </w:r>
      <w:r w:rsidR="00FD633D" w:rsidRPr="002F78C5">
        <w:rPr>
          <w:sz w:val="24"/>
          <w:szCs w:val="24"/>
        </w:rPr>
        <w:t>se modifică și se expune cu</w:t>
      </w:r>
      <w:r w:rsidR="00FD633D" w:rsidRPr="002F78C5">
        <w:rPr>
          <w:sz w:val="28"/>
          <w:szCs w:val="24"/>
        </w:rPr>
        <w:t xml:space="preserve"> </w:t>
      </w:r>
      <w:r w:rsidRPr="002F78C5">
        <w:rPr>
          <w:sz w:val="24"/>
          <w:szCs w:val="24"/>
        </w:rPr>
        <w:t xml:space="preserve"> următorul cuprins:</w:t>
      </w:r>
    </w:p>
    <w:p w14:paraId="7B237643" w14:textId="77777777" w:rsidR="000E0940" w:rsidRPr="002F78C5" w:rsidRDefault="000E0940" w:rsidP="007B7FE3">
      <w:pPr>
        <w:pBdr>
          <w:top w:val="nil"/>
          <w:left w:val="nil"/>
          <w:bottom w:val="nil"/>
          <w:right w:val="nil"/>
          <w:between w:val="nil"/>
        </w:pBdr>
        <w:ind w:firstLine="0"/>
        <w:rPr>
          <w:sz w:val="24"/>
          <w:szCs w:val="24"/>
        </w:rPr>
      </w:pPr>
    </w:p>
    <w:p w14:paraId="1A7CE5C6" w14:textId="77777777" w:rsidR="000E0940" w:rsidRPr="002F78C5" w:rsidRDefault="007A3F83" w:rsidP="001A250F">
      <w:pPr>
        <w:pBdr>
          <w:top w:val="nil"/>
          <w:left w:val="nil"/>
          <w:bottom w:val="nil"/>
          <w:right w:val="nil"/>
          <w:between w:val="nil"/>
        </w:pBdr>
        <w:ind w:firstLine="0"/>
        <w:jc w:val="right"/>
        <w:rPr>
          <w:sz w:val="24"/>
          <w:szCs w:val="24"/>
        </w:rPr>
      </w:pPr>
      <w:r w:rsidRPr="002F78C5">
        <w:rPr>
          <w:sz w:val="24"/>
          <w:szCs w:val="24"/>
        </w:rPr>
        <w:t>,,Anexa nr.5</w:t>
      </w:r>
    </w:p>
    <w:p w14:paraId="4487931A" w14:textId="5136E1A6" w:rsidR="000E0940" w:rsidRPr="002F78C5" w:rsidRDefault="007A3F83" w:rsidP="001A250F">
      <w:pPr>
        <w:pBdr>
          <w:top w:val="nil"/>
          <w:left w:val="nil"/>
          <w:bottom w:val="nil"/>
          <w:right w:val="nil"/>
          <w:between w:val="nil"/>
        </w:pBdr>
        <w:ind w:firstLine="0"/>
        <w:jc w:val="right"/>
        <w:rPr>
          <w:sz w:val="24"/>
          <w:szCs w:val="24"/>
        </w:rPr>
      </w:pPr>
      <w:r w:rsidRPr="002F78C5">
        <w:rPr>
          <w:sz w:val="24"/>
          <w:szCs w:val="24"/>
        </w:rPr>
        <w:t xml:space="preserve">la Regulamentul privind </w:t>
      </w:r>
      <w:r w:rsidR="003D71BB" w:rsidRPr="002F78C5">
        <w:rPr>
          <w:sz w:val="24"/>
          <w:szCs w:val="24"/>
        </w:rPr>
        <w:t>deșeurile</w:t>
      </w:r>
      <w:r w:rsidRPr="002F78C5">
        <w:rPr>
          <w:sz w:val="24"/>
          <w:szCs w:val="24"/>
        </w:rPr>
        <w:t xml:space="preserve"> </w:t>
      </w:r>
    </w:p>
    <w:p w14:paraId="202332CD" w14:textId="77777777" w:rsidR="000E0940" w:rsidRPr="002F78C5" w:rsidRDefault="007A3F83" w:rsidP="001A250F">
      <w:pPr>
        <w:pBdr>
          <w:top w:val="nil"/>
          <w:left w:val="nil"/>
          <w:bottom w:val="nil"/>
          <w:right w:val="nil"/>
          <w:between w:val="nil"/>
        </w:pBdr>
        <w:ind w:firstLine="0"/>
        <w:jc w:val="right"/>
        <w:rPr>
          <w:sz w:val="24"/>
          <w:szCs w:val="24"/>
        </w:rPr>
      </w:pPr>
      <w:r w:rsidRPr="002F78C5">
        <w:rPr>
          <w:sz w:val="24"/>
          <w:szCs w:val="24"/>
        </w:rPr>
        <w:t xml:space="preserve">de echipamente electrice </w:t>
      </w:r>
      <w:proofErr w:type="spellStart"/>
      <w:r w:rsidRPr="002F78C5">
        <w:rPr>
          <w:sz w:val="24"/>
          <w:szCs w:val="24"/>
        </w:rPr>
        <w:t>şi</w:t>
      </w:r>
      <w:proofErr w:type="spellEnd"/>
      <w:r w:rsidRPr="002F78C5">
        <w:rPr>
          <w:sz w:val="24"/>
          <w:szCs w:val="24"/>
        </w:rPr>
        <w:t xml:space="preserve"> electronice</w:t>
      </w:r>
    </w:p>
    <w:p w14:paraId="01609A99" w14:textId="77777777" w:rsidR="000E0940" w:rsidRPr="002F78C5" w:rsidRDefault="007A3F83" w:rsidP="007B7FE3">
      <w:pPr>
        <w:pBdr>
          <w:top w:val="nil"/>
          <w:left w:val="nil"/>
          <w:bottom w:val="nil"/>
          <w:right w:val="nil"/>
          <w:between w:val="nil"/>
        </w:pBdr>
        <w:ind w:firstLine="567"/>
        <w:rPr>
          <w:sz w:val="24"/>
          <w:szCs w:val="24"/>
        </w:rPr>
      </w:pPr>
      <w:r w:rsidRPr="002F78C5">
        <w:rPr>
          <w:sz w:val="24"/>
          <w:szCs w:val="24"/>
        </w:rPr>
        <w:t> </w:t>
      </w:r>
    </w:p>
    <w:p w14:paraId="0DB954E4" w14:textId="3F298B4F" w:rsidR="000E0940" w:rsidRPr="002F78C5" w:rsidRDefault="003D71BB" w:rsidP="0066052C">
      <w:pPr>
        <w:pBdr>
          <w:top w:val="nil"/>
          <w:left w:val="nil"/>
          <w:bottom w:val="nil"/>
          <w:right w:val="nil"/>
          <w:between w:val="nil"/>
        </w:pBdr>
        <w:ind w:firstLine="0"/>
        <w:jc w:val="center"/>
        <w:rPr>
          <w:strike/>
          <w:sz w:val="24"/>
          <w:szCs w:val="24"/>
        </w:rPr>
      </w:pPr>
      <w:r w:rsidRPr="002F78C5">
        <w:rPr>
          <w:b/>
          <w:sz w:val="24"/>
          <w:szCs w:val="24"/>
        </w:rPr>
        <w:t>Țintele</w:t>
      </w:r>
      <w:r w:rsidR="007A3F83" w:rsidRPr="002F78C5">
        <w:rPr>
          <w:b/>
          <w:sz w:val="24"/>
          <w:szCs w:val="24"/>
        </w:rPr>
        <w:t xml:space="preserve"> anuale minime de colectare </w:t>
      </w:r>
      <w:r w:rsidR="009756AC" w:rsidRPr="002F78C5">
        <w:rPr>
          <w:b/>
          <w:sz w:val="24"/>
          <w:szCs w:val="24"/>
        </w:rPr>
        <w:t>a DEEE provenite de la gospodăriile particulare</w:t>
      </w:r>
      <w:r w:rsidRPr="002F78C5">
        <w:rPr>
          <w:b/>
          <w:sz w:val="24"/>
          <w:szCs w:val="24"/>
        </w:rPr>
        <w:t>.</w:t>
      </w:r>
    </w:p>
    <w:tbl>
      <w:tblPr>
        <w:tblStyle w:val="6"/>
        <w:tblpPr w:leftFromText="180" w:rightFromText="180" w:vertAnchor="text" w:tblpY="1"/>
        <w:tblW w:w="9348" w:type="dxa"/>
        <w:tblLayout w:type="fixed"/>
        <w:tblLook w:val="0400" w:firstRow="0" w:lastRow="0" w:firstColumn="0" w:lastColumn="0" w:noHBand="0" w:noVBand="1"/>
      </w:tblPr>
      <w:tblGrid>
        <w:gridCol w:w="5397"/>
        <w:gridCol w:w="3951"/>
      </w:tblGrid>
      <w:tr w:rsidR="002F78C5" w:rsidRPr="002F78C5" w14:paraId="7D758C38" w14:textId="77777777" w:rsidTr="001A250F">
        <w:trPr>
          <w:trHeight w:val="175"/>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FA7989" w14:textId="77777777" w:rsidR="000E0940" w:rsidRPr="002F78C5" w:rsidRDefault="000E0940" w:rsidP="007B7FE3">
            <w:pPr>
              <w:rPr>
                <w:sz w:val="24"/>
                <w:szCs w:val="24"/>
              </w:rPr>
            </w:pPr>
          </w:p>
        </w:tc>
        <w:tc>
          <w:tcPr>
            <w:tcW w:w="39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1533EB" w14:textId="77777777" w:rsidR="000E0940" w:rsidRPr="002F78C5" w:rsidRDefault="007A3F83" w:rsidP="007B7FE3">
            <w:pPr>
              <w:rPr>
                <w:b/>
                <w:sz w:val="24"/>
                <w:szCs w:val="24"/>
              </w:rPr>
            </w:pPr>
            <w:r w:rsidRPr="002F78C5">
              <w:rPr>
                <w:b/>
                <w:sz w:val="24"/>
                <w:szCs w:val="24"/>
              </w:rPr>
              <w:t>Rata de colectare anuală (%)</w:t>
            </w:r>
          </w:p>
        </w:tc>
      </w:tr>
      <w:tr w:rsidR="002F78C5" w:rsidRPr="002F78C5" w14:paraId="153903F5" w14:textId="77777777" w:rsidTr="001A250F">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9135FC" w14:textId="77777777" w:rsidR="00C056A2" w:rsidRPr="002F78C5" w:rsidRDefault="00C056A2" w:rsidP="007B7FE3">
            <w:pPr>
              <w:rPr>
                <w:sz w:val="24"/>
                <w:szCs w:val="24"/>
              </w:rPr>
            </w:pPr>
            <w:r w:rsidRPr="002F78C5">
              <w:rPr>
                <w:sz w:val="24"/>
                <w:szCs w:val="24"/>
              </w:rPr>
              <w:t>Pentru anul 2025</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5AD0BEEA" w14:textId="21742C40" w:rsidR="00C056A2" w:rsidRPr="002F78C5" w:rsidRDefault="009756AC" w:rsidP="007B7FE3">
            <w:pPr>
              <w:pStyle w:val="NormalWeb"/>
              <w:spacing w:line="257" w:lineRule="auto"/>
              <w:ind w:firstLine="562"/>
              <w:contextualSpacing/>
              <w:rPr>
                <w:lang w:val="ro-RO" w:eastAsia="en-US"/>
              </w:rPr>
            </w:pPr>
            <w:r w:rsidRPr="002F78C5">
              <w:rPr>
                <w:lang w:val="ro-RO" w:eastAsia="en-US"/>
              </w:rPr>
              <w:t>3</w:t>
            </w:r>
            <w:r w:rsidR="00C056A2" w:rsidRPr="002F78C5">
              <w:rPr>
                <w:lang w:val="ro-RO" w:eastAsia="en-US"/>
              </w:rPr>
              <w:t>0</w:t>
            </w:r>
          </w:p>
        </w:tc>
      </w:tr>
      <w:tr w:rsidR="002F78C5" w:rsidRPr="002F78C5" w14:paraId="34525B8B" w14:textId="77777777" w:rsidTr="001A250F">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598587" w14:textId="77777777" w:rsidR="00C056A2" w:rsidRPr="002F78C5" w:rsidRDefault="00C056A2" w:rsidP="007B7FE3">
            <w:pPr>
              <w:rPr>
                <w:sz w:val="24"/>
                <w:szCs w:val="24"/>
              </w:rPr>
            </w:pPr>
            <w:r w:rsidRPr="002F78C5">
              <w:rPr>
                <w:sz w:val="24"/>
                <w:szCs w:val="24"/>
              </w:rPr>
              <w:t>Pentru anul 2026</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5064565F" w14:textId="77777777" w:rsidR="00C056A2" w:rsidRPr="002F78C5" w:rsidRDefault="00C056A2" w:rsidP="007B7FE3">
            <w:pPr>
              <w:pStyle w:val="NormalWeb"/>
              <w:ind w:firstLine="562"/>
              <w:contextualSpacing/>
              <w:rPr>
                <w:lang w:val="ro-RO" w:eastAsia="en-US"/>
              </w:rPr>
            </w:pPr>
            <w:r w:rsidRPr="002F78C5">
              <w:rPr>
                <w:lang w:val="ro-RO" w:eastAsia="en-US"/>
              </w:rPr>
              <w:t>40</w:t>
            </w:r>
          </w:p>
        </w:tc>
      </w:tr>
      <w:tr w:rsidR="002F78C5" w:rsidRPr="002F78C5" w14:paraId="287B44D3" w14:textId="77777777" w:rsidTr="001A250F">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68EC5F3" w14:textId="77777777" w:rsidR="00C056A2" w:rsidRPr="002F78C5" w:rsidRDefault="00C056A2" w:rsidP="007B7FE3">
            <w:pPr>
              <w:rPr>
                <w:sz w:val="24"/>
                <w:szCs w:val="24"/>
              </w:rPr>
            </w:pPr>
            <w:r w:rsidRPr="002F78C5">
              <w:rPr>
                <w:sz w:val="24"/>
                <w:szCs w:val="24"/>
              </w:rPr>
              <w:t>Pentru anul 2027</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3E4CEF0B" w14:textId="77777777" w:rsidR="00C056A2" w:rsidRPr="002F78C5" w:rsidRDefault="00C056A2" w:rsidP="007B7FE3">
            <w:pPr>
              <w:pStyle w:val="NormalWeb"/>
              <w:ind w:firstLine="562"/>
              <w:contextualSpacing/>
              <w:rPr>
                <w:lang w:val="ro-RO" w:eastAsia="en-US"/>
              </w:rPr>
            </w:pPr>
            <w:r w:rsidRPr="002F78C5">
              <w:rPr>
                <w:lang w:val="ro-RO" w:eastAsia="en-US"/>
              </w:rPr>
              <w:t>45</w:t>
            </w:r>
          </w:p>
        </w:tc>
      </w:tr>
      <w:tr w:rsidR="002F78C5" w:rsidRPr="002F78C5" w14:paraId="5EF073DC" w14:textId="77777777" w:rsidTr="001A250F">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0C259A" w14:textId="77777777" w:rsidR="00C056A2" w:rsidRPr="002F78C5" w:rsidRDefault="00C056A2" w:rsidP="007B7FE3">
            <w:pPr>
              <w:rPr>
                <w:sz w:val="24"/>
                <w:szCs w:val="24"/>
              </w:rPr>
            </w:pPr>
            <w:r w:rsidRPr="002F78C5">
              <w:rPr>
                <w:sz w:val="24"/>
                <w:szCs w:val="24"/>
              </w:rPr>
              <w:t>Pentru anul 2028</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190B3B59" w14:textId="77777777" w:rsidR="00C056A2" w:rsidRPr="002F78C5" w:rsidRDefault="00C056A2" w:rsidP="007B7FE3">
            <w:pPr>
              <w:pStyle w:val="NormalWeb"/>
              <w:ind w:firstLine="562"/>
              <w:contextualSpacing/>
              <w:rPr>
                <w:lang w:val="ro-RO" w:eastAsia="en-US"/>
              </w:rPr>
            </w:pPr>
            <w:r w:rsidRPr="002F78C5">
              <w:rPr>
                <w:lang w:val="ro-RO" w:eastAsia="en-US"/>
              </w:rPr>
              <w:t>45</w:t>
            </w:r>
          </w:p>
        </w:tc>
      </w:tr>
      <w:tr w:rsidR="002F78C5" w:rsidRPr="002F78C5" w14:paraId="7C31A242" w14:textId="77777777" w:rsidTr="001A250F">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99B768" w14:textId="77777777" w:rsidR="00C056A2" w:rsidRPr="002F78C5" w:rsidRDefault="00C056A2" w:rsidP="007B7FE3">
            <w:pPr>
              <w:rPr>
                <w:sz w:val="24"/>
                <w:szCs w:val="24"/>
              </w:rPr>
            </w:pPr>
            <w:r w:rsidRPr="002F78C5">
              <w:rPr>
                <w:sz w:val="24"/>
                <w:szCs w:val="24"/>
              </w:rPr>
              <w:t>Pentru anul 2029</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291DED9E" w14:textId="77777777" w:rsidR="00C056A2" w:rsidRPr="002F78C5" w:rsidRDefault="00C056A2" w:rsidP="007B7FE3">
            <w:pPr>
              <w:pStyle w:val="NormalWeb"/>
              <w:ind w:firstLine="562"/>
              <w:contextualSpacing/>
              <w:rPr>
                <w:lang w:val="ro-RO" w:eastAsia="en-US"/>
              </w:rPr>
            </w:pPr>
            <w:r w:rsidRPr="002F78C5">
              <w:rPr>
                <w:lang w:val="ro-RO" w:eastAsia="en-US"/>
              </w:rPr>
              <w:t>50</w:t>
            </w:r>
          </w:p>
        </w:tc>
      </w:tr>
      <w:tr w:rsidR="002F78C5" w:rsidRPr="002F78C5" w14:paraId="4FAB5A23" w14:textId="77777777" w:rsidTr="001A250F">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2AB258" w14:textId="77777777" w:rsidR="00C056A2" w:rsidRPr="002F78C5" w:rsidRDefault="00C056A2" w:rsidP="007B7FE3">
            <w:pPr>
              <w:rPr>
                <w:sz w:val="24"/>
                <w:szCs w:val="24"/>
              </w:rPr>
            </w:pPr>
            <w:r w:rsidRPr="002F78C5">
              <w:rPr>
                <w:sz w:val="24"/>
                <w:szCs w:val="24"/>
              </w:rPr>
              <w:t>Pentru anul 2030</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5C0890E4" w14:textId="77777777" w:rsidR="00C056A2" w:rsidRPr="002F78C5" w:rsidRDefault="00C056A2" w:rsidP="007B7FE3">
            <w:pPr>
              <w:pStyle w:val="NormalWeb"/>
              <w:ind w:firstLine="562"/>
              <w:contextualSpacing/>
              <w:rPr>
                <w:lang w:val="ro-RO" w:eastAsia="en-US"/>
              </w:rPr>
            </w:pPr>
            <w:r w:rsidRPr="002F78C5">
              <w:rPr>
                <w:lang w:val="ro-RO" w:eastAsia="en-US"/>
              </w:rPr>
              <w:t>50</w:t>
            </w:r>
          </w:p>
        </w:tc>
      </w:tr>
    </w:tbl>
    <w:p w14:paraId="0E583A4A" w14:textId="77777777" w:rsidR="007324D4" w:rsidRPr="002F78C5" w:rsidRDefault="007324D4" w:rsidP="007324D4">
      <w:pPr>
        <w:pBdr>
          <w:top w:val="nil"/>
          <w:left w:val="nil"/>
          <w:bottom w:val="nil"/>
          <w:right w:val="nil"/>
          <w:between w:val="nil"/>
        </w:pBdr>
        <w:tabs>
          <w:tab w:val="left" w:pos="1286"/>
        </w:tabs>
        <w:ind w:left="720" w:firstLine="0"/>
        <w:rPr>
          <w:sz w:val="24"/>
          <w:szCs w:val="24"/>
        </w:rPr>
      </w:pPr>
    </w:p>
    <w:p w14:paraId="16DA41E6" w14:textId="77777777" w:rsidR="009756AC" w:rsidRPr="002F78C5" w:rsidRDefault="009756AC" w:rsidP="000D7D5D">
      <w:pPr>
        <w:pStyle w:val="Listparagraf"/>
        <w:pBdr>
          <w:top w:val="nil"/>
          <w:left w:val="nil"/>
          <w:bottom w:val="nil"/>
          <w:right w:val="nil"/>
          <w:between w:val="nil"/>
        </w:pBdr>
        <w:ind w:left="576"/>
        <w:jc w:val="center"/>
        <w:rPr>
          <w:sz w:val="24"/>
          <w:szCs w:val="24"/>
        </w:rPr>
      </w:pPr>
      <w:r w:rsidRPr="002F78C5">
        <w:rPr>
          <w:sz w:val="24"/>
          <w:szCs w:val="24"/>
        </w:rPr>
        <w:t> </w:t>
      </w:r>
    </w:p>
    <w:p w14:paraId="4E1EC482" w14:textId="4384226D" w:rsidR="009756AC" w:rsidRPr="002F78C5" w:rsidRDefault="000D7D5D" w:rsidP="00A1201A">
      <w:pPr>
        <w:pStyle w:val="Listparagraf"/>
        <w:pBdr>
          <w:top w:val="nil"/>
          <w:left w:val="nil"/>
          <w:bottom w:val="nil"/>
          <w:right w:val="nil"/>
          <w:between w:val="nil"/>
        </w:pBdr>
        <w:ind w:firstLine="576"/>
        <w:jc w:val="center"/>
        <w:rPr>
          <w:b/>
          <w:sz w:val="24"/>
          <w:szCs w:val="24"/>
        </w:rPr>
      </w:pPr>
      <w:r w:rsidRPr="002F78C5">
        <w:rPr>
          <w:b/>
          <w:sz w:val="24"/>
          <w:szCs w:val="24"/>
        </w:rPr>
        <w:t>Țintele</w:t>
      </w:r>
      <w:r w:rsidR="009756AC" w:rsidRPr="002F78C5">
        <w:rPr>
          <w:b/>
          <w:sz w:val="24"/>
          <w:szCs w:val="24"/>
        </w:rPr>
        <w:t xml:space="preserve"> anuale minime de colectare a DEEE provenite de la alți utilizatori </w:t>
      </w:r>
      <w:r w:rsidRPr="002F78C5">
        <w:rPr>
          <w:b/>
          <w:sz w:val="24"/>
          <w:szCs w:val="24"/>
        </w:rPr>
        <w:t>decât</w:t>
      </w:r>
      <w:r w:rsidR="00A1201A" w:rsidRPr="002F78C5">
        <w:rPr>
          <w:b/>
          <w:sz w:val="24"/>
          <w:szCs w:val="24"/>
        </w:rPr>
        <w:t xml:space="preserve"> </w:t>
      </w:r>
      <w:r w:rsidR="009756AC" w:rsidRPr="002F78C5">
        <w:rPr>
          <w:b/>
          <w:sz w:val="24"/>
          <w:szCs w:val="24"/>
        </w:rPr>
        <w:t>gospodăriile particulare</w:t>
      </w:r>
      <w:r w:rsidR="0066052C" w:rsidRPr="002F78C5">
        <w:rPr>
          <w:b/>
          <w:sz w:val="24"/>
          <w:szCs w:val="24"/>
        </w:rPr>
        <w:t>.</w:t>
      </w:r>
      <w:r w:rsidR="009756AC" w:rsidRPr="002F78C5">
        <w:rPr>
          <w:b/>
          <w:sz w:val="24"/>
          <w:szCs w:val="24"/>
        </w:rPr>
        <w:t xml:space="preserve"> </w:t>
      </w:r>
    </w:p>
    <w:p w14:paraId="119BAD66" w14:textId="77777777" w:rsidR="000D7D5D" w:rsidRPr="002F78C5" w:rsidRDefault="000D7D5D" w:rsidP="000D7D5D">
      <w:pPr>
        <w:pStyle w:val="Listparagraf"/>
        <w:pBdr>
          <w:top w:val="nil"/>
          <w:left w:val="nil"/>
          <w:bottom w:val="nil"/>
          <w:right w:val="nil"/>
          <w:between w:val="nil"/>
        </w:pBdr>
        <w:ind w:left="576"/>
        <w:rPr>
          <w:sz w:val="24"/>
          <w:szCs w:val="24"/>
        </w:rPr>
      </w:pPr>
    </w:p>
    <w:tbl>
      <w:tblPr>
        <w:tblStyle w:val="6"/>
        <w:tblpPr w:leftFromText="180" w:rightFromText="180" w:vertAnchor="text" w:tblpY="1"/>
        <w:tblW w:w="9348" w:type="dxa"/>
        <w:tblLayout w:type="fixed"/>
        <w:tblLook w:val="0400" w:firstRow="0" w:lastRow="0" w:firstColumn="0" w:lastColumn="0" w:noHBand="0" w:noVBand="1"/>
      </w:tblPr>
      <w:tblGrid>
        <w:gridCol w:w="5397"/>
        <w:gridCol w:w="3951"/>
      </w:tblGrid>
      <w:tr w:rsidR="002F78C5" w:rsidRPr="002F78C5" w14:paraId="1EBE08D6" w14:textId="77777777" w:rsidTr="00DE20E6">
        <w:trPr>
          <w:trHeight w:val="175"/>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57E1BF" w14:textId="77777777" w:rsidR="000D7D5D" w:rsidRPr="002F78C5" w:rsidRDefault="000D7D5D" w:rsidP="00C003EF">
            <w:pPr>
              <w:rPr>
                <w:sz w:val="24"/>
                <w:szCs w:val="24"/>
              </w:rPr>
            </w:pPr>
          </w:p>
        </w:tc>
        <w:tc>
          <w:tcPr>
            <w:tcW w:w="39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7C1EFF" w14:textId="77777777" w:rsidR="000D7D5D" w:rsidRPr="002F78C5" w:rsidRDefault="000D7D5D" w:rsidP="00C003EF">
            <w:pPr>
              <w:ind w:firstLine="0"/>
              <w:rPr>
                <w:b/>
                <w:sz w:val="24"/>
                <w:szCs w:val="24"/>
              </w:rPr>
            </w:pPr>
            <w:r w:rsidRPr="002F78C5">
              <w:rPr>
                <w:b/>
                <w:sz w:val="24"/>
                <w:szCs w:val="24"/>
              </w:rPr>
              <w:t>Rata de colectare anuală (%)</w:t>
            </w:r>
          </w:p>
        </w:tc>
      </w:tr>
      <w:tr w:rsidR="002F78C5" w:rsidRPr="002F78C5" w14:paraId="5F091DCF" w14:textId="77777777" w:rsidTr="00DE20E6">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65B84E" w14:textId="77777777" w:rsidR="000D7D5D" w:rsidRPr="002F78C5" w:rsidRDefault="000D7D5D" w:rsidP="00C003EF">
            <w:pPr>
              <w:rPr>
                <w:sz w:val="24"/>
                <w:szCs w:val="24"/>
              </w:rPr>
            </w:pPr>
            <w:r w:rsidRPr="002F78C5">
              <w:rPr>
                <w:sz w:val="24"/>
                <w:szCs w:val="24"/>
              </w:rPr>
              <w:t>Pentru anul 2026</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085C7BE1" w14:textId="77777777" w:rsidR="000D7D5D" w:rsidRPr="002F78C5" w:rsidRDefault="000D7D5D" w:rsidP="00C003EF">
            <w:pPr>
              <w:pStyle w:val="NormalWeb"/>
              <w:ind w:firstLine="562"/>
              <w:contextualSpacing/>
              <w:rPr>
                <w:lang w:val="ro-RO" w:eastAsia="en-US"/>
              </w:rPr>
            </w:pPr>
            <w:r w:rsidRPr="002F78C5">
              <w:rPr>
                <w:lang w:val="ro-RO" w:eastAsia="en-US"/>
              </w:rPr>
              <w:t>40</w:t>
            </w:r>
          </w:p>
        </w:tc>
      </w:tr>
      <w:tr w:rsidR="002F78C5" w:rsidRPr="002F78C5" w14:paraId="1B79C07C" w14:textId="77777777" w:rsidTr="00DE20E6">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C97B71" w14:textId="77777777" w:rsidR="000D7D5D" w:rsidRPr="002F78C5" w:rsidRDefault="000D7D5D" w:rsidP="00C003EF">
            <w:pPr>
              <w:rPr>
                <w:sz w:val="24"/>
                <w:szCs w:val="24"/>
              </w:rPr>
            </w:pPr>
            <w:r w:rsidRPr="002F78C5">
              <w:rPr>
                <w:sz w:val="24"/>
                <w:szCs w:val="24"/>
              </w:rPr>
              <w:t>Pentru anul 2027</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7B9197CE" w14:textId="77777777" w:rsidR="000D7D5D" w:rsidRPr="002F78C5" w:rsidRDefault="000D7D5D" w:rsidP="00C003EF">
            <w:pPr>
              <w:pStyle w:val="NormalWeb"/>
              <w:ind w:firstLine="562"/>
              <w:contextualSpacing/>
              <w:rPr>
                <w:lang w:val="ro-RO" w:eastAsia="en-US"/>
              </w:rPr>
            </w:pPr>
            <w:r w:rsidRPr="002F78C5">
              <w:rPr>
                <w:lang w:val="ro-RO" w:eastAsia="en-US"/>
              </w:rPr>
              <w:t>45</w:t>
            </w:r>
          </w:p>
        </w:tc>
      </w:tr>
      <w:tr w:rsidR="002F78C5" w:rsidRPr="002F78C5" w14:paraId="510D0920" w14:textId="77777777" w:rsidTr="00DE20E6">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DA1842" w14:textId="77777777" w:rsidR="000D7D5D" w:rsidRPr="002F78C5" w:rsidRDefault="000D7D5D" w:rsidP="00C003EF">
            <w:pPr>
              <w:rPr>
                <w:sz w:val="24"/>
                <w:szCs w:val="24"/>
              </w:rPr>
            </w:pPr>
            <w:r w:rsidRPr="002F78C5">
              <w:rPr>
                <w:sz w:val="24"/>
                <w:szCs w:val="24"/>
              </w:rPr>
              <w:t>Pentru anul 2028</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51E17331" w14:textId="77777777" w:rsidR="000D7D5D" w:rsidRPr="002F78C5" w:rsidRDefault="000D7D5D" w:rsidP="00C003EF">
            <w:pPr>
              <w:pStyle w:val="NormalWeb"/>
              <w:ind w:firstLine="562"/>
              <w:contextualSpacing/>
              <w:rPr>
                <w:lang w:val="ro-RO" w:eastAsia="en-US"/>
              </w:rPr>
            </w:pPr>
            <w:r w:rsidRPr="002F78C5">
              <w:rPr>
                <w:lang w:val="ro-RO" w:eastAsia="en-US"/>
              </w:rPr>
              <w:t>45</w:t>
            </w:r>
          </w:p>
        </w:tc>
      </w:tr>
      <w:tr w:rsidR="002F78C5" w:rsidRPr="002F78C5" w14:paraId="026F237E" w14:textId="77777777" w:rsidTr="00DE20E6">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C23E0CC" w14:textId="77777777" w:rsidR="000D7D5D" w:rsidRPr="002F78C5" w:rsidRDefault="000D7D5D" w:rsidP="00C003EF">
            <w:pPr>
              <w:rPr>
                <w:sz w:val="24"/>
                <w:szCs w:val="24"/>
              </w:rPr>
            </w:pPr>
            <w:r w:rsidRPr="002F78C5">
              <w:rPr>
                <w:sz w:val="24"/>
                <w:szCs w:val="24"/>
              </w:rPr>
              <w:t>Pentru anul 2029</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0773D997" w14:textId="77777777" w:rsidR="000D7D5D" w:rsidRPr="002F78C5" w:rsidRDefault="000D7D5D" w:rsidP="00C003EF">
            <w:pPr>
              <w:pStyle w:val="NormalWeb"/>
              <w:ind w:firstLine="562"/>
              <w:contextualSpacing/>
              <w:rPr>
                <w:lang w:val="ro-RO" w:eastAsia="en-US"/>
              </w:rPr>
            </w:pPr>
            <w:r w:rsidRPr="002F78C5">
              <w:rPr>
                <w:lang w:val="ro-RO" w:eastAsia="en-US"/>
              </w:rPr>
              <w:t>50</w:t>
            </w:r>
          </w:p>
        </w:tc>
      </w:tr>
      <w:tr w:rsidR="002F78C5" w:rsidRPr="002F78C5" w14:paraId="46721973" w14:textId="77777777" w:rsidTr="00DE20E6">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CB13DA3" w14:textId="77777777" w:rsidR="000D7D5D" w:rsidRPr="002F78C5" w:rsidRDefault="000D7D5D" w:rsidP="00C003EF">
            <w:pPr>
              <w:rPr>
                <w:sz w:val="24"/>
                <w:szCs w:val="24"/>
              </w:rPr>
            </w:pPr>
            <w:r w:rsidRPr="002F78C5">
              <w:rPr>
                <w:sz w:val="24"/>
                <w:szCs w:val="24"/>
              </w:rPr>
              <w:t>Pentru anul 2030</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36967E25" w14:textId="77777777" w:rsidR="000D7D5D" w:rsidRPr="002F78C5" w:rsidRDefault="000D7D5D" w:rsidP="00C003EF">
            <w:pPr>
              <w:pStyle w:val="NormalWeb"/>
              <w:ind w:firstLine="562"/>
              <w:contextualSpacing/>
              <w:rPr>
                <w:lang w:val="ro-RO" w:eastAsia="en-US"/>
              </w:rPr>
            </w:pPr>
            <w:r w:rsidRPr="002F78C5">
              <w:rPr>
                <w:lang w:val="ro-RO" w:eastAsia="en-US"/>
              </w:rPr>
              <w:t>50</w:t>
            </w:r>
          </w:p>
        </w:tc>
      </w:tr>
    </w:tbl>
    <w:p w14:paraId="7076F1C7" w14:textId="77777777" w:rsidR="009756AC" w:rsidRPr="002F78C5" w:rsidRDefault="009756AC" w:rsidP="009756AC">
      <w:pPr>
        <w:pBdr>
          <w:top w:val="nil"/>
          <w:left w:val="nil"/>
          <w:bottom w:val="nil"/>
          <w:right w:val="nil"/>
          <w:between w:val="nil"/>
        </w:pBdr>
        <w:tabs>
          <w:tab w:val="left" w:pos="709"/>
          <w:tab w:val="left" w:pos="5812"/>
          <w:tab w:val="left" w:pos="5954"/>
        </w:tabs>
        <w:ind w:firstLine="0"/>
        <w:rPr>
          <w:sz w:val="24"/>
          <w:szCs w:val="24"/>
        </w:rPr>
      </w:pPr>
    </w:p>
    <w:p w14:paraId="4C341115" w14:textId="5EAE2CE0" w:rsidR="00950057" w:rsidRPr="002F78C5" w:rsidRDefault="00A6177F">
      <w:pPr>
        <w:pStyle w:val="Listparagraf"/>
        <w:numPr>
          <w:ilvl w:val="1"/>
          <w:numId w:val="49"/>
        </w:numPr>
        <w:pBdr>
          <w:top w:val="nil"/>
          <w:left w:val="nil"/>
          <w:bottom w:val="nil"/>
          <w:right w:val="nil"/>
          <w:between w:val="nil"/>
        </w:pBdr>
        <w:shd w:val="clear" w:color="auto" w:fill="FFFFFF"/>
        <w:tabs>
          <w:tab w:val="left" w:pos="270"/>
        </w:tabs>
        <w:rPr>
          <w:sz w:val="28"/>
          <w:szCs w:val="24"/>
        </w:rPr>
      </w:pPr>
      <w:r w:rsidRPr="002F78C5">
        <w:rPr>
          <w:sz w:val="28"/>
          <w:szCs w:val="24"/>
        </w:rPr>
        <w:t>Regulamentul după Anexa nr. 5 se completează cu Anexa nr. 5</w:t>
      </w:r>
      <w:r w:rsidRPr="002F78C5">
        <w:rPr>
          <w:sz w:val="28"/>
          <w:szCs w:val="24"/>
          <w:vertAlign w:val="superscript"/>
        </w:rPr>
        <w:t>1</w:t>
      </w:r>
      <w:r w:rsidRPr="002F78C5">
        <w:rPr>
          <w:sz w:val="28"/>
          <w:szCs w:val="24"/>
        </w:rPr>
        <w:t xml:space="preserve"> cu următorul cuprins:</w:t>
      </w:r>
    </w:p>
    <w:p w14:paraId="40B261E7" w14:textId="204E945E" w:rsidR="00A6177F" w:rsidRPr="002F78C5" w:rsidRDefault="00A6177F" w:rsidP="00A6177F">
      <w:pPr>
        <w:pStyle w:val="Listparagraf"/>
        <w:pBdr>
          <w:top w:val="nil"/>
          <w:left w:val="nil"/>
          <w:bottom w:val="nil"/>
          <w:right w:val="nil"/>
          <w:between w:val="nil"/>
        </w:pBdr>
        <w:ind w:left="600"/>
        <w:jc w:val="right"/>
        <w:rPr>
          <w:sz w:val="28"/>
          <w:szCs w:val="28"/>
          <w:vertAlign w:val="superscript"/>
        </w:rPr>
      </w:pPr>
      <w:r w:rsidRPr="002F78C5">
        <w:rPr>
          <w:sz w:val="28"/>
          <w:szCs w:val="28"/>
        </w:rPr>
        <w:t>,,Anexa nr.5</w:t>
      </w:r>
      <w:r w:rsidRPr="002F78C5">
        <w:rPr>
          <w:sz w:val="28"/>
          <w:szCs w:val="28"/>
          <w:vertAlign w:val="superscript"/>
        </w:rPr>
        <w:t>1</w:t>
      </w:r>
    </w:p>
    <w:p w14:paraId="1662A15A" w14:textId="251C08FA" w:rsidR="00A6177F" w:rsidRPr="002F78C5" w:rsidRDefault="00A6177F" w:rsidP="00A6177F">
      <w:pPr>
        <w:pStyle w:val="Listparagraf"/>
        <w:pBdr>
          <w:top w:val="nil"/>
          <w:left w:val="nil"/>
          <w:bottom w:val="nil"/>
          <w:right w:val="nil"/>
          <w:between w:val="nil"/>
        </w:pBdr>
        <w:ind w:left="600"/>
        <w:jc w:val="right"/>
        <w:rPr>
          <w:sz w:val="28"/>
          <w:szCs w:val="28"/>
        </w:rPr>
      </w:pPr>
      <w:r w:rsidRPr="002F78C5">
        <w:rPr>
          <w:sz w:val="28"/>
          <w:szCs w:val="28"/>
        </w:rPr>
        <w:t xml:space="preserve">la Regulamentul privind deșeurile </w:t>
      </w:r>
    </w:p>
    <w:p w14:paraId="60D4C9A4" w14:textId="77777777" w:rsidR="00A6177F" w:rsidRPr="002F78C5" w:rsidRDefault="00A6177F" w:rsidP="00A6177F">
      <w:pPr>
        <w:pStyle w:val="Listparagraf"/>
        <w:pBdr>
          <w:top w:val="nil"/>
          <w:left w:val="nil"/>
          <w:bottom w:val="nil"/>
          <w:right w:val="nil"/>
          <w:between w:val="nil"/>
        </w:pBdr>
        <w:ind w:left="600"/>
        <w:jc w:val="right"/>
        <w:rPr>
          <w:sz w:val="28"/>
          <w:szCs w:val="28"/>
        </w:rPr>
      </w:pPr>
      <w:r w:rsidRPr="002F78C5">
        <w:rPr>
          <w:sz w:val="28"/>
          <w:szCs w:val="28"/>
        </w:rPr>
        <w:t xml:space="preserve">de echipamente electrice </w:t>
      </w:r>
      <w:proofErr w:type="spellStart"/>
      <w:r w:rsidRPr="002F78C5">
        <w:rPr>
          <w:sz w:val="28"/>
          <w:szCs w:val="28"/>
        </w:rPr>
        <w:t>şi</w:t>
      </w:r>
      <w:proofErr w:type="spellEnd"/>
      <w:r w:rsidRPr="002F78C5">
        <w:rPr>
          <w:sz w:val="28"/>
          <w:szCs w:val="28"/>
        </w:rPr>
        <w:t xml:space="preserve"> electronice</w:t>
      </w:r>
    </w:p>
    <w:p w14:paraId="202499C0" w14:textId="77777777" w:rsidR="00A6177F" w:rsidRPr="002F78C5" w:rsidRDefault="00A6177F" w:rsidP="00A6177F">
      <w:pPr>
        <w:pStyle w:val="Listparagraf"/>
        <w:pBdr>
          <w:top w:val="nil"/>
          <w:left w:val="nil"/>
          <w:bottom w:val="nil"/>
          <w:right w:val="nil"/>
          <w:between w:val="nil"/>
        </w:pBdr>
        <w:shd w:val="clear" w:color="auto" w:fill="FFFFFF"/>
        <w:tabs>
          <w:tab w:val="left" w:pos="270"/>
        </w:tabs>
        <w:ind w:left="720"/>
        <w:rPr>
          <w:sz w:val="28"/>
          <w:szCs w:val="24"/>
          <w:highlight w:val="yellow"/>
        </w:rPr>
      </w:pPr>
    </w:p>
    <w:p w14:paraId="050D65CC" w14:textId="77777777" w:rsidR="00A6177F" w:rsidRPr="002F78C5" w:rsidRDefault="00A6177F" w:rsidP="00A6177F">
      <w:pPr>
        <w:pStyle w:val="Listparagraf"/>
        <w:pBdr>
          <w:top w:val="nil"/>
          <w:left w:val="nil"/>
          <w:bottom w:val="nil"/>
          <w:right w:val="nil"/>
          <w:between w:val="nil"/>
        </w:pBdr>
        <w:shd w:val="clear" w:color="auto" w:fill="FFFFFF"/>
        <w:tabs>
          <w:tab w:val="left" w:pos="270"/>
        </w:tabs>
        <w:ind w:left="720"/>
        <w:rPr>
          <w:sz w:val="28"/>
          <w:szCs w:val="24"/>
          <w:highlight w:val="yellow"/>
        </w:rPr>
      </w:pPr>
    </w:p>
    <w:p w14:paraId="04802DAC" w14:textId="77777777" w:rsidR="00950057" w:rsidRPr="002F78C5" w:rsidRDefault="00950057" w:rsidP="00950057">
      <w:pPr>
        <w:shd w:val="clear" w:color="auto" w:fill="FFFFFF"/>
        <w:spacing w:before="240" w:after="120"/>
        <w:rPr>
          <w:b/>
          <w:bCs/>
          <w:sz w:val="24"/>
          <w:szCs w:val="24"/>
        </w:rPr>
      </w:pPr>
      <w:r w:rsidRPr="002F78C5">
        <w:rPr>
          <w:b/>
          <w:bCs/>
          <w:sz w:val="24"/>
          <w:szCs w:val="24"/>
        </w:rPr>
        <w:t>Metodologia de calcul al estimărilor motivate ale greutății EEE plasate pe piața</w:t>
      </w:r>
    </w:p>
    <w:p w14:paraId="4464C732" w14:textId="77777777" w:rsidR="00950057" w:rsidRPr="002F78C5" w:rsidRDefault="00950057" w:rsidP="00950057">
      <w:pPr>
        <w:shd w:val="clear" w:color="auto" w:fill="FFFFFF"/>
        <w:rPr>
          <w:bCs/>
          <w:sz w:val="24"/>
          <w:szCs w:val="24"/>
        </w:rPr>
      </w:pPr>
      <w:r w:rsidRPr="002F78C5">
        <w:rPr>
          <w:bCs/>
          <w:sz w:val="24"/>
          <w:szCs w:val="24"/>
        </w:rPr>
        <w:t>1.</w:t>
      </w:r>
      <w:r w:rsidRPr="002F78C5">
        <w:rPr>
          <w:bCs/>
          <w:sz w:val="24"/>
          <w:szCs w:val="24"/>
        </w:rPr>
        <w:tab/>
        <w:t>Estimările motivate ale greutății EEE plasate pe piață în decursul unui an de referință se calculează conform metodei consumului aparent, care se bazează pe ecuația următoare:</w:t>
      </w:r>
    </w:p>
    <w:p w14:paraId="693AAD57" w14:textId="77777777" w:rsidR="00950057" w:rsidRPr="002F78C5" w:rsidRDefault="00950057" w:rsidP="00950057">
      <w:pPr>
        <w:shd w:val="clear" w:color="auto" w:fill="FFFFFF"/>
        <w:rPr>
          <w:bCs/>
          <w:sz w:val="24"/>
          <w:szCs w:val="24"/>
        </w:rPr>
      </w:pPr>
      <w:r w:rsidRPr="002F78C5">
        <w:rPr>
          <w:bCs/>
          <w:sz w:val="24"/>
          <w:szCs w:val="24"/>
        </w:rPr>
        <w:t>EEE plasate pe piață(t) = producția internă(t) + importurile(t) – exporturile(t)</w:t>
      </w:r>
    </w:p>
    <w:p w14:paraId="0B18DD31" w14:textId="77777777" w:rsidR="00950057" w:rsidRPr="002F78C5" w:rsidRDefault="00950057" w:rsidP="00950057">
      <w:pPr>
        <w:shd w:val="clear" w:color="auto" w:fill="FFFFFF"/>
        <w:rPr>
          <w:bCs/>
          <w:sz w:val="24"/>
          <w:szCs w:val="24"/>
        </w:rPr>
      </w:pPr>
      <w:r w:rsidRPr="002F78C5">
        <w:rPr>
          <w:bCs/>
          <w:sz w:val="24"/>
          <w:szCs w:val="24"/>
        </w:rPr>
        <w:t>unde:</w:t>
      </w:r>
    </w:p>
    <w:p w14:paraId="53EA5A92" w14:textId="77777777" w:rsidR="00950057" w:rsidRPr="002F78C5" w:rsidRDefault="00950057" w:rsidP="00950057">
      <w:pPr>
        <w:shd w:val="clear" w:color="auto" w:fill="FFFFFF"/>
        <w:rPr>
          <w:bCs/>
          <w:sz w:val="24"/>
          <w:szCs w:val="24"/>
        </w:rPr>
      </w:pPr>
      <w:r w:rsidRPr="002F78C5">
        <w:rPr>
          <w:bCs/>
          <w:i/>
          <w:sz w:val="24"/>
          <w:szCs w:val="24"/>
        </w:rPr>
        <w:t>producția internă(t)</w:t>
      </w:r>
      <w:r w:rsidRPr="002F78C5">
        <w:rPr>
          <w:bCs/>
          <w:sz w:val="24"/>
          <w:szCs w:val="24"/>
        </w:rPr>
        <w:tab/>
        <w:t>=greutatea (în tone) a EEE finite produse în decursul anului de referință t;</w:t>
      </w:r>
    </w:p>
    <w:p w14:paraId="60A16E9A" w14:textId="77777777" w:rsidR="00950057" w:rsidRPr="002F78C5" w:rsidRDefault="00950057" w:rsidP="00950057">
      <w:pPr>
        <w:shd w:val="clear" w:color="auto" w:fill="FFFFFF"/>
        <w:rPr>
          <w:bCs/>
          <w:sz w:val="24"/>
          <w:szCs w:val="24"/>
        </w:rPr>
      </w:pPr>
      <w:r w:rsidRPr="002F78C5">
        <w:rPr>
          <w:bCs/>
          <w:i/>
          <w:sz w:val="24"/>
          <w:szCs w:val="24"/>
        </w:rPr>
        <w:t>importurile(t)</w:t>
      </w:r>
      <w:r w:rsidRPr="002F78C5">
        <w:rPr>
          <w:bCs/>
          <w:sz w:val="24"/>
          <w:szCs w:val="24"/>
        </w:rPr>
        <w:t>=greutatea (în tone) de EEE care au fost plasate pe piață în decursul anului de referință t pentru a fi distribuite, consumate sau utilizate;</w:t>
      </w:r>
    </w:p>
    <w:p w14:paraId="2C1CE270" w14:textId="77777777" w:rsidR="00950057" w:rsidRPr="002F78C5" w:rsidRDefault="00950057" w:rsidP="00950057">
      <w:pPr>
        <w:shd w:val="clear" w:color="auto" w:fill="FFFFFF"/>
        <w:rPr>
          <w:bCs/>
          <w:sz w:val="24"/>
          <w:szCs w:val="24"/>
        </w:rPr>
      </w:pPr>
      <w:r w:rsidRPr="002F78C5">
        <w:rPr>
          <w:bCs/>
          <w:i/>
          <w:sz w:val="24"/>
          <w:szCs w:val="24"/>
        </w:rPr>
        <w:t>exporturile(t)</w:t>
      </w:r>
      <w:r w:rsidRPr="002F78C5">
        <w:rPr>
          <w:bCs/>
          <w:sz w:val="24"/>
          <w:szCs w:val="24"/>
        </w:rPr>
        <w:tab/>
        <w:t>=greutatea (în tone) de EEE care au părăsit teritoriul țări în decursul anului de referință t cu destinația unui alt stat pentru a fi distribuite, consumate sau utilizate.</w:t>
      </w:r>
    </w:p>
    <w:p w14:paraId="6B27AA04" w14:textId="77777777" w:rsidR="00950057" w:rsidRPr="002F78C5" w:rsidRDefault="00950057" w:rsidP="00950057">
      <w:pPr>
        <w:shd w:val="clear" w:color="auto" w:fill="FFFFFF"/>
        <w:rPr>
          <w:bCs/>
          <w:sz w:val="24"/>
          <w:szCs w:val="24"/>
        </w:rPr>
      </w:pPr>
      <w:r w:rsidRPr="002F78C5">
        <w:rPr>
          <w:bCs/>
          <w:sz w:val="24"/>
          <w:szCs w:val="24"/>
        </w:rPr>
        <w:t>2. Datele privind producția internă de EEE se exprimă în greutate și sunt preluate din datele statistica PRODMOLD. Datele privind importurile și exporturile de EEE, exprimate în greutate, se bazează pe codurile din Nomenclatura combinată a mărfurilor, conform Legii nr. 172/2014 (codurile NC).</w:t>
      </w:r>
    </w:p>
    <w:p w14:paraId="6BB258A8" w14:textId="77777777" w:rsidR="00950057" w:rsidRPr="002F78C5" w:rsidRDefault="00950057" w:rsidP="00950057">
      <w:pPr>
        <w:shd w:val="clear" w:color="auto" w:fill="FFFFFF"/>
        <w:rPr>
          <w:bCs/>
          <w:sz w:val="24"/>
          <w:szCs w:val="24"/>
        </w:rPr>
      </w:pPr>
      <w:r w:rsidRPr="002F78C5">
        <w:rPr>
          <w:bCs/>
          <w:sz w:val="24"/>
          <w:szCs w:val="24"/>
        </w:rPr>
        <w:t>Pentru a converti cantitățile de EEE produse, importate și exportate, care sunt raportate cu ajutorul codurilor NC, în cantități de EEE plasate pe piață, defalcate pe categoriile de EEE prevăzute în anexa nr. 1 a HG 212/2018, se utilizează instrumentul de calcul al DEEE disponibil pe pagina web a Agenției de Mediu.</w:t>
      </w:r>
    </w:p>
    <w:p w14:paraId="340012F4" w14:textId="77777777" w:rsidR="00950057" w:rsidRPr="002F78C5" w:rsidRDefault="00950057" w:rsidP="00950057">
      <w:pPr>
        <w:shd w:val="clear" w:color="auto" w:fill="FFFFFF"/>
        <w:rPr>
          <w:vanish/>
          <w:sz w:val="24"/>
          <w:szCs w:val="24"/>
        </w:rPr>
      </w:pPr>
    </w:p>
    <w:p w14:paraId="01E3E01A" w14:textId="77777777" w:rsidR="00950057" w:rsidRPr="002F78C5" w:rsidRDefault="00950057" w:rsidP="00950057">
      <w:pPr>
        <w:rPr>
          <w:sz w:val="24"/>
          <w:szCs w:val="24"/>
        </w:rPr>
      </w:pPr>
    </w:p>
    <w:p w14:paraId="1E190789" w14:textId="77777777" w:rsidR="00950057" w:rsidRPr="002F78C5" w:rsidRDefault="00950057" w:rsidP="00950057">
      <w:pPr>
        <w:shd w:val="clear" w:color="auto" w:fill="FFFFFF"/>
        <w:rPr>
          <w:b/>
          <w:bCs/>
          <w:sz w:val="24"/>
          <w:szCs w:val="24"/>
        </w:rPr>
      </w:pPr>
      <w:r w:rsidRPr="002F78C5">
        <w:rPr>
          <w:b/>
          <w:bCs/>
          <w:sz w:val="24"/>
          <w:szCs w:val="24"/>
        </w:rPr>
        <w:t xml:space="preserve">Metodologia de calcul al cantității totale de DEEE generate </w:t>
      </w:r>
    </w:p>
    <w:p w14:paraId="4142CE31" w14:textId="77777777" w:rsidR="00950057" w:rsidRPr="002F78C5" w:rsidRDefault="00950057" w:rsidP="00950057">
      <w:pPr>
        <w:rPr>
          <w:sz w:val="24"/>
          <w:szCs w:val="24"/>
        </w:rPr>
      </w:pPr>
      <w:r w:rsidRPr="002F78C5">
        <w:rPr>
          <w:sz w:val="24"/>
          <w:szCs w:val="24"/>
        </w:rPr>
        <w:t>1.</w:t>
      </w:r>
      <w:r w:rsidRPr="002F78C5">
        <w:rPr>
          <w:sz w:val="24"/>
          <w:szCs w:val="24"/>
        </w:rPr>
        <w:tab/>
        <w:t>Cantitatea totală de DEEE generate în decursul unui anumit an se calculează pe baza volumului de EEE plasate pe piață în anii precedenți și a duratei de viață a acestor produse, estimată pentru fiecare produs în parte pe baza unei rate de eliminare, conform ecuației următoare:</w:t>
      </w:r>
    </w:p>
    <w:p w14:paraId="3AECF9DB" w14:textId="77777777" w:rsidR="00950057" w:rsidRPr="002F78C5" w:rsidRDefault="00950057" w:rsidP="00950057">
      <w:pPr>
        <w:rPr>
          <w:sz w:val="24"/>
          <w:szCs w:val="24"/>
        </w:rPr>
      </w:pPr>
      <w:r w:rsidRPr="002F78C5">
        <w:rPr>
          <w:sz w:val="24"/>
          <w:szCs w:val="24"/>
        </w:rPr>
        <w:t>W(n)=</w:t>
      </w:r>
      <m:oMath>
        <m:nary>
          <m:naryPr>
            <m:chr m:val="∑"/>
            <m:grow m:val="1"/>
            <m:ctrlPr>
              <w:rPr>
                <w:rFonts w:ascii="Cambria Math" w:hAnsi="Cambria Math"/>
                <w:sz w:val="24"/>
                <w:szCs w:val="24"/>
              </w:rPr>
            </m:ctrlPr>
          </m:naryPr>
          <m:sub>
            <m:r>
              <w:rPr>
                <w:rFonts w:ascii="Cambria Math" w:eastAsia="Cambria Math" w:hAnsi="Cambria Math" w:cs="Cambria Math"/>
                <w:sz w:val="24"/>
                <w:szCs w:val="24"/>
              </w:rPr>
              <m:t>t=t0</m:t>
            </m:r>
          </m:sub>
          <m:sup>
            <m:r>
              <w:rPr>
                <w:rFonts w:ascii="Cambria Math" w:eastAsia="Cambria Math" w:hAnsi="Cambria Math" w:cs="Cambria Math"/>
                <w:sz w:val="24"/>
                <w:szCs w:val="24"/>
              </w:rPr>
              <m:t>n</m:t>
            </m:r>
          </m:sup>
          <m:e>
            <m:r>
              <m:rPr>
                <m:sty m:val="p"/>
              </m:rPr>
              <w:rPr>
                <w:rFonts w:ascii="Cambria Math" w:hAnsi="Cambria Math"/>
                <w:sz w:val="24"/>
                <w:szCs w:val="24"/>
              </w:rPr>
              <m:t>PoM</m:t>
            </m:r>
            <m:d>
              <m:dPr>
                <m:ctrlPr>
                  <w:rPr>
                    <w:rFonts w:ascii="Cambria Math" w:hAnsi="Cambria Math"/>
                    <w:sz w:val="24"/>
                    <w:szCs w:val="24"/>
                  </w:rPr>
                </m:ctrlPr>
              </m:dPr>
              <m:e>
                <m:r>
                  <m:rPr>
                    <m:sty m:val="p"/>
                  </m:rPr>
                  <w:rPr>
                    <w:rFonts w:ascii="Cambria Math" w:hAnsi="Cambria Math"/>
                    <w:sz w:val="24"/>
                    <w:szCs w:val="24"/>
                  </w:rPr>
                  <m:t>t</m:t>
                </m:r>
              </m:e>
            </m:d>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L</m:t>
                </m:r>
              </m:e>
              <m:sup>
                <m:d>
                  <m:dPr>
                    <m:ctrlPr>
                      <w:rPr>
                        <w:rFonts w:ascii="Cambria Math" w:eastAsia="Cambria Math" w:hAnsi="Cambria Math" w:cs="Cambria Math"/>
                        <w:i/>
                        <w:sz w:val="24"/>
                        <w:szCs w:val="24"/>
                      </w:rPr>
                    </m:ctrlPr>
                  </m:dPr>
                  <m:e>
                    <m:r>
                      <w:rPr>
                        <w:rFonts w:ascii="Cambria Math" w:eastAsia="Cambria Math" w:hAnsi="Cambria Math" w:cs="Cambria Math"/>
                        <w:sz w:val="24"/>
                        <w:szCs w:val="24"/>
                      </w:rPr>
                      <m:t>p</m:t>
                    </m:r>
                  </m:e>
                </m:d>
              </m:sup>
            </m:sSup>
            <m:d>
              <m:dPr>
                <m:ctrlPr>
                  <w:rPr>
                    <w:rFonts w:ascii="Cambria Math" w:hAnsi="Cambria Math"/>
                    <w:sz w:val="24"/>
                    <w:szCs w:val="24"/>
                  </w:rPr>
                </m:ctrlPr>
              </m:dPr>
              <m:e>
                <m:r>
                  <m:rPr>
                    <m:sty m:val="p"/>
                  </m:rPr>
                  <w:rPr>
                    <w:rFonts w:ascii="Cambria Math" w:hAnsi="Cambria Math"/>
                    <w:sz w:val="24"/>
                    <w:szCs w:val="24"/>
                  </w:rPr>
                  <m:t>t,n</m:t>
                </m:r>
              </m:e>
            </m:d>
          </m:e>
        </m:nary>
      </m:oMath>
    </w:p>
    <w:p w14:paraId="303A080C" w14:textId="77777777" w:rsidR="00950057" w:rsidRPr="002F78C5" w:rsidRDefault="00950057" w:rsidP="00950057">
      <w:pPr>
        <w:rPr>
          <w:sz w:val="24"/>
          <w:szCs w:val="24"/>
        </w:rPr>
      </w:pPr>
      <w:r w:rsidRPr="002F78C5">
        <w:rPr>
          <w:sz w:val="24"/>
          <w:szCs w:val="24"/>
        </w:rPr>
        <w:t>unde:</w:t>
      </w:r>
    </w:p>
    <w:p w14:paraId="3D5384C2" w14:textId="77777777" w:rsidR="00950057" w:rsidRPr="002F78C5" w:rsidRDefault="00950057" w:rsidP="00950057">
      <w:pPr>
        <w:rPr>
          <w:sz w:val="24"/>
          <w:szCs w:val="24"/>
        </w:rPr>
      </w:pPr>
      <w:r w:rsidRPr="002F78C5">
        <w:rPr>
          <w:sz w:val="24"/>
          <w:szCs w:val="24"/>
        </w:rPr>
        <w:t>W(n)</w:t>
      </w:r>
      <w:r w:rsidRPr="002F78C5">
        <w:rPr>
          <w:sz w:val="24"/>
          <w:szCs w:val="24"/>
        </w:rPr>
        <w:tab/>
        <w:t>=</w:t>
      </w:r>
      <w:r w:rsidRPr="002F78C5">
        <w:rPr>
          <w:sz w:val="24"/>
          <w:szCs w:val="24"/>
        </w:rPr>
        <w:tab/>
        <w:t>cantitatea (în tone) de DEEE generate în decursul anului de evaluare n;</w:t>
      </w:r>
    </w:p>
    <w:p w14:paraId="4818DC7E" w14:textId="77777777" w:rsidR="00950057" w:rsidRPr="002F78C5" w:rsidRDefault="00950057" w:rsidP="00950057">
      <w:pPr>
        <w:rPr>
          <w:sz w:val="24"/>
          <w:szCs w:val="24"/>
        </w:rPr>
      </w:pPr>
      <w:r w:rsidRPr="002F78C5">
        <w:rPr>
          <w:sz w:val="24"/>
          <w:szCs w:val="24"/>
        </w:rPr>
        <w:t>POM(t)</w:t>
      </w:r>
      <w:r w:rsidRPr="002F78C5">
        <w:rPr>
          <w:sz w:val="24"/>
          <w:szCs w:val="24"/>
        </w:rPr>
        <w:tab/>
        <w:t>=</w:t>
      </w:r>
      <w:r w:rsidRPr="002F78C5">
        <w:rPr>
          <w:sz w:val="24"/>
          <w:szCs w:val="24"/>
        </w:rPr>
        <w:tab/>
        <w:t>cantitatea (în tone) de EEE plasate pe piață în decursul unui an t;</w:t>
      </w:r>
    </w:p>
    <w:p w14:paraId="7CCFBBB1" w14:textId="77777777" w:rsidR="00950057" w:rsidRPr="002F78C5" w:rsidRDefault="00950057" w:rsidP="00950057">
      <w:pPr>
        <w:rPr>
          <w:sz w:val="24"/>
          <w:szCs w:val="24"/>
        </w:rPr>
      </w:pPr>
      <w:r w:rsidRPr="002F78C5">
        <w:rPr>
          <w:sz w:val="24"/>
          <w:szCs w:val="24"/>
        </w:rPr>
        <w:t>t 0</w:t>
      </w:r>
      <w:r w:rsidRPr="002F78C5">
        <w:rPr>
          <w:sz w:val="24"/>
          <w:szCs w:val="24"/>
        </w:rPr>
        <w:tab/>
        <w:t>=</w:t>
      </w:r>
      <w:r w:rsidRPr="002F78C5">
        <w:rPr>
          <w:sz w:val="24"/>
          <w:szCs w:val="24"/>
        </w:rPr>
        <w:tab/>
        <w:t>primul an de plasare pe piață a unui EEE;</w:t>
      </w:r>
    </w:p>
    <w:p w14:paraId="4860610C" w14:textId="77777777" w:rsidR="00950057" w:rsidRPr="002F78C5" w:rsidRDefault="00950057" w:rsidP="00950057">
      <w:pPr>
        <w:rPr>
          <w:sz w:val="24"/>
          <w:szCs w:val="24"/>
        </w:rPr>
      </w:pPr>
      <w:r w:rsidRPr="002F78C5">
        <w:rPr>
          <w:sz w:val="24"/>
          <w:szCs w:val="24"/>
        </w:rPr>
        <w:t>L (p) (t, n)</w:t>
      </w:r>
      <w:r w:rsidRPr="002F78C5">
        <w:rPr>
          <w:sz w:val="24"/>
          <w:szCs w:val="24"/>
        </w:rPr>
        <w:tab/>
        <w:t>=</w:t>
      </w:r>
      <w:r w:rsidRPr="002F78C5">
        <w:rPr>
          <w:sz w:val="24"/>
          <w:szCs w:val="24"/>
        </w:rPr>
        <w:tab/>
        <w:t xml:space="preserve">profilul de durată de viață stabilit pe baza materialului casat pentru lotul de EEE plasat pe piață în anul t, care reflectă rata de eliminare probabilă în decursul anului de evaluare n (echipamente casate exprimate ca procentaj din totalul vânzărilor din anul n) și se </w:t>
      </w:r>
      <w:r w:rsidRPr="002F78C5">
        <w:rPr>
          <w:sz w:val="24"/>
          <w:szCs w:val="24"/>
        </w:rPr>
        <w:lastRenderedPageBreak/>
        <w:t xml:space="preserve">calculează prin aplicarea unei funcții de repartiție </w:t>
      </w:r>
      <w:proofErr w:type="spellStart"/>
      <w:r w:rsidRPr="002F78C5">
        <w:rPr>
          <w:sz w:val="24"/>
          <w:szCs w:val="24"/>
        </w:rPr>
        <w:t>Weibull</w:t>
      </w:r>
      <w:proofErr w:type="spellEnd"/>
      <w:r w:rsidRPr="002F78C5">
        <w:rPr>
          <w:sz w:val="24"/>
          <w:szCs w:val="24"/>
        </w:rPr>
        <w:t xml:space="preserve"> definită printr-un parametru de formă cu variație temporală α(t) și printr-un parametru de scară β(t), după cum urmează:</w:t>
      </w:r>
    </w:p>
    <w:p w14:paraId="3477EAFE" w14:textId="77777777" w:rsidR="00950057" w:rsidRPr="002F78C5" w:rsidRDefault="00950057" w:rsidP="00950057">
      <w:pPr>
        <w:rPr>
          <w:b/>
          <w:bCs/>
          <w:sz w:val="24"/>
          <w:szCs w:val="24"/>
        </w:rPr>
      </w:pPr>
      <w:r w:rsidRPr="002F78C5">
        <w:rPr>
          <w:sz w:val="24"/>
          <w:szCs w:val="24"/>
        </w:rPr>
        <w:t xml:space="preserve">L </w:t>
      </w:r>
      <w:r w:rsidRPr="002F78C5">
        <w:rPr>
          <w:sz w:val="24"/>
          <w:szCs w:val="24"/>
          <w:vertAlign w:val="superscript"/>
        </w:rPr>
        <w:t xml:space="preserve">(p) </w:t>
      </w:r>
      <w:r w:rsidRPr="002F78C5">
        <w:rPr>
          <w:sz w:val="24"/>
          <w:szCs w:val="24"/>
        </w:rPr>
        <w:t xml:space="preserve">(t, n) = </w:t>
      </w:r>
      <m:oMath>
        <m:f>
          <m:fPr>
            <m:ctrlPr>
              <w:rPr>
                <w:rFonts w:ascii="Cambria Math" w:hAnsi="Cambria Math"/>
                <w:i/>
                <w:sz w:val="24"/>
                <w:szCs w:val="24"/>
              </w:rPr>
            </m:ctrlPr>
          </m:fPr>
          <m:num>
            <m:r>
              <m:rPr>
                <m:sty m:val="p"/>
              </m:rPr>
              <w:rPr>
                <w:rFonts w:ascii="Cambria Math" w:hAnsi="Cambria Math"/>
                <w:sz w:val="24"/>
                <w:szCs w:val="24"/>
              </w:rPr>
              <m:t>α</m:t>
            </m:r>
            <m:d>
              <m:dPr>
                <m:ctrlPr>
                  <w:rPr>
                    <w:rFonts w:ascii="Cambria Math" w:hAnsi="Cambria Math"/>
                    <w:i/>
                    <w:sz w:val="24"/>
                    <w:szCs w:val="24"/>
                  </w:rPr>
                </m:ctrlPr>
              </m:dPr>
              <m:e>
                <m:r>
                  <w:rPr>
                    <w:rFonts w:ascii="Cambria Math" w:hAnsi="Cambria Math"/>
                    <w:sz w:val="24"/>
                    <w:szCs w:val="24"/>
                  </w:rPr>
                  <m:t>t</m:t>
                </m:r>
              </m:e>
            </m:d>
          </m:num>
          <m:den>
            <m:r>
              <m:rPr>
                <m:sty m:val="p"/>
              </m:rPr>
              <w:rPr>
                <w:rFonts w:ascii="Cambria Math" w:hAnsi="Cambria Math"/>
                <w:sz w:val="24"/>
                <w:szCs w:val="24"/>
              </w:rPr>
              <m:t>β</m:t>
            </m:r>
            <m:d>
              <m:dPr>
                <m:ctrlPr>
                  <w:rPr>
                    <w:rFonts w:ascii="Cambria Math" w:hAnsi="Cambria Math"/>
                    <w:sz w:val="24"/>
                    <w:szCs w:val="24"/>
                  </w:rPr>
                </m:ctrlPr>
              </m:dPr>
              <m:e>
                <m:r>
                  <m:rPr>
                    <m:sty m:val="p"/>
                  </m:rPr>
                  <w:rPr>
                    <w:rFonts w:ascii="Cambria Math" w:hAnsi="Cambria Math"/>
                    <w:sz w:val="24"/>
                    <w:szCs w:val="24"/>
                  </w:rPr>
                  <m:t>t</m:t>
                </m:r>
              </m:e>
            </m:d>
          </m:den>
        </m:f>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n-t</m:t>
                </m:r>
              </m:e>
            </m:d>
          </m:e>
          <m:sup>
            <m:r>
              <w:rPr>
                <w:rFonts w:ascii="Cambria Math" w:hAnsi="Cambria Math"/>
                <w:sz w:val="24"/>
                <w:szCs w:val="24"/>
              </w:rPr>
              <m:t>a</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-1</m:t>
                </m:r>
              </m:e>
              <m:sup/>
            </m:sSup>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n-t</m:t>
                </m:r>
              </m:num>
              <m:den>
                <m:r>
                  <w:rPr>
                    <w:rFonts w:ascii="Cambria Math" w:hAnsi="Cambria Math"/>
                    <w:sz w:val="24"/>
                    <w:szCs w:val="24"/>
                  </w:rPr>
                  <m:t>β</m:t>
                </m:r>
                <m:d>
                  <m:dPr>
                    <m:ctrlPr>
                      <w:rPr>
                        <w:rFonts w:ascii="Cambria Math" w:hAnsi="Cambria Math"/>
                        <w:i/>
                        <w:sz w:val="24"/>
                        <w:szCs w:val="24"/>
                      </w:rPr>
                    </m:ctrlPr>
                  </m:dPr>
                  <m:e>
                    <m:r>
                      <w:rPr>
                        <w:rFonts w:ascii="Cambria Math" w:hAnsi="Cambria Math"/>
                        <w:sz w:val="24"/>
                        <w:szCs w:val="24"/>
                      </w:rPr>
                      <m:t>t</m:t>
                    </m:r>
                  </m:e>
                </m:d>
              </m:den>
            </m:f>
            <m:r>
              <w:rPr>
                <w:rFonts w:ascii="Cambria Math" w:hAnsi="Cambria Math"/>
                <w:sz w:val="24"/>
                <w:szCs w:val="24"/>
              </w:rPr>
              <m:t>]</m:t>
            </m:r>
            <m:sSup>
              <m:sSupPr>
                <m:ctrlPr>
                  <w:rPr>
                    <w:rFonts w:ascii="Cambria Math" w:hAnsi="Cambria Math"/>
                    <w:i/>
                    <w:sz w:val="24"/>
                    <w:szCs w:val="24"/>
                  </w:rPr>
                </m:ctrlPr>
              </m:sSupPr>
              <m:e/>
              <m:sup>
                <m:r>
                  <w:rPr>
                    <w:rFonts w:ascii="Cambria Math" w:hAnsi="Cambria Math"/>
                    <w:sz w:val="24"/>
                    <w:szCs w:val="24"/>
                  </w:rPr>
                  <m:t>α(t)</m:t>
                </m:r>
              </m:sup>
            </m:sSup>
          </m:sup>
        </m:sSup>
      </m:oMath>
    </w:p>
    <w:p w14:paraId="777EDFBF" w14:textId="77777777" w:rsidR="00950057" w:rsidRPr="002F78C5" w:rsidRDefault="00950057" w:rsidP="00950057">
      <w:pPr>
        <w:rPr>
          <w:sz w:val="24"/>
          <w:szCs w:val="24"/>
        </w:rPr>
      </w:pPr>
      <w:r w:rsidRPr="002F78C5">
        <w:rPr>
          <w:sz w:val="24"/>
          <w:szCs w:val="24"/>
        </w:rPr>
        <w:t>În cazul în care de-a lungul timpului se aplică aceiași parametri referitori la durata de viață, distribuția duratei de viață a EEE este simplificată conform formulei următoare:</w:t>
      </w:r>
    </w:p>
    <w:p w14:paraId="595A9B8B" w14:textId="77777777" w:rsidR="00950057" w:rsidRPr="002F78C5" w:rsidRDefault="00950057" w:rsidP="00950057">
      <w:pPr>
        <w:rPr>
          <w:b/>
          <w:bCs/>
          <w:sz w:val="24"/>
          <w:szCs w:val="24"/>
        </w:rPr>
      </w:pPr>
      <w:r w:rsidRPr="002F78C5">
        <w:rPr>
          <w:sz w:val="24"/>
          <w:szCs w:val="24"/>
        </w:rPr>
        <w:t xml:space="preserve">L </w:t>
      </w:r>
      <w:r w:rsidRPr="002F78C5">
        <w:rPr>
          <w:sz w:val="24"/>
          <w:szCs w:val="24"/>
          <w:vertAlign w:val="superscript"/>
        </w:rPr>
        <w:t xml:space="preserve">(p) </w:t>
      </w:r>
      <w:r w:rsidRPr="002F78C5">
        <w:rPr>
          <w:sz w:val="24"/>
          <w:szCs w:val="24"/>
        </w:rPr>
        <w:t xml:space="preserve">(t, n) = </w:t>
      </w:r>
      <m:oMath>
        <m:f>
          <m:fPr>
            <m:ctrlPr>
              <w:rPr>
                <w:rFonts w:ascii="Cambria Math" w:hAnsi="Cambria Math"/>
                <w:i/>
                <w:sz w:val="24"/>
                <w:szCs w:val="24"/>
              </w:rPr>
            </m:ctrlPr>
          </m:fPr>
          <m:num>
            <m:r>
              <m:rPr>
                <m:sty m:val="p"/>
              </m:rPr>
              <w:rPr>
                <w:rFonts w:ascii="Cambria Math" w:hAnsi="Cambria Math"/>
                <w:sz w:val="24"/>
                <w:szCs w:val="24"/>
              </w:rPr>
              <m:t>α</m:t>
            </m:r>
          </m:num>
          <m:den>
            <m:sSup>
              <m:sSupPr>
                <m:ctrlPr>
                  <w:rPr>
                    <w:rFonts w:ascii="Cambria Math" w:hAnsi="Cambria Math"/>
                    <w:sz w:val="24"/>
                    <w:szCs w:val="24"/>
                  </w:rPr>
                </m:ctrlPr>
              </m:sSupPr>
              <m:e>
                <m:r>
                  <m:rPr>
                    <m:sty m:val="p"/>
                  </m:rPr>
                  <w:rPr>
                    <w:rFonts w:ascii="Cambria Math" w:hAnsi="Cambria Math"/>
                    <w:sz w:val="24"/>
                    <w:szCs w:val="24"/>
                  </w:rPr>
                  <m:t>β</m:t>
                </m:r>
              </m:e>
              <m:sup>
                <m:r>
                  <m:rPr>
                    <m:sty m:val="p"/>
                  </m:rPr>
                  <w:rPr>
                    <w:rFonts w:ascii="Cambria Math" w:hAnsi="Cambria Math"/>
                    <w:sz w:val="24"/>
                    <w:szCs w:val="24"/>
                  </w:rPr>
                  <m:t>α</m:t>
                </m:r>
              </m:sup>
            </m:sSup>
          </m:den>
        </m:f>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n-t</m:t>
                </m:r>
              </m:e>
            </m:d>
          </m:e>
          <m:sup>
            <m:r>
              <w:rPr>
                <w:rFonts w:ascii="Cambria Math" w:hAnsi="Cambria Math"/>
                <w:sz w:val="24"/>
                <w:szCs w:val="24"/>
              </w:rPr>
              <m:t>a</m:t>
            </m:r>
            <m:sSup>
              <m:sSupPr>
                <m:ctrlPr>
                  <w:rPr>
                    <w:rFonts w:ascii="Cambria Math" w:hAnsi="Cambria Math"/>
                    <w:i/>
                    <w:sz w:val="24"/>
                    <w:szCs w:val="24"/>
                  </w:rPr>
                </m:ctrlPr>
              </m:sSupPr>
              <m:e>
                <m:r>
                  <w:rPr>
                    <w:rFonts w:ascii="Cambria Math" w:hAnsi="Cambria Math"/>
                    <w:sz w:val="24"/>
                    <w:szCs w:val="24"/>
                  </w:rPr>
                  <m:t>-1</m:t>
                </m:r>
              </m:e>
              <m:sup/>
            </m:sSup>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-[(n-t)/</m:t>
            </m:r>
            <m:r>
              <m:rPr>
                <m:sty m:val="p"/>
              </m:rPr>
              <w:rPr>
                <w:rFonts w:ascii="Cambria Math" w:hAnsi="Cambria Math"/>
                <w:sz w:val="24"/>
                <w:szCs w:val="24"/>
              </w:rPr>
              <m:t>β</m:t>
            </m:r>
            <m:r>
              <w:rPr>
                <w:rFonts w:ascii="Cambria Math" w:hAnsi="Cambria Math"/>
                <w:sz w:val="24"/>
                <w:szCs w:val="24"/>
              </w:rPr>
              <m:t>]</m:t>
            </m:r>
            <m:sSup>
              <m:sSupPr>
                <m:ctrlPr>
                  <w:rPr>
                    <w:rFonts w:ascii="Cambria Math" w:hAnsi="Cambria Math"/>
                    <w:i/>
                    <w:sz w:val="24"/>
                    <w:szCs w:val="24"/>
                  </w:rPr>
                </m:ctrlPr>
              </m:sSupPr>
              <m:e/>
              <m:sup>
                <m:r>
                  <w:rPr>
                    <w:rFonts w:ascii="Cambria Math" w:hAnsi="Cambria Math"/>
                    <w:sz w:val="24"/>
                    <w:szCs w:val="24"/>
                  </w:rPr>
                  <m:t>α</m:t>
                </m:r>
              </m:sup>
            </m:sSup>
          </m:sup>
        </m:sSup>
      </m:oMath>
    </w:p>
    <w:p w14:paraId="040E18C3" w14:textId="77777777" w:rsidR="00950057" w:rsidRPr="002F78C5" w:rsidRDefault="00950057" w:rsidP="00950057">
      <w:pPr>
        <w:ind w:firstLine="0"/>
        <w:rPr>
          <w:sz w:val="24"/>
          <w:szCs w:val="24"/>
        </w:rPr>
      </w:pPr>
    </w:p>
    <w:p w14:paraId="2BD8AE95" w14:textId="77777777" w:rsidR="00950057" w:rsidRPr="002F78C5" w:rsidRDefault="00950057" w:rsidP="00950057">
      <w:pPr>
        <w:rPr>
          <w:sz w:val="24"/>
          <w:szCs w:val="24"/>
        </w:rPr>
      </w:pPr>
      <w:r w:rsidRPr="002F78C5">
        <w:rPr>
          <w:sz w:val="24"/>
          <w:szCs w:val="24"/>
        </w:rPr>
        <w:t>unde:</w:t>
      </w:r>
    </w:p>
    <w:p w14:paraId="32AE5762" w14:textId="77777777" w:rsidR="00950057" w:rsidRPr="002F78C5" w:rsidRDefault="00950057" w:rsidP="00950057">
      <w:pPr>
        <w:rPr>
          <w:sz w:val="24"/>
          <w:szCs w:val="24"/>
        </w:rPr>
      </w:pPr>
      <w:r w:rsidRPr="002F78C5">
        <w:rPr>
          <w:sz w:val="24"/>
          <w:szCs w:val="24"/>
        </w:rPr>
        <w:t>α (alfa)</w:t>
      </w:r>
      <w:r w:rsidRPr="002F78C5">
        <w:rPr>
          <w:sz w:val="24"/>
          <w:szCs w:val="24"/>
        </w:rPr>
        <w:tab/>
        <w:t>=</w:t>
      </w:r>
      <w:r w:rsidRPr="002F78C5">
        <w:rPr>
          <w:sz w:val="24"/>
          <w:szCs w:val="24"/>
        </w:rPr>
        <w:tab/>
        <w:t>„parametrul de formă” al distribuției de probabilitate;</w:t>
      </w:r>
    </w:p>
    <w:p w14:paraId="655B087E" w14:textId="77777777" w:rsidR="00950057" w:rsidRPr="002F78C5" w:rsidRDefault="00950057" w:rsidP="00950057">
      <w:pPr>
        <w:rPr>
          <w:sz w:val="24"/>
          <w:szCs w:val="24"/>
        </w:rPr>
      </w:pPr>
      <w:r w:rsidRPr="002F78C5">
        <w:rPr>
          <w:sz w:val="24"/>
          <w:szCs w:val="24"/>
        </w:rPr>
        <w:t>β (beta)</w:t>
      </w:r>
      <w:r w:rsidRPr="002F78C5">
        <w:rPr>
          <w:sz w:val="24"/>
          <w:szCs w:val="24"/>
        </w:rPr>
        <w:tab/>
        <w:t>=</w:t>
      </w:r>
      <w:r w:rsidRPr="002F78C5">
        <w:rPr>
          <w:sz w:val="24"/>
          <w:szCs w:val="24"/>
        </w:rPr>
        <w:tab/>
        <w:t>„parametrul de scară” al distribuției de probabilitate.</w:t>
      </w:r>
    </w:p>
    <w:p w14:paraId="7061A4F5" w14:textId="7F922DB2" w:rsidR="00950057" w:rsidRPr="002F78C5" w:rsidRDefault="00950057" w:rsidP="00950057">
      <w:pPr>
        <w:tabs>
          <w:tab w:val="left" w:pos="0"/>
        </w:tabs>
        <w:rPr>
          <w:sz w:val="24"/>
          <w:szCs w:val="24"/>
        </w:rPr>
      </w:pPr>
      <w:r w:rsidRPr="002F78C5">
        <w:rPr>
          <w:sz w:val="24"/>
          <w:szCs w:val="24"/>
        </w:rPr>
        <w:t>2.</w:t>
      </w:r>
      <w:r w:rsidRPr="002F78C5">
        <w:rPr>
          <w:sz w:val="24"/>
          <w:szCs w:val="24"/>
        </w:rPr>
        <w:tab/>
        <w:t>Pentru a calcula cantitatea totală de DEEE generate pe teritoriul țării în decursul unui anumit se  utilizează instrumentul de calcul al DEEE elaborat pe baza metodologiei descrise la punctul 1.</w:t>
      </w:r>
      <w:r w:rsidR="00A6177F" w:rsidRPr="002F78C5">
        <w:rPr>
          <w:sz w:val="24"/>
          <w:szCs w:val="24"/>
        </w:rPr>
        <w:t>”</w:t>
      </w:r>
    </w:p>
    <w:p w14:paraId="6D024D60" w14:textId="77777777" w:rsidR="00950057" w:rsidRPr="002F78C5" w:rsidRDefault="00950057" w:rsidP="00950057">
      <w:pPr>
        <w:pBdr>
          <w:top w:val="nil"/>
          <w:left w:val="nil"/>
          <w:bottom w:val="nil"/>
          <w:right w:val="nil"/>
          <w:between w:val="nil"/>
        </w:pBdr>
        <w:shd w:val="clear" w:color="auto" w:fill="FFFFFF"/>
        <w:tabs>
          <w:tab w:val="left" w:pos="270"/>
        </w:tabs>
        <w:ind w:firstLine="0"/>
        <w:rPr>
          <w:sz w:val="24"/>
          <w:szCs w:val="24"/>
        </w:rPr>
      </w:pPr>
    </w:p>
    <w:p w14:paraId="6A2D6E7E" w14:textId="52C92990" w:rsidR="000F51EB" w:rsidRPr="002F78C5" w:rsidRDefault="000F51EB" w:rsidP="009756AC">
      <w:pPr>
        <w:pBdr>
          <w:top w:val="nil"/>
          <w:left w:val="nil"/>
          <w:bottom w:val="nil"/>
          <w:right w:val="nil"/>
          <w:between w:val="nil"/>
        </w:pBdr>
        <w:tabs>
          <w:tab w:val="left" w:pos="709"/>
          <w:tab w:val="left" w:pos="5812"/>
          <w:tab w:val="left" w:pos="5954"/>
        </w:tabs>
        <w:ind w:firstLine="0"/>
        <w:rPr>
          <w:sz w:val="24"/>
          <w:szCs w:val="24"/>
        </w:rPr>
      </w:pPr>
    </w:p>
    <w:p w14:paraId="1DEDD260" w14:textId="30AE7FFE" w:rsidR="0066052C" w:rsidRPr="002F78C5" w:rsidRDefault="0066052C" w:rsidP="001A1CBF">
      <w:pPr>
        <w:pStyle w:val="Listparagraf"/>
        <w:numPr>
          <w:ilvl w:val="1"/>
          <w:numId w:val="49"/>
        </w:numPr>
        <w:pBdr>
          <w:top w:val="nil"/>
          <w:left w:val="nil"/>
          <w:bottom w:val="nil"/>
          <w:right w:val="nil"/>
          <w:between w:val="nil"/>
        </w:pBdr>
        <w:tabs>
          <w:tab w:val="left" w:pos="709"/>
          <w:tab w:val="left" w:pos="5812"/>
          <w:tab w:val="left" w:pos="5954"/>
        </w:tabs>
        <w:rPr>
          <w:sz w:val="28"/>
          <w:szCs w:val="24"/>
        </w:rPr>
      </w:pPr>
      <w:r w:rsidRPr="002F78C5">
        <w:rPr>
          <w:sz w:val="28"/>
          <w:szCs w:val="24"/>
        </w:rPr>
        <w:t>Regulamentul se completează cu Anexa nr. 7</w:t>
      </w:r>
      <w:r w:rsidRPr="002F78C5">
        <w:rPr>
          <w:sz w:val="28"/>
          <w:szCs w:val="24"/>
          <w:vertAlign w:val="superscript"/>
        </w:rPr>
        <w:t xml:space="preserve">1 </w:t>
      </w:r>
      <w:r w:rsidRPr="002F78C5">
        <w:rPr>
          <w:sz w:val="28"/>
          <w:szCs w:val="24"/>
        </w:rPr>
        <w:t>cu următorul cuprins:</w:t>
      </w:r>
    </w:p>
    <w:p w14:paraId="47AC709C" w14:textId="0F895FED" w:rsidR="0066052C" w:rsidRPr="002F78C5" w:rsidRDefault="0066052C" w:rsidP="0066052C">
      <w:pPr>
        <w:pStyle w:val="Listparagraf"/>
        <w:pBdr>
          <w:top w:val="nil"/>
          <w:left w:val="nil"/>
          <w:bottom w:val="nil"/>
          <w:right w:val="nil"/>
          <w:between w:val="nil"/>
        </w:pBdr>
        <w:tabs>
          <w:tab w:val="left" w:pos="709"/>
          <w:tab w:val="left" w:pos="5812"/>
          <w:tab w:val="left" w:pos="5954"/>
        </w:tabs>
        <w:ind w:left="720"/>
        <w:jc w:val="right"/>
        <w:rPr>
          <w:sz w:val="28"/>
          <w:szCs w:val="24"/>
          <w:vertAlign w:val="superscript"/>
        </w:rPr>
      </w:pPr>
      <w:r w:rsidRPr="002F78C5">
        <w:rPr>
          <w:sz w:val="28"/>
          <w:szCs w:val="24"/>
        </w:rPr>
        <w:t>,,Anexa nr. 7</w:t>
      </w:r>
      <w:r w:rsidRPr="002F78C5">
        <w:rPr>
          <w:sz w:val="28"/>
          <w:szCs w:val="24"/>
          <w:vertAlign w:val="superscript"/>
        </w:rPr>
        <w:t xml:space="preserve">1 </w:t>
      </w:r>
    </w:p>
    <w:p w14:paraId="444747E9" w14:textId="77777777" w:rsidR="0066052C" w:rsidRPr="002F78C5" w:rsidRDefault="0066052C" w:rsidP="0066052C">
      <w:pPr>
        <w:pStyle w:val="Listparagraf"/>
        <w:pBdr>
          <w:top w:val="nil"/>
          <w:left w:val="nil"/>
          <w:bottom w:val="nil"/>
          <w:right w:val="nil"/>
          <w:between w:val="nil"/>
        </w:pBdr>
        <w:tabs>
          <w:tab w:val="left" w:pos="709"/>
          <w:tab w:val="left" w:pos="5812"/>
          <w:tab w:val="left" w:pos="5954"/>
        </w:tabs>
        <w:ind w:left="720"/>
        <w:jc w:val="right"/>
        <w:rPr>
          <w:sz w:val="28"/>
          <w:szCs w:val="24"/>
        </w:rPr>
      </w:pPr>
      <w:r w:rsidRPr="002F78C5">
        <w:rPr>
          <w:sz w:val="28"/>
          <w:szCs w:val="24"/>
        </w:rPr>
        <w:t xml:space="preserve">la Regulamentul privind deșeurile </w:t>
      </w:r>
    </w:p>
    <w:p w14:paraId="7E2467CF" w14:textId="24113C69" w:rsidR="0066052C" w:rsidRPr="002F78C5" w:rsidRDefault="0066052C" w:rsidP="0066052C">
      <w:pPr>
        <w:pStyle w:val="Listparagraf"/>
        <w:pBdr>
          <w:top w:val="nil"/>
          <w:left w:val="nil"/>
          <w:bottom w:val="nil"/>
          <w:right w:val="nil"/>
          <w:between w:val="nil"/>
        </w:pBdr>
        <w:tabs>
          <w:tab w:val="left" w:pos="709"/>
          <w:tab w:val="left" w:pos="5812"/>
          <w:tab w:val="left" w:pos="5954"/>
        </w:tabs>
        <w:ind w:left="720"/>
        <w:jc w:val="right"/>
        <w:rPr>
          <w:sz w:val="28"/>
          <w:szCs w:val="24"/>
        </w:rPr>
      </w:pPr>
      <w:r w:rsidRPr="002F78C5">
        <w:rPr>
          <w:sz w:val="28"/>
          <w:szCs w:val="24"/>
        </w:rPr>
        <w:t>de echipament electrice și electronice</w:t>
      </w:r>
    </w:p>
    <w:p w14:paraId="0B34345D" w14:textId="77777777" w:rsidR="005F1E3A" w:rsidRPr="002F78C5" w:rsidRDefault="005F1E3A" w:rsidP="005F1E3A">
      <w:pPr>
        <w:shd w:val="clear" w:color="auto" w:fill="FFFFFF"/>
        <w:ind w:firstLine="0"/>
        <w:rPr>
          <w:bCs/>
          <w:sz w:val="26"/>
          <w:szCs w:val="26"/>
        </w:rPr>
      </w:pPr>
    </w:p>
    <w:p w14:paraId="6CC98E01" w14:textId="77777777" w:rsidR="005F1E3A" w:rsidRPr="002F78C5" w:rsidRDefault="005F1E3A" w:rsidP="005F1E3A">
      <w:pPr>
        <w:autoSpaceDE w:val="0"/>
        <w:autoSpaceDN w:val="0"/>
        <w:adjustRightInd w:val="0"/>
        <w:ind w:firstLine="0"/>
        <w:jc w:val="center"/>
        <w:rPr>
          <w:rFonts w:ascii="Times New Roman,Bold" w:hAnsi="Times New Roman,Bold" w:cs="Times New Roman,Bold"/>
          <w:b/>
          <w:bCs/>
          <w:sz w:val="26"/>
          <w:szCs w:val="26"/>
        </w:rPr>
      </w:pPr>
      <w:r w:rsidRPr="002F78C5">
        <w:rPr>
          <w:rFonts w:ascii="Times New Roman,Bold" w:hAnsi="Times New Roman,Bold" w:cs="Times New Roman,Bold"/>
          <w:b/>
          <w:bCs/>
          <w:sz w:val="26"/>
          <w:szCs w:val="26"/>
        </w:rPr>
        <w:t>DECLARAȚIE PE PROPRIE RĂSPUNDERE</w:t>
      </w:r>
    </w:p>
    <w:p w14:paraId="0B599B60" w14:textId="6D6F9E57" w:rsidR="005F1E3A" w:rsidRPr="002F78C5" w:rsidRDefault="005F1E3A" w:rsidP="005F1E3A">
      <w:pPr>
        <w:autoSpaceDE w:val="0"/>
        <w:autoSpaceDN w:val="0"/>
        <w:adjustRightInd w:val="0"/>
        <w:ind w:firstLine="0"/>
        <w:jc w:val="left"/>
        <w:rPr>
          <w:sz w:val="26"/>
          <w:szCs w:val="26"/>
        </w:rPr>
      </w:pPr>
      <w:r w:rsidRPr="002F78C5">
        <w:rPr>
          <w:sz w:val="26"/>
          <w:szCs w:val="26"/>
        </w:rPr>
        <w:t>Subsemnatul/a ______________________________________________</w:t>
      </w:r>
      <w:r w:rsidR="005F1582" w:rsidRPr="002F78C5">
        <w:rPr>
          <w:sz w:val="26"/>
          <w:szCs w:val="26"/>
        </w:rPr>
        <w:t>_______</w:t>
      </w:r>
      <w:r w:rsidRPr="002F78C5">
        <w:rPr>
          <w:sz w:val="26"/>
          <w:szCs w:val="26"/>
        </w:rPr>
        <w:t>______,</w:t>
      </w:r>
    </w:p>
    <w:p w14:paraId="07AA71A5" w14:textId="63977C8D" w:rsidR="005F1E3A" w:rsidRPr="002F78C5" w:rsidRDefault="005F1E3A" w:rsidP="005F1E3A">
      <w:pPr>
        <w:autoSpaceDE w:val="0"/>
        <w:autoSpaceDN w:val="0"/>
        <w:adjustRightInd w:val="0"/>
        <w:ind w:firstLine="0"/>
        <w:jc w:val="left"/>
        <w:rPr>
          <w:sz w:val="26"/>
          <w:szCs w:val="26"/>
        </w:rPr>
      </w:pPr>
      <w:r w:rsidRPr="002F78C5">
        <w:rPr>
          <w:sz w:val="26"/>
          <w:szCs w:val="26"/>
        </w:rPr>
        <w:t>domiciliat/ă în _______________________________, str. __</w:t>
      </w:r>
      <w:r w:rsidR="005F1582" w:rsidRPr="002F78C5">
        <w:rPr>
          <w:sz w:val="26"/>
          <w:szCs w:val="26"/>
        </w:rPr>
        <w:t>__</w:t>
      </w:r>
      <w:r w:rsidRPr="002F78C5">
        <w:rPr>
          <w:sz w:val="26"/>
          <w:szCs w:val="26"/>
        </w:rPr>
        <w:t>____________________</w:t>
      </w:r>
    </w:p>
    <w:p w14:paraId="30D66A29" w14:textId="49B11949" w:rsidR="005F1E3A" w:rsidRPr="002F78C5" w:rsidRDefault="005F1E3A" w:rsidP="005F1E3A">
      <w:pPr>
        <w:autoSpaceDE w:val="0"/>
        <w:autoSpaceDN w:val="0"/>
        <w:adjustRightInd w:val="0"/>
        <w:ind w:firstLine="0"/>
        <w:jc w:val="left"/>
        <w:rPr>
          <w:sz w:val="26"/>
          <w:szCs w:val="26"/>
        </w:rPr>
      </w:pPr>
      <w:r w:rsidRPr="002F78C5">
        <w:rPr>
          <w:sz w:val="26"/>
          <w:szCs w:val="26"/>
        </w:rPr>
        <w:t>nr. ______, nr. tel. fix/mobil ________</w:t>
      </w:r>
      <w:r w:rsidR="005F1582" w:rsidRPr="002F78C5">
        <w:rPr>
          <w:sz w:val="26"/>
          <w:szCs w:val="26"/>
        </w:rPr>
        <w:t>___</w:t>
      </w:r>
      <w:r w:rsidRPr="002F78C5">
        <w:rPr>
          <w:sz w:val="26"/>
          <w:szCs w:val="26"/>
        </w:rPr>
        <w:t>______, mail___________________________</w:t>
      </w:r>
    </w:p>
    <w:p w14:paraId="2CB3689C" w14:textId="385AE746" w:rsidR="005F1E3A" w:rsidRPr="002F78C5" w:rsidRDefault="005F1E3A" w:rsidP="005F1E3A">
      <w:pPr>
        <w:autoSpaceDE w:val="0"/>
        <w:autoSpaceDN w:val="0"/>
        <w:adjustRightInd w:val="0"/>
        <w:ind w:firstLine="0"/>
        <w:jc w:val="left"/>
        <w:rPr>
          <w:sz w:val="26"/>
          <w:szCs w:val="26"/>
        </w:rPr>
      </w:pPr>
      <w:r w:rsidRPr="002F78C5">
        <w:rPr>
          <w:sz w:val="26"/>
          <w:szCs w:val="26"/>
        </w:rPr>
        <w:t>în calitate de ____________________ al/a întreprinderii ___________</w:t>
      </w:r>
      <w:r w:rsidR="005F1582" w:rsidRPr="002F78C5">
        <w:rPr>
          <w:sz w:val="26"/>
          <w:szCs w:val="26"/>
        </w:rPr>
        <w:t>___</w:t>
      </w:r>
      <w:r w:rsidRPr="002F78C5">
        <w:rPr>
          <w:sz w:val="26"/>
          <w:szCs w:val="26"/>
        </w:rPr>
        <w:t>____________</w:t>
      </w:r>
    </w:p>
    <w:p w14:paraId="79C0E79C" w14:textId="4DE0BFFB" w:rsidR="005F1E3A" w:rsidRPr="002F78C5" w:rsidRDefault="005F1E3A" w:rsidP="005F1E3A">
      <w:pPr>
        <w:autoSpaceDE w:val="0"/>
        <w:autoSpaceDN w:val="0"/>
        <w:adjustRightInd w:val="0"/>
        <w:ind w:firstLine="0"/>
        <w:jc w:val="left"/>
        <w:rPr>
          <w:sz w:val="26"/>
          <w:szCs w:val="26"/>
        </w:rPr>
      </w:pPr>
      <w:proofErr w:type="spellStart"/>
      <w:r w:rsidRPr="002F78C5">
        <w:rPr>
          <w:sz w:val="26"/>
          <w:szCs w:val="26"/>
        </w:rPr>
        <w:t>IDNO____________________cu</w:t>
      </w:r>
      <w:proofErr w:type="spellEnd"/>
      <w:r w:rsidRPr="002F78C5">
        <w:rPr>
          <w:sz w:val="26"/>
          <w:szCs w:val="26"/>
        </w:rPr>
        <w:t xml:space="preserve"> adresa juridică în _____________</w:t>
      </w:r>
      <w:r w:rsidR="005F1582" w:rsidRPr="002F78C5">
        <w:rPr>
          <w:sz w:val="26"/>
          <w:szCs w:val="26"/>
        </w:rPr>
        <w:t>____</w:t>
      </w:r>
      <w:r w:rsidRPr="002F78C5">
        <w:rPr>
          <w:sz w:val="26"/>
          <w:szCs w:val="26"/>
        </w:rPr>
        <w:t>_____________</w:t>
      </w:r>
    </w:p>
    <w:p w14:paraId="78823BB0" w14:textId="77777777" w:rsidR="005F1E3A" w:rsidRPr="002F78C5" w:rsidRDefault="005F1E3A" w:rsidP="005F1E3A">
      <w:pPr>
        <w:autoSpaceDE w:val="0"/>
        <w:autoSpaceDN w:val="0"/>
        <w:adjustRightInd w:val="0"/>
        <w:ind w:firstLine="0"/>
        <w:jc w:val="left"/>
        <w:rPr>
          <w:sz w:val="26"/>
          <w:szCs w:val="26"/>
        </w:rPr>
      </w:pPr>
      <w:r w:rsidRPr="002F78C5">
        <w:rPr>
          <w:sz w:val="26"/>
          <w:szCs w:val="26"/>
        </w:rPr>
        <w:t>str. _______________________________________ nr. _______, înregistrată în</w:t>
      </w:r>
    </w:p>
    <w:p w14:paraId="3738BE0F" w14:textId="77777777" w:rsidR="005F1E3A" w:rsidRPr="002F78C5" w:rsidRDefault="005F1E3A" w:rsidP="005F1E3A">
      <w:pPr>
        <w:autoSpaceDE w:val="0"/>
        <w:autoSpaceDN w:val="0"/>
        <w:adjustRightInd w:val="0"/>
        <w:ind w:firstLine="0"/>
        <w:jc w:val="left"/>
        <w:rPr>
          <w:sz w:val="26"/>
          <w:szCs w:val="26"/>
        </w:rPr>
      </w:pPr>
      <w:r w:rsidRPr="002F78C5">
        <w:rPr>
          <w:sz w:val="26"/>
          <w:szCs w:val="26"/>
        </w:rPr>
        <w:t>Registrul de stat al persoanelor juridice sub nr. ______________________________.</w:t>
      </w:r>
    </w:p>
    <w:p w14:paraId="16E00750" w14:textId="77777777" w:rsidR="005F1E3A" w:rsidRPr="002F78C5" w:rsidRDefault="005F1E3A" w:rsidP="005F1E3A">
      <w:pPr>
        <w:autoSpaceDE w:val="0"/>
        <w:autoSpaceDN w:val="0"/>
        <w:adjustRightInd w:val="0"/>
        <w:ind w:firstLine="0"/>
        <w:rPr>
          <w:sz w:val="26"/>
          <w:szCs w:val="26"/>
        </w:rPr>
      </w:pPr>
    </w:p>
    <w:p w14:paraId="2B8554F1" w14:textId="77777777" w:rsidR="005F1E3A" w:rsidRPr="002F78C5" w:rsidRDefault="005F1E3A" w:rsidP="005F1E3A">
      <w:pPr>
        <w:autoSpaceDE w:val="0"/>
        <w:autoSpaceDN w:val="0"/>
        <w:adjustRightInd w:val="0"/>
        <w:ind w:firstLine="0"/>
        <w:rPr>
          <w:sz w:val="26"/>
          <w:szCs w:val="26"/>
        </w:rPr>
      </w:pPr>
      <w:r w:rsidRPr="002F78C5">
        <w:rPr>
          <w:sz w:val="26"/>
          <w:szCs w:val="26"/>
        </w:rPr>
        <w:t>Declar pe proprie răspundere, fiind în cunoștință de cauză cu prevederile art. 352</w:t>
      </w:r>
      <w:r w:rsidRPr="002F78C5">
        <w:rPr>
          <w:sz w:val="26"/>
          <w:szCs w:val="26"/>
          <w:vertAlign w:val="superscript"/>
        </w:rPr>
        <w:t>1</w:t>
      </w:r>
    </w:p>
    <w:p w14:paraId="351862F7" w14:textId="77777777" w:rsidR="005F1E3A" w:rsidRPr="002F78C5" w:rsidRDefault="005F1E3A" w:rsidP="005F1E3A">
      <w:pPr>
        <w:autoSpaceDE w:val="0"/>
        <w:autoSpaceDN w:val="0"/>
        <w:adjustRightInd w:val="0"/>
        <w:ind w:firstLine="0"/>
        <w:rPr>
          <w:sz w:val="26"/>
          <w:szCs w:val="26"/>
        </w:rPr>
      </w:pPr>
      <w:r w:rsidRPr="002F78C5">
        <w:rPr>
          <w:sz w:val="26"/>
          <w:szCs w:val="26"/>
        </w:rPr>
        <w:t>din Codul penal nr. 985/2002 cu privire la falsul în declarații, că:</w:t>
      </w:r>
    </w:p>
    <w:p w14:paraId="0399672A" w14:textId="7BD8712C" w:rsidR="005F1E3A" w:rsidRPr="002F78C5" w:rsidRDefault="005F1E3A">
      <w:pPr>
        <w:pStyle w:val="Listparagraf"/>
        <w:numPr>
          <w:ilvl w:val="3"/>
          <w:numId w:val="41"/>
        </w:numPr>
        <w:autoSpaceDE w:val="0"/>
        <w:autoSpaceDN w:val="0"/>
        <w:adjustRightInd w:val="0"/>
        <w:ind w:left="360"/>
        <w:jc w:val="both"/>
        <w:rPr>
          <w:sz w:val="26"/>
          <w:szCs w:val="26"/>
        </w:rPr>
      </w:pPr>
      <w:r w:rsidRPr="002F78C5">
        <w:rPr>
          <w:sz w:val="26"/>
          <w:szCs w:val="26"/>
        </w:rPr>
        <w:t xml:space="preserve">Întreprinderea pe care o reprezint importă </w:t>
      </w:r>
      <w:r w:rsidR="00D01181" w:rsidRPr="002F78C5">
        <w:rPr>
          <w:sz w:val="26"/>
          <w:szCs w:val="26"/>
        </w:rPr>
        <w:t>echipamente electrice și electronice</w:t>
      </w:r>
      <w:r w:rsidRPr="002F78C5">
        <w:rPr>
          <w:sz w:val="26"/>
          <w:szCs w:val="26"/>
        </w:rPr>
        <w:t xml:space="preserve"> pentru consum propriu în conformitate cu pct. 53</w:t>
      </w:r>
      <w:r w:rsidRPr="002F78C5">
        <w:rPr>
          <w:sz w:val="26"/>
          <w:szCs w:val="26"/>
          <w:vertAlign w:val="superscript"/>
        </w:rPr>
        <w:t>1</w:t>
      </w:r>
      <w:r w:rsidRPr="002F78C5">
        <w:rPr>
          <w:sz w:val="26"/>
          <w:szCs w:val="26"/>
        </w:rPr>
        <w:t xml:space="preserve"> din prezentul regulament, fără intenția de a le comercializa, distribui sau utiliza cu titlu profesional.</w:t>
      </w:r>
    </w:p>
    <w:p w14:paraId="2F176A09" w14:textId="29071146" w:rsidR="005F1E3A" w:rsidRPr="002F78C5" w:rsidRDefault="005F1E3A">
      <w:pPr>
        <w:pStyle w:val="Listparagraf"/>
        <w:numPr>
          <w:ilvl w:val="3"/>
          <w:numId w:val="41"/>
        </w:numPr>
        <w:autoSpaceDE w:val="0"/>
        <w:autoSpaceDN w:val="0"/>
        <w:adjustRightInd w:val="0"/>
        <w:ind w:left="360"/>
        <w:jc w:val="both"/>
        <w:rPr>
          <w:sz w:val="26"/>
          <w:szCs w:val="26"/>
        </w:rPr>
      </w:pPr>
      <w:r w:rsidRPr="002F78C5">
        <w:rPr>
          <w:sz w:val="26"/>
          <w:szCs w:val="26"/>
        </w:rPr>
        <w:t>Se importă următoarele cantități:</w:t>
      </w:r>
    </w:p>
    <w:p w14:paraId="445255AE" w14:textId="0A80A59C" w:rsidR="00534C66" w:rsidRPr="002F78C5" w:rsidRDefault="00534C66">
      <w:pPr>
        <w:pStyle w:val="Listparagraf"/>
        <w:numPr>
          <w:ilvl w:val="3"/>
          <w:numId w:val="41"/>
        </w:numPr>
        <w:ind w:left="360"/>
        <w:jc w:val="both"/>
        <w:rPr>
          <w:sz w:val="26"/>
          <w:szCs w:val="26"/>
        </w:rPr>
      </w:pPr>
      <w:r w:rsidRPr="002F78C5">
        <w:rPr>
          <w:sz w:val="26"/>
          <w:szCs w:val="26"/>
        </w:rPr>
        <w:t xml:space="preserve">Ne angajăm să ținem evidența și să raportăm cantitatea de deșeuri generate și tratate în SIAMD în conformitate cu </w:t>
      </w:r>
      <w:r w:rsidR="005F1582" w:rsidRPr="002F78C5">
        <w:rPr>
          <w:sz w:val="26"/>
          <w:szCs w:val="26"/>
        </w:rPr>
        <w:t>Hotărârea</w:t>
      </w:r>
      <w:r w:rsidRPr="002F78C5">
        <w:rPr>
          <w:sz w:val="26"/>
          <w:szCs w:val="26"/>
        </w:rPr>
        <w:t xml:space="preserve"> Guvernului nr. 99/2018 pentru aprobarea Listei deșeurilor și </w:t>
      </w:r>
      <w:r w:rsidR="005F1582" w:rsidRPr="002F78C5">
        <w:rPr>
          <w:sz w:val="26"/>
          <w:szCs w:val="26"/>
        </w:rPr>
        <w:t>Hotărârea</w:t>
      </w:r>
      <w:r w:rsidRPr="002F78C5">
        <w:rPr>
          <w:sz w:val="26"/>
          <w:szCs w:val="26"/>
        </w:rPr>
        <w:t xml:space="preserve"> Guvernului nr. 501/2018 pentru aprobarea Instrucțiunii cu privire la ținerea evidenței și transmiterea datelor și informațiilor despre deșeuri și gestionarea acestora.</w:t>
      </w:r>
    </w:p>
    <w:p w14:paraId="60A4050B" w14:textId="7C0F649F" w:rsidR="005F1E3A" w:rsidRPr="002F78C5" w:rsidRDefault="005F1E3A">
      <w:pPr>
        <w:pStyle w:val="Listparagraf"/>
        <w:numPr>
          <w:ilvl w:val="3"/>
          <w:numId w:val="41"/>
        </w:numPr>
        <w:autoSpaceDE w:val="0"/>
        <w:autoSpaceDN w:val="0"/>
        <w:adjustRightInd w:val="0"/>
        <w:ind w:left="360"/>
        <w:jc w:val="both"/>
        <w:rPr>
          <w:sz w:val="26"/>
          <w:szCs w:val="26"/>
        </w:rPr>
      </w:pPr>
      <w:r w:rsidRPr="002F78C5">
        <w:rPr>
          <w:sz w:val="26"/>
          <w:szCs w:val="26"/>
        </w:rPr>
        <w:t xml:space="preserve">Ne angajăm să respectăm cerințele privind gestionarea </w:t>
      </w:r>
      <w:r w:rsidR="00D01181" w:rsidRPr="002F78C5">
        <w:rPr>
          <w:sz w:val="26"/>
          <w:szCs w:val="26"/>
        </w:rPr>
        <w:t>deșeurilor de echipamente electrice și electronice</w:t>
      </w:r>
      <w:r w:rsidRPr="002F78C5">
        <w:rPr>
          <w:sz w:val="26"/>
          <w:szCs w:val="26"/>
        </w:rPr>
        <w:t xml:space="preserve"> conform prezentului regulament și ale Legii nr.209/2016 privind deșeurile.</w:t>
      </w:r>
    </w:p>
    <w:p w14:paraId="0F626D16" w14:textId="7E6B0BC3" w:rsidR="005F1E3A" w:rsidRPr="002F78C5" w:rsidRDefault="00D01181">
      <w:pPr>
        <w:pStyle w:val="Listparagraf"/>
        <w:numPr>
          <w:ilvl w:val="3"/>
          <w:numId w:val="41"/>
        </w:numPr>
        <w:autoSpaceDE w:val="0"/>
        <w:autoSpaceDN w:val="0"/>
        <w:adjustRightInd w:val="0"/>
        <w:ind w:left="360"/>
        <w:jc w:val="both"/>
        <w:rPr>
          <w:sz w:val="26"/>
          <w:szCs w:val="26"/>
        </w:rPr>
      </w:pPr>
      <w:r w:rsidRPr="002F78C5">
        <w:rPr>
          <w:sz w:val="26"/>
          <w:szCs w:val="26"/>
        </w:rPr>
        <w:t>Deșeurile de echipamente electrice și electronice</w:t>
      </w:r>
      <w:r w:rsidR="005F1E3A" w:rsidRPr="002F78C5">
        <w:rPr>
          <w:sz w:val="26"/>
          <w:szCs w:val="26"/>
        </w:rPr>
        <w:t xml:space="preserve"> vor fi predate operatorilor autorizați în gestionarea </w:t>
      </w:r>
      <w:r w:rsidR="005F1582" w:rsidRPr="002F78C5">
        <w:rPr>
          <w:sz w:val="26"/>
          <w:szCs w:val="26"/>
        </w:rPr>
        <w:t>deșeurilor de echipamente electrice și electronice</w:t>
      </w:r>
      <w:r w:rsidR="005F1E3A" w:rsidRPr="002F78C5">
        <w:rPr>
          <w:sz w:val="26"/>
          <w:szCs w:val="26"/>
        </w:rPr>
        <w:t>.</w:t>
      </w:r>
    </w:p>
    <w:p w14:paraId="4DFFA2A8" w14:textId="77777777" w:rsidR="005F1E3A" w:rsidRPr="002F78C5" w:rsidRDefault="005F1E3A" w:rsidP="005F1E3A">
      <w:pPr>
        <w:autoSpaceDE w:val="0"/>
        <w:autoSpaceDN w:val="0"/>
        <w:adjustRightInd w:val="0"/>
        <w:ind w:firstLine="0"/>
        <w:jc w:val="left"/>
        <w:rPr>
          <w:sz w:val="26"/>
          <w:szCs w:val="26"/>
        </w:rPr>
      </w:pPr>
    </w:p>
    <w:p w14:paraId="630FF3AD" w14:textId="77777777" w:rsidR="005F1E3A" w:rsidRPr="002F78C5" w:rsidRDefault="005F1E3A" w:rsidP="005F1E3A">
      <w:pPr>
        <w:autoSpaceDE w:val="0"/>
        <w:autoSpaceDN w:val="0"/>
        <w:adjustRightInd w:val="0"/>
        <w:ind w:firstLine="0"/>
        <w:jc w:val="left"/>
        <w:rPr>
          <w:sz w:val="26"/>
          <w:szCs w:val="26"/>
        </w:rPr>
      </w:pPr>
      <w:r w:rsidRPr="002F78C5">
        <w:rPr>
          <w:sz w:val="26"/>
          <w:szCs w:val="26"/>
        </w:rPr>
        <w:lastRenderedPageBreak/>
        <w:t>Data _______________</w:t>
      </w:r>
    </w:p>
    <w:p w14:paraId="76041C38" w14:textId="77777777" w:rsidR="005F1E3A" w:rsidRPr="002F78C5" w:rsidRDefault="005F1E3A" w:rsidP="005F1E3A">
      <w:pPr>
        <w:autoSpaceDE w:val="0"/>
        <w:autoSpaceDN w:val="0"/>
        <w:adjustRightInd w:val="0"/>
        <w:ind w:firstLine="0"/>
        <w:jc w:val="left"/>
        <w:rPr>
          <w:sz w:val="26"/>
          <w:szCs w:val="26"/>
        </w:rPr>
      </w:pPr>
      <w:r w:rsidRPr="002F78C5">
        <w:rPr>
          <w:sz w:val="26"/>
          <w:szCs w:val="26"/>
        </w:rPr>
        <w:t>Numele și prenumele ________________</w:t>
      </w:r>
    </w:p>
    <w:p w14:paraId="16BB9186" w14:textId="77777777" w:rsidR="005F1E3A" w:rsidRPr="002F78C5" w:rsidRDefault="005F1E3A" w:rsidP="005F1E3A">
      <w:pPr>
        <w:autoSpaceDE w:val="0"/>
        <w:autoSpaceDN w:val="0"/>
        <w:adjustRightInd w:val="0"/>
        <w:ind w:firstLine="0"/>
        <w:jc w:val="left"/>
        <w:rPr>
          <w:sz w:val="26"/>
          <w:szCs w:val="26"/>
        </w:rPr>
      </w:pPr>
      <w:r w:rsidRPr="002F78C5">
        <w:rPr>
          <w:sz w:val="26"/>
          <w:szCs w:val="26"/>
        </w:rPr>
        <w:t>Semnătura și ștampila ___________________</w:t>
      </w:r>
    </w:p>
    <w:p w14:paraId="34CA7ADA" w14:textId="77777777" w:rsidR="005F1E3A" w:rsidRPr="002F78C5" w:rsidRDefault="005F1E3A" w:rsidP="005F1E3A">
      <w:pPr>
        <w:autoSpaceDE w:val="0"/>
        <w:autoSpaceDN w:val="0"/>
        <w:adjustRightInd w:val="0"/>
        <w:ind w:firstLine="0"/>
        <w:jc w:val="left"/>
        <w:rPr>
          <w:i/>
          <w:iCs/>
          <w:sz w:val="24"/>
          <w:szCs w:val="26"/>
        </w:rPr>
      </w:pPr>
    </w:p>
    <w:p w14:paraId="56D7C760" w14:textId="77777777" w:rsidR="005F1E3A" w:rsidRPr="002F78C5" w:rsidRDefault="005F1E3A" w:rsidP="005F1E3A">
      <w:pPr>
        <w:autoSpaceDE w:val="0"/>
        <w:autoSpaceDN w:val="0"/>
        <w:adjustRightInd w:val="0"/>
        <w:ind w:firstLine="0"/>
        <w:jc w:val="left"/>
        <w:rPr>
          <w:i/>
          <w:iCs/>
          <w:sz w:val="24"/>
          <w:szCs w:val="26"/>
        </w:rPr>
      </w:pPr>
      <w:r w:rsidRPr="002F78C5">
        <w:rPr>
          <w:i/>
          <w:iCs/>
          <w:sz w:val="24"/>
          <w:szCs w:val="26"/>
        </w:rPr>
        <w:t>Note:</w:t>
      </w:r>
    </w:p>
    <w:p w14:paraId="2F0880F9" w14:textId="77777777" w:rsidR="005F1E3A" w:rsidRPr="002F78C5" w:rsidRDefault="005F1E3A" w:rsidP="005F1E3A">
      <w:pPr>
        <w:autoSpaceDE w:val="0"/>
        <w:autoSpaceDN w:val="0"/>
        <w:adjustRightInd w:val="0"/>
        <w:ind w:firstLine="0"/>
        <w:jc w:val="left"/>
        <w:rPr>
          <w:rFonts w:ascii="Times New Roman,Italic" w:hAnsi="Times New Roman,Italic" w:cs="Times New Roman,Italic"/>
          <w:i/>
          <w:iCs/>
          <w:sz w:val="24"/>
          <w:szCs w:val="26"/>
        </w:rPr>
      </w:pPr>
      <w:r w:rsidRPr="002F78C5">
        <w:rPr>
          <w:rFonts w:ascii="Times New Roman,Italic" w:hAnsi="Times New Roman,Italic" w:cs="Times New Roman,Italic"/>
          <w:i/>
          <w:iCs/>
          <w:sz w:val="24"/>
          <w:szCs w:val="26"/>
        </w:rPr>
        <w:t xml:space="preserve">1. Prezenta declarație se completează la fiecare import </w:t>
      </w:r>
    </w:p>
    <w:p w14:paraId="744894CA" w14:textId="77777777" w:rsidR="005F1E3A" w:rsidRPr="002F78C5" w:rsidRDefault="005F1E3A" w:rsidP="005F1E3A">
      <w:pPr>
        <w:autoSpaceDE w:val="0"/>
        <w:autoSpaceDN w:val="0"/>
        <w:adjustRightInd w:val="0"/>
        <w:ind w:firstLine="0"/>
        <w:jc w:val="left"/>
        <w:rPr>
          <w:rFonts w:ascii="Times New Roman,Italic" w:hAnsi="Times New Roman,Italic" w:cs="Times New Roman,Italic"/>
          <w:i/>
          <w:iCs/>
          <w:sz w:val="24"/>
          <w:szCs w:val="26"/>
        </w:rPr>
      </w:pPr>
      <w:r w:rsidRPr="002F78C5">
        <w:rPr>
          <w:rFonts w:ascii="Times New Roman,Italic" w:hAnsi="Times New Roman,Italic" w:cs="Times New Roman,Italic"/>
          <w:i/>
          <w:iCs/>
          <w:sz w:val="24"/>
          <w:szCs w:val="26"/>
        </w:rPr>
        <w:t>2. Declarația se păstrează la sediul Agenției de Mediu.</w:t>
      </w:r>
    </w:p>
    <w:p w14:paraId="1F80FC66" w14:textId="37D23C21" w:rsidR="005F1E3A" w:rsidRPr="002F78C5" w:rsidRDefault="005F1E3A" w:rsidP="005F1E3A">
      <w:pPr>
        <w:shd w:val="clear" w:color="auto" w:fill="FFFFFF"/>
        <w:ind w:firstLine="0"/>
        <w:rPr>
          <w:bCs/>
          <w:sz w:val="24"/>
          <w:szCs w:val="26"/>
        </w:rPr>
      </w:pPr>
      <w:r w:rsidRPr="002F78C5">
        <w:rPr>
          <w:rFonts w:ascii="Times New Roman,Italic" w:hAnsi="Times New Roman,Italic" w:cs="Times New Roman,Italic"/>
          <w:i/>
          <w:iCs/>
          <w:sz w:val="24"/>
          <w:szCs w:val="26"/>
        </w:rPr>
        <w:t>3. Declarația care conține date false se pedepsește conform prevederilor Codului penal.</w:t>
      </w:r>
      <w:r w:rsidR="003D71BB" w:rsidRPr="002F78C5">
        <w:rPr>
          <w:sz w:val="24"/>
          <w:szCs w:val="26"/>
        </w:rPr>
        <w:t>”</w:t>
      </w:r>
    </w:p>
    <w:p w14:paraId="1ABCE4C4" w14:textId="77777777" w:rsidR="005F1E3A" w:rsidRPr="002F78C5" w:rsidRDefault="005F1E3A" w:rsidP="005F1E3A">
      <w:pPr>
        <w:shd w:val="clear" w:color="auto" w:fill="FFFFFF"/>
        <w:ind w:firstLine="0"/>
        <w:rPr>
          <w:bCs/>
          <w:sz w:val="26"/>
          <w:szCs w:val="26"/>
        </w:rPr>
      </w:pPr>
    </w:p>
    <w:p w14:paraId="7BADCC59" w14:textId="370AA7F9" w:rsidR="000E0940" w:rsidRPr="002F78C5" w:rsidRDefault="00DC3ADB" w:rsidP="00DC3ADB">
      <w:pPr>
        <w:pBdr>
          <w:top w:val="nil"/>
          <w:left w:val="nil"/>
          <w:bottom w:val="nil"/>
          <w:right w:val="nil"/>
          <w:between w:val="nil"/>
        </w:pBdr>
        <w:tabs>
          <w:tab w:val="left" w:pos="1286"/>
        </w:tabs>
        <w:ind w:firstLine="0"/>
        <w:rPr>
          <w:sz w:val="24"/>
          <w:szCs w:val="24"/>
        </w:rPr>
      </w:pPr>
      <w:r w:rsidRPr="002F78C5">
        <w:rPr>
          <w:sz w:val="24"/>
          <w:szCs w:val="24"/>
        </w:rPr>
        <w:t>4.113.</w:t>
      </w:r>
      <w:r w:rsidR="007A3F83" w:rsidRPr="002F78C5">
        <w:rPr>
          <w:sz w:val="24"/>
          <w:szCs w:val="24"/>
        </w:rPr>
        <w:t xml:space="preserve">La Anexa nr. 7-2 </w:t>
      </w:r>
    </w:p>
    <w:p w14:paraId="7C5F59E3" w14:textId="05DC5AC2" w:rsidR="000E0940" w:rsidRPr="002F78C5" w:rsidRDefault="0066052C" w:rsidP="007324D4">
      <w:pPr>
        <w:pBdr>
          <w:top w:val="nil"/>
          <w:left w:val="nil"/>
          <w:bottom w:val="nil"/>
          <w:right w:val="nil"/>
          <w:between w:val="nil"/>
        </w:pBdr>
        <w:tabs>
          <w:tab w:val="left" w:pos="1286"/>
        </w:tabs>
        <w:ind w:firstLine="0"/>
        <w:rPr>
          <w:strike/>
          <w:sz w:val="24"/>
          <w:szCs w:val="24"/>
          <w:highlight w:val="yellow"/>
        </w:rPr>
      </w:pPr>
      <w:r w:rsidRPr="002F78C5">
        <w:rPr>
          <w:sz w:val="24"/>
          <w:szCs w:val="24"/>
        </w:rPr>
        <w:t xml:space="preserve">          </w:t>
      </w:r>
      <w:r w:rsidR="007A3F83" w:rsidRPr="002F78C5">
        <w:rPr>
          <w:sz w:val="24"/>
          <w:szCs w:val="24"/>
        </w:rPr>
        <w:t>Sub tabel se completează cu Nota: Se prezintă informația în tone cu trei zecimale</w:t>
      </w:r>
    </w:p>
    <w:p w14:paraId="710864FB" w14:textId="577D23E2" w:rsidR="000E0940" w:rsidRPr="002F78C5" w:rsidRDefault="00DC3ADB" w:rsidP="00DC3ADB">
      <w:pPr>
        <w:pBdr>
          <w:top w:val="nil"/>
          <w:left w:val="nil"/>
          <w:bottom w:val="nil"/>
          <w:right w:val="nil"/>
          <w:between w:val="nil"/>
        </w:pBdr>
        <w:tabs>
          <w:tab w:val="left" w:pos="1286"/>
        </w:tabs>
        <w:ind w:firstLine="0"/>
        <w:rPr>
          <w:sz w:val="24"/>
          <w:szCs w:val="24"/>
        </w:rPr>
      </w:pPr>
      <w:r w:rsidRPr="002F78C5">
        <w:rPr>
          <w:sz w:val="24"/>
          <w:szCs w:val="24"/>
        </w:rPr>
        <w:t>4.114.</w:t>
      </w:r>
      <w:r w:rsidR="007A3F83" w:rsidRPr="002F78C5">
        <w:rPr>
          <w:sz w:val="24"/>
          <w:szCs w:val="24"/>
        </w:rPr>
        <w:t xml:space="preserve"> La anexa nr. 7-4</w:t>
      </w:r>
      <w:r w:rsidR="007A3F83" w:rsidRPr="002F78C5">
        <w:rPr>
          <w:sz w:val="24"/>
          <w:szCs w:val="24"/>
          <w:vertAlign w:val="superscript"/>
        </w:rPr>
        <w:t>1</w:t>
      </w:r>
      <w:r w:rsidR="007A3F83" w:rsidRPr="002F78C5">
        <w:rPr>
          <w:sz w:val="24"/>
          <w:szCs w:val="24"/>
        </w:rPr>
        <w:t xml:space="preserve"> sintagma „Se va înscrie codul deșeului din 6 cifre, conform Listei deșeurilor, aprobate prin Hotărârea Guvernului nr. 99/2018” </w:t>
      </w:r>
      <w:r w:rsidR="003D71BB" w:rsidRPr="002F78C5">
        <w:rPr>
          <w:sz w:val="24"/>
          <w:szCs w:val="24"/>
        </w:rPr>
        <w:t xml:space="preserve">- </w:t>
      </w:r>
      <w:r w:rsidR="007A3F83" w:rsidRPr="002F78C5">
        <w:rPr>
          <w:sz w:val="24"/>
          <w:szCs w:val="24"/>
        </w:rPr>
        <w:t xml:space="preserve">se exclude. </w:t>
      </w:r>
    </w:p>
    <w:p w14:paraId="6A16D36A" w14:textId="7FD34033" w:rsidR="000E0940" w:rsidRPr="002F78C5" w:rsidRDefault="00DC3ADB" w:rsidP="00DC3ADB">
      <w:pPr>
        <w:pBdr>
          <w:top w:val="nil"/>
          <w:left w:val="nil"/>
          <w:bottom w:val="nil"/>
          <w:right w:val="nil"/>
          <w:between w:val="nil"/>
        </w:pBdr>
        <w:tabs>
          <w:tab w:val="left" w:pos="1286"/>
        </w:tabs>
        <w:ind w:firstLine="0"/>
        <w:rPr>
          <w:sz w:val="24"/>
          <w:szCs w:val="24"/>
        </w:rPr>
      </w:pPr>
      <w:r w:rsidRPr="002F78C5">
        <w:rPr>
          <w:sz w:val="24"/>
          <w:szCs w:val="24"/>
        </w:rPr>
        <w:t>4.115.</w:t>
      </w:r>
      <w:r w:rsidR="00950057" w:rsidRPr="002F78C5">
        <w:rPr>
          <w:sz w:val="24"/>
          <w:szCs w:val="24"/>
        </w:rPr>
        <w:t xml:space="preserve"> </w:t>
      </w:r>
      <w:r w:rsidR="007A3F83" w:rsidRPr="002F78C5">
        <w:rPr>
          <w:sz w:val="24"/>
          <w:szCs w:val="24"/>
        </w:rPr>
        <w:t>Anexa 8:</w:t>
      </w:r>
    </w:p>
    <w:p w14:paraId="08B96872" w14:textId="77777777" w:rsidR="000E0940" w:rsidRPr="002F78C5" w:rsidRDefault="007A3F83">
      <w:pPr>
        <w:numPr>
          <w:ilvl w:val="0"/>
          <w:numId w:val="7"/>
        </w:numPr>
        <w:pBdr>
          <w:top w:val="nil"/>
          <w:left w:val="nil"/>
          <w:bottom w:val="nil"/>
          <w:right w:val="nil"/>
          <w:between w:val="nil"/>
        </w:pBdr>
        <w:shd w:val="clear" w:color="auto" w:fill="FFFFFF"/>
        <w:rPr>
          <w:sz w:val="24"/>
          <w:szCs w:val="24"/>
        </w:rPr>
      </w:pPr>
      <w:r w:rsidRPr="002F78C5">
        <w:rPr>
          <w:sz w:val="24"/>
          <w:szCs w:val="24"/>
        </w:rPr>
        <w:t>La punctul 1, subpunctul 2) lit. c) se completează cu sintagma „și prognoza pentru următorii 5 ani”</w:t>
      </w:r>
    </w:p>
    <w:p w14:paraId="4BE89636" w14:textId="77777777" w:rsidR="000E0940" w:rsidRPr="002F78C5" w:rsidRDefault="007A3F83">
      <w:pPr>
        <w:numPr>
          <w:ilvl w:val="0"/>
          <w:numId w:val="7"/>
        </w:numPr>
        <w:pBdr>
          <w:top w:val="nil"/>
          <w:left w:val="nil"/>
          <w:bottom w:val="nil"/>
          <w:right w:val="nil"/>
          <w:between w:val="nil"/>
        </w:pBdr>
        <w:shd w:val="clear" w:color="auto" w:fill="FFFFFF"/>
        <w:rPr>
          <w:sz w:val="24"/>
          <w:szCs w:val="24"/>
        </w:rPr>
      </w:pPr>
      <w:r w:rsidRPr="002F78C5">
        <w:rPr>
          <w:sz w:val="24"/>
          <w:szCs w:val="24"/>
        </w:rPr>
        <w:t xml:space="preserve">La punctul 1, subpunctul 3) lit. c), sintagma ”lista organizațiilor care colectează DEEE” se substituie cu „lista operatorilor autorizați  care tratează DEEE” </w:t>
      </w:r>
    </w:p>
    <w:p w14:paraId="34D76352" w14:textId="77777777" w:rsidR="000E0940" w:rsidRPr="002F78C5" w:rsidRDefault="007A3F83">
      <w:pPr>
        <w:numPr>
          <w:ilvl w:val="0"/>
          <w:numId w:val="7"/>
        </w:numPr>
        <w:pBdr>
          <w:top w:val="nil"/>
          <w:left w:val="nil"/>
          <w:bottom w:val="nil"/>
          <w:right w:val="nil"/>
          <w:between w:val="nil"/>
        </w:pBdr>
        <w:shd w:val="clear" w:color="auto" w:fill="FFFFFF"/>
        <w:rPr>
          <w:sz w:val="24"/>
          <w:szCs w:val="24"/>
        </w:rPr>
      </w:pPr>
      <w:r w:rsidRPr="002F78C5">
        <w:rPr>
          <w:sz w:val="24"/>
          <w:szCs w:val="24"/>
        </w:rPr>
        <w:t xml:space="preserve">La punctul 1, subpunctul 3) lit. c), după sintagma „recuperare energetică” se substituie cu „asigurarea respectării standardelor de mediu” </w:t>
      </w:r>
    </w:p>
    <w:p w14:paraId="460A0220" w14:textId="77777777" w:rsidR="000E0940" w:rsidRPr="002F78C5" w:rsidRDefault="007A3F83">
      <w:pPr>
        <w:numPr>
          <w:ilvl w:val="0"/>
          <w:numId w:val="7"/>
        </w:numPr>
        <w:pBdr>
          <w:top w:val="nil"/>
          <w:left w:val="nil"/>
          <w:bottom w:val="nil"/>
          <w:right w:val="nil"/>
          <w:between w:val="nil"/>
        </w:pBdr>
        <w:shd w:val="clear" w:color="auto" w:fill="FFFFFF"/>
        <w:rPr>
          <w:sz w:val="24"/>
          <w:szCs w:val="24"/>
        </w:rPr>
      </w:pPr>
      <w:r w:rsidRPr="002F78C5">
        <w:rPr>
          <w:sz w:val="24"/>
          <w:szCs w:val="24"/>
        </w:rPr>
        <w:t xml:space="preserve">Punctul 1, subpunctul 3) se completează cu o literă după cum urmează: </w:t>
      </w:r>
    </w:p>
    <w:p w14:paraId="09006E74" w14:textId="77777777" w:rsidR="000E0940" w:rsidRPr="002F78C5" w:rsidRDefault="007A3F83" w:rsidP="007B7FE3">
      <w:pPr>
        <w:pBdr>
          <w:top w:val="nil"/>
          <w:left w:val="nil"/>
          <w:bottom w:val="nil"/>
          <w:right w:val="nil"/>
          <w:between w:val="nil"/>
        </w:pBdr>
        <w:shd w:val="clear" w:color="auto" w:fill="FFFFFF"/>
        <w:ind w:left="720" w:firstLine="0"/>
        <w:rPr>
          <w:sz w:val="24"/>
          <w:szCs w:val="24"/>
        </w:rPr>
      </w:pPr>
      <w:r w:rsidRPr="002F78C5">
        <w:rPr>
          <w:sz w:val="24"/>
          <w:szCs w:val="24"/>
        </w:rPr>
        <w:t>„d) Informarea și educarea publicului</w:t>
      </w:r>
    </w:p>
    <w:p w14:paraId="709A1009" w14:textId="77777777" w:rsidR="000E0940" w:rsidRPr="002F78C5" w:rsidRDefault="007A3F83" w:rsidP="007B7FE3">
      <w:pPr>
        <w:pBdr>
          <w:top w:val="nil"/>
          <w:left w:val="nil"/>
          <w:bottom w:val="nil"/>
          <w:right w:val="nil"/>
          <w:between w:val="nil"/>
        </w:pBdr>
        <w:shd w:val="clear" w:color="auto" w:fill="FFFFFF"/>
        <w:ind w:left="720" w:firstLine="0"/>
        <w:rPr>
          <w:sz w:val="24"/>
          <w:szCs w:val="24"/>
        </w:rPr>
      </w:pPr>
      <w:r w:rsidRPr="002F78C5">
        <w:rPr>
          <w:sz w:val="24"/>
          <w:szCs w:val="24"/>
        </w:rPr>
        <w:t>- campanii de conștientizare privind DEEE.</w:t>
      </w:r>
    </w:p>
    <w:p w14:paraId="61661670" w14:textId="77777777" w:rsidR="000E0940" w:rsidRPr="002F78C5" w:rsidRDefault="007A3F83" w:rsidP="007B7FE3">
      <w:pPr>
        <w:pBdr>
          <w:top w:val="nil"/>
          <w:left w:val="nil"/>
          <w:bottom w:val="nil"/>
          <w:right w:val="nil"/>
          <w:between w:val="nil"/>
        </w:pBdr>
        <w:shd w:val="clear" w:color="auto" w:fill="FFFFFF"/>
        <w:ind w:left="720" w:firstLine="0"/>
        <w:rPr>
          <w:sz w:val="24"/>
          <w:szCs w:val="24"/>
        </w:rPr>
      </w:pPr>
      <w:r w:rsidRPr="002F78C5">
        <w:rPr>
          <w:sz w:val="24"/>
          <w:szCs w:val="24"/>
        </w:rPr>
        <w:t xml:space="preserve">- programe de educare pentru consumatori și parteneri” </w:t>
      </w:r>
    </w:p>
    <w:p w14:paraId="2477B98E" w14:textId="77777777" w:rsidR="000E0940" w:rsidRPr="002F78C5" w:rsidRDefault="007A3F83">
      <w:pPr>
        <w:numPr>
          <w:ilvl w:val="0"/>
          <w:numId w:val="7"/>
        </w:numPr>
        <w:pBdr>
          <w:top w:val="nil"/>
          <w:left w:val="nil"/>
          <w:bottom w:val="nil"/>
          <w:right w:val="nil"/>
          <w:between w:val="nil"/>
        </w:pBdr>
        <w:shd w:val="clear" w:color="auto" w:fill="FFFFFF"/>
        <w:rPr>
          <w:sz w:val="24"/>
          <w:szCs w:val="24"/>
        </w:rPr>
      </w:pPr>
      <w:r w:rsidRPr="002F78C5">
        <w:rPr>
          <w:sz w:val="24"/>
          <w:szCs w:val="24"/>
        </w:rPr>
        <w:t xml:space="preserve">Punctul 1, subpunctul 4), după sintagma „perioada de 5 ani”  se completează cu următorul text: </w:t>
      </w:r>
    </w:p>
    <w:p w14:paraId="20164186" w14:textId="77777777" w:rsidR="000E0940" w:rsidRPr="002F78C5" w:rsidRDefault="007A3F83" w:rsidP="007B7FE3">
      <w:pPr>
        <w:pBdr>
          <w:top w:val="nil"/>
          <w:left w:val="nil"/>
          <w:bottom w:val="nil"/>
          <w:right w:val="nil"/>
          <w:between w:val="nil"/>
        </w:pBdr>
        <w:shd w:val="clear" w:color="auto" w:fill="FFFFFF"/>
        <w:ind w:left="720" w:firstLine="0"/>
        <w:rPr>
          <w:sz w:val="24"/>
          <w:szCs w:val="24"/>
        </w:rPr>
      </w:pPr>
      <w:r w:rsidRPr="002F78C5">
        <w:rPr>
          <w:sz w:val="24"/>
          <w:szCs w:val="24"/>
        </w:rPr>
        <w:t>„care să includă inclusiv următoarele:</w:t>
      </w:r>
    </w:p>
    <w:p w14:paraId="10DC695B" w14:textId="77777777" w:rsidR="000E0940" w:rsidRPr="002F78C5" w:rsidRDefault="007A3F83" w:rsidP="007B7FE3">
      <w:pPr>
        <w:pBdr>
          <w:top w:val="nil"/>
          <w:left w:val="nil"/>
          <w:bottom w:val="nil"/>
          <w:right w:val="nil"/>
          <w:between w:val="nil"/>
        </w:pBdr>
        <w:shd w:val="clear" w:color="auto" w:fill="FFFFFF"/>
        <w:ind w:left="720" w:firstLine="0"/>
        <w:rPr>
          <w:sz w:val="24"/>
          <w:szCs w:val="24"/>
        </w:rPr>
      </w:pPr>
      <w:r w:rsidRPr="002F78C5">
        <w:rPr>
          <w:sz w:val="24"/>
          <w:szCs w:val="24"/>
        </w:rPr>
        <w:t>- structura contribuțiilor financiare ale producătorilor.</w:t>
      </w:r>
    </w:p>
    <w:p w14:paraId="72C279F5" w14:textId="77777777" w:rsidR="000E0940" w:rsidRPr="002F78C5" w:rsidRDefault="007A3F83" w:rsidP="007B7FE3">
      <w:pPr>
        <w:pBdr>
          <w:top w:val="nil"/>
          <w:left w:val="nil"/>
          <w:bottom w:val="nil"/>
          <w:right w:val="nil"/>
          <w:between w:val="nil"/>
        </w:pBdr>
        <w:shd w:val="clear" w:color="auto" w:fill="FFFFFF"/>
        <w:ind w:left="720" w:firstLine="0"/>
        <w:rPr>
          <w:sz w:val="24"/>
          <w:szCs w:val="24"/>
        </w:rPr>
      </w:pPr>
      <w:r w:rsidRPr="002F78C5">
        <w:rPr>
          <w:sz w:val="24"/>
          <w:szCs w:val="24"/>
        </w:rPr>
        <w:t>- bugetul estimat.</w:t>
      </w:r>
    </w:p>
    <w:p w14:paraId="29CDAB29" w14:textId="77777777" w:rsidR="000E0940" w:rsidRPr="002F78C5" w:rsidRDefault="007A3F83" w:rsidP="007B7FE3">
      <w:pPr>
        <w:pBdr>
          <w:top w:val="nil"/>
          <w:left w:val="nil"/>
          <w:bottom w:val="nil"/>
          <w:right w:val="nil"/>
          <w:between w:val="nil"/>
        </w:pBdr>
        <w:shd w:val="clear" w:color="auto" w:fill="FFFFFF"/>
        <w:ind w:left="720" w:firstLine="0"/>
        <w:rPr>
          <w:sz w:val="24"/>
          <w:szCs w:val="24"/>
        </w:rPr>
      </w:pPr>
      <w:r w:rsidRPr="002F78C5">
        <w:rPr>
          <w:sz w:val="24"/>
          <w:szCs w:val="24"/>
        </w:rPr>
        <w:t>- modalități de gestionare a costurilor operaționale.</w:t>
      </w:r>
    </w:p>
    <w:p w14:paraId="522C00CF" w14:textId="77777777" w:rsidR="000E0940" w:rsidRPr="002F78C5" w:rsidRDefault="007A3F83" w:rsidP="007B7FE3">
      <w:pPr>
        <w:pBdr>
          <w:top w:val="nil"/>
          <w:left w:val="nil"/>
          <w:bottom w:val="nil"/>
          <w:right w:val="nil"/>
          <w:between w:val="nil"/>
        </w:pBdr>
        <w:shd w:val="clear" w:color="auto" w:fill="FFFFFF"/>
        <w:ind w:left="720" w:firstLine="0"/>
        <w:rPr>
          <w:sz w:val="24"/>
          <w:szCs w:val="24"/>
        </w:rPr>
      </w:pPr>
      <w:r w:rsidRPr="002F78C5">
        <w:rPr>
          <w:sz w:val="24"/>
          <w:szCs w:val="24"/>
        </w:rPr>
        <w:t xml:space="preserve">- măsuri pentru audit intern și extern” </w:t>
      </w:r>
    </w:p>
    <w:p w14:paraId="7D27F8E3" w14:textId="6907F47E" w:rsidR="000E0940" w:rsidRPr="002F78C5" w:rsidRDefault="00950057" w:rsidP="007B7FE3">
      <w:pPr>
        <w:shd w:val="clear" w:color="auto" w:fill="FFFFFF"/>
        <w:ind w:firstLine="0"/>
        <w:rPr>
          <w:sz w:val="24"/>
          <w:szCs w:val="24"/>
        </w:rPr>
      </w:pPr>
      <w:r w:rsidRPr="002F78C5">
        <w:rPr>
          <w:sz w:val="24"/>
          <w:szCs w:val="24"/>
        </w:rPr>
        <w:t xml:space="preserve">         </w:t>
      </w:r>
      <w:r w:rsidR="007A3F83" w:rsidRPr="002F78C5">
        <w:rPr>
          <w:sz w:val="24"/>
          <w:szCs w:val="24"/>
        </w:rPr>
        <w:t>f) Punctul 1, se completează cu subpunctul 6) după cum urmează:</w:t>
      </w:r>
    </w:p>
    <w:p w14:paraId="018407B1" w14:textId="3198044A" w:rsidR="000E0940" w:rsidRPr="002F78C5" w:rsidRDefault="00950057" w:rsidP="007B7FE3">
      <w:pPr>
        <w:shd w:val="clear" w:color="auto" w:fill="FFFFFF"/>
        <w:ind w:firstLine="0"/>
        <w:rPr>
          <w:sz w:val="24"/>
          <w:szCs w:val="24"/>
        </w:rPr>
      </w:pPr>
      <w:r w:rsidRPr="002F78C5">
        <w:rPr>
          <w:sz w:val="24"/>
          <w:szCs w:val="24"/>
        </w:rPr>
        <w:t xml:space="preserve">       </w:t>
      </w:r>
      <w:r w:rsidR="007A3F83" w:rsidRPr="002F78C5">
        <w:rPr>
          <w:sz w:val="24"/>
          <w:szCs w:val="24"/>
        </w:rPr>
        <w:t>„6) Evaluare și îmbunătățire continuă</w:t>
      </w:r>
    </w:p>
    <w:p w14:paraId="662EB6CC" w14:textId="77777777" w:rsidR="00950057" w:rsidRPr="002F78C5" w:rsidRDefault="00950057" w:rsidP="007B7FE3">
      <w:pPr>
        <w:shd w:val="clear" w:color="auto" w:fill="FFFFFF"/>
        <w:ind w:firstLine="0"/>
        <w:rPr>
          <w:sz w:val="24"/>
          <w:szCs w:val="24"/>
        </w:rPr>
      </w:pPr>
      <w:r w:rsidRPr="002F78C5">
        <w:rPr>
          <w:sz w:val="24"/>
          <w:szCs w:val="24"/>
        </w:rPr>
        <w:t xml:space="preserve">           </w:t>
      </w:r>
      <w:r w:rsidR="00C056A2" w:rsidRPr="002F78C5">
        <w:rPr>
          <w:sz w:val="24"/>
          <w:szCs w:val="24"/>
        </w:rPr>
        <w:t xml:space="preserve">- indicatori de performanță </w:t>
      </w:r>
      <w:r w:rsidR="007A3F83" w:rsidRPr="002F78C5">
        <w:rPr>
          <w:sz w:val="24"/>
          <w:szCs w:val="24"/>
        </w:rPr>
        <w:t>pentru eficiența operațiunilor</w:t>
      </w:r>
      <w:r w:rsidR="00C056A2" w:rsidRPr="002F78C5">
        <w:rPr>
          <w:sz w:val="24"/>
          <w:szCs w:val="24"/>
        </w:rPr>
        <w:t xml:space="preserve"> cum ar fi numărul de membri, cota </w:t>
      </w:r>
      <w:r w:rsidRPr="002F78C5">
        <w:rPr>
          <w:sz w:val="24"/>
          <w:szCs w:val="24"/>
        </w:rPr>
        <w:t xml:space="preserve"> </w:t>
      </w:r>
    </w:p>
    <w:p w14:paraId="4127C214" w14:textId="197DE918" w:rsidR="000E0940" w:rsidRPr="002F78C5" w:rsidRDefault="00950057" w:rsidP="007B7FE3">
      <w:pPr>
        <w:shd w:val="clear" w:color="auto" w:fill="FFFFFF"/>
        <w:ind w:firstLine="0"/>
        <w:rPr>
          <w:sz w:val="24"/>
          <w:szCs w:val="24"/>
        </w:rPr>
      </w:pPr>
      <w:r w:rsidRPr="002F78C5">
        <w:rPr>
          <w:sz w:val="24"/>
          <w:szCs w:val="24"/>
        </w:rPr>
        <w:t xml:space="preserve">             </w:t>
      </w:r>
      <w:r w:rsidR="00C056A2" w:rsidRPr="002F78C5">
        <w:rPr>
          <w:sz w:val="24"/>
          <w:szCs w:val="24"/>
        </w:rPr>
        <w:t>de piață, rata de colectare și rata de tratare</w:t>
      </w:r>
      <w:r w:rsidR="007A3F83" w:rsidRPr="002F78C5">
        <w:rPr>
          <w:sz w:val="24"/>
          <w:szCs w:val="24"/>
        </w:rPr>
        <w:t>.</w:t>
      </w:r>
    </w:p>
    <w:p w14:paraId="2D4D5CA0" w14:textId="3DA7E99D" w:rsidR="000E0940" w:rsidRPr="002F78C5" w:rsidRDefault="00950057" w:rsidP="007B7FE3">
      <w:pPr>
        <w:shd w:val="clear" w:color="auto" w:fill="FFFFFF"/>
        <w:ind w:firstLine="0"/>
        <w:rPr>
          <w:sz w:val="24"/>
          <w:szCs w:val="24"/>
        </w:rPr>
      </w:pPr>
      <w:r w:rsidRPr="002F78C5">
        <w:rPr>
          <w:sz w:val="24"/>
          <w:szCs w:val="24"/>
        </w:rPr>
        <w:t xml:space="preserve">           </w:t>
      </w:r>
      <w:r w:rsidR="007A3F83" w:rsidRPr="002F78C5">
        <w:rPr>
          <w:sz w:val="24"/>
          <w:szCs w:val="24"/>
        </w:rPr>
        <w:t>- procesul de revizuire periodică a planului.</w:t>
      </w:r>
    </w:p>
    <w:p w14:paraId="0BE71F86" w14:textId="7CEFEDF7" w:rsidR="000E0940" w:rsidRPr="002F78C5" w:rsidRDefault="00950057" w:rsidP="007B7FE3">
      <w:pPr>
        <w:shd w:val="clear" w:color="auto" w:fill="FFFFFF"/>
        <w:ind w:firstLine="0"/>
        <w:rPr>
          <w:sz w:val="24"/>
          <w:szCs w:val="24"/>
        </w:rPr>
      </w:pPr>
      <w:r w:rsidRPr="002F78C5">
        <w:rPr>
          <w:sz w:val="24"/>
          <w:szCs w:val="24"/>
        </w:rPr>
        <w:t xml:space="preserve">           </w:t>
      </w:r>
      <w:r w:rsidR="007A3F83" w:rsidRPr="002F78C5">
        <w:rPr>
          <w:sz w:val="24"/>
          <w:szCs w:val="24"/>
        </w:rPr>
        <w:t>- strategii de adaptare la schimbările legislative și de piață.”</w:t>
      </w:r>
    </w:p>
    <w:p w14:paraId="3CB11067" w14:textId="3F24003F" w:rsidR="000E0940" w:rsidRPr="002F78C5" w:rsidRDefault="00950057" w:rsidP="007B7FE3">
      <w:pPr>
        <w:shd w:val="clear" w:color="auto" w:fill="FFFFFF"/>
        <w:ind w:firstLine="0"/>
        <w:rPr>
          <w:sz w:val="24"/>
          <w:szCs w:val="24"/>
        </w:rPr>
      </w:pPr>
      <w:r w:rsidRPr="002F78C5">
        <w:rPr>
          <w:sz w:val="24"/>
          <w:szCs w:val="24"/>
        </w:rPr>
        <w:t xml:space="preserve">         </w:t>
      </w:r>
      <w:r w:rsidR="007A3F83" w:rsidRPr="002F78C5">
        <w:rPr>
          <w:sz w:val="24"/>
          <w:szCs w:val="24"/>
        </w:rPr>
        <w:t>g) La punctul 2, subpunctul 6) va avea următorul conținut:</w:t>
      </w:r>
    </w:p>
    <w:p w14:paraId="189F39BA" w14:textId="77777777" w:rsidR="00950057" w:rsidRPr="002F78C5" w:rsidRDefault="00950057" w:rsidP="007B7FE3">
      <w:pPr>
        <w:shd w:val="clear" w:color="auto" w:fill="FFFFFF"/>
        <w:ind w:firstLine="0"/>
        <w:rPr>
          <w:sz w:val="24"/>
          <w:szCs w:val="24"/>
        </w:rPr>
      </w:pPr>
      <w:r w:rsidRPr="002F78C5">
        <w:rPr>
          <w:sz w:val="24"/>
          <w:szCs w:val="24"/>
        </w:rPr>
        <w:t xml:space="preserve">       </w:t>
      </w:r>
      <w:r w:rsidR="007A3F83" w:rsidRPr="002F78C5">
        <w:rPr>
          <w:sz w:val="24"/>
          <w:szCs w:val="24"/>
        </w:rPr>
        <w:t xml:space="preserve">„6) La sfârșitul anului sistemul individual sau colectiv transmite către Agenția de Mediu </w:t>
      </w:r>
    </w:p>
    <w:p w14:paraId="6FCF0626" w14:textId="3A81452A" w:rsidR="000E0940" w:rsidRPr="002F78C5" w:rsidRDefault="00950057" w:rsidP="007B7FE3">
      <w:pPr>
        <w:shd w:val="clear" w:color="auto" w:fill="FFFFFF"/>
        <w:ind w:firstLine="0"/>
        <w:rPr>
          <w:sz w:val="24"/>
          <w:szCs w:val="24"/>
        </w:rPr>
      </w:pPr>
      <w:r w:rsidRPr="002F78C5">
        <w:rPr>
          <w:sz w:val="24"/>
          <w:szCs w:val="24"/>
        </w:rPr>
        <w:t xml:space="preserve">             </w:t>
      </w:r>
      <w:r w:rsidR="007A3F83" w:rsidRPr="002F78C5">
        <w:rPr>
          <w:sz w:val="24"/>
          <w:szCs w:val="24"/>
        </w:rPr>
        <w:t xml:space="preserve">planului operațional și financiar actualizat în cazul în care se modifică următoarele: </w:t>
      </w:r>
    </w:p>
    <w:p w14:paraId="742BCBA0" w14:textId="77777777" w:rsidR="000E0940" w:rsidRPr="002F78C5" w:rsidRDefault="007A3F83" w:rsidP="007B7FE3">
      <w:pPr>
        <w:shd w:val="clear" w:color="auto" w:fill="FFFFFF"/>
        <w:ind w:left="720" w:firstLine="0"/>
        <w:rPr>
          <w:sz w:val="24"/>
          <w:szCs w:val="24"/>
        </w:rPr>
      </w:pPr>
      <w:r w:rsidRPr="002F78C5">
        <w:rPr>
          <w:sz w:val="24"/>
          <w:szCs w:val="24"/>
        </w:rPr>
        <w:t xml:space="preserve">1) datele de identificare ale companiei; </w:t>
      </w:r>
    </w:p>
    <w:p w14:paraId="4F2FA1A6" w14:textId="77777777" w:rsidR="000E0940" w:rsidRPr="002F78C5" w:rsidRDefault="007A3F83" w:rsidP="007B7FE3">
      <w:pPr>
        <w:shd w:val="clear" w:color="auto" w:fill="FFFFFF"/>
        <w:ind w:left="720" w:firstLine="0"/>
        <w:rPr>
          <w:sz w:val="24"/>
          <w:szCs w:val="24"/>
        </w:rPr>
      </w:pPr>
      <w:r w:rsidRPr="002F78C5">
        <w:rPr>
          <w:sz w:val="24"/>
          <w:szCs w:val="24"/>
        </w:rPr>
        <w:t xml:space="preserve">2) adresa sau datele de contact; </w:t>
      </w:r>
    </w:p>
    <w:p w14:paraId="71594620" w14:textId="77777777" w:rsidR="000E0940" w:rsidRPr="002F78C5" w:rsidRDefault="007A3F83" w:rsidP="007B7FE3">
      <w:pPr>
        <w:shd w:val="clear" w:color="auto" w:fill="FFFFFF"/>
        <w:ind w:left="720" w:firstLine="0"/>
        <w:rPr>
          <w:sz w:val="24"/>
          <w:szCs w:val="24"/>
        </w:rPr>
      </w:pPr>
      <w:r w:rsidRPr="002F78C5">
        <w:rPr>
          <w:sz w:val="24"/>
          <w:szCs w:val="24"/>
        </w:rPr>
        <w:t xml:space="preserve">3) obiectul planului de operare aprobat; </w:t>
      </w:r>
    </w:p>
    <w:p w14:paraId="08E43E40" w14:textId="77777777" w:rsidR="000E0940" w:rsidRPr="002F78C5" w:rsidRDefault="007A3F83" w:rsidP="007B7FE3">
      <w:pPr>
        <w:shd w:val="clear" w:color="auto" w:fill="FFFFFF"/>
        <w:ind w:left="720" w:firstLine="0"/>
        <w:rPr>
          <w:sz w:val="24"/>
          <w:szCs w:val="24"/>
        </w:rPr>
      </w:pPr>
      <w:r w:rsidRPr="002F78C5">
        <w:rPr>
          <w:sz w:val="24"/>
          <w:szCs w:val="24"/>
        </w:rPr>
        <w:t xml:space="preserve">4) angajamentele din planul </w:t>
      </w:r>
      <w:r w:rsidR="00D77F20" w:rsidRPr="002F78C5">
        <w:rPr>
          <w:sz w:val="24"/>
          <w:szCs w:val="24"/>
        </w:rPr>
        <w:t>operațional</w:t>
      </w:r>
      <w:r w:rsidRPr="002F78C5">
        <w:rPr>
          <w:sz w:val="24"/>
          <w:szCs w:val="24"/>
        </w:rPr>
        <w:t xml:space="preserve"> aprobat.</w:t>
      </w:r>
    </w:p>
    <w:p w14:paraId="40EA2CA8" w14:textId="733E9B5B" w:rsidR="00C056A2" w:rsidRPr="002F78C5" w:rsidRDefault="007A3F83" w:rsidP="003D71BB">
      <w:pPr>
        <w:shd w:val="clear" w:color="auto" w:fill="FFFFFF"/>
        <w:ind w:left="720" w:firstLine="0"/>
        <w:rPr>
          <w:sz w:val="24"/>
          <w:szCs w:val="24"/>
        </w:rPr>
      </w:pPr>
      <w:r w:rsidRPr="002F78C5">
        <w:rPr>
          <w:sz w:val="24"/>
          <w:szCs w:val="24"/>
        </w:rPr>
        <w:t>5) membrii sistemului colectiv.”</w:t>
      </w:r>
    </w:p>
    <w:p w14:paraId="77603757" w14:textId="5A5BEFA2" w:rsidR="00DE20E6" w:rsidRPr="002F78C5" w:rsidRDefault="00DC3ADB" w:rsidP="00DC3ADB">
      <w:pPr>
        <w:pBdr>
          <w:top w:val="nil"/>
          <w:left w:val="nil"/>
          <w:bottom w:val="nil"/>
          <w:right w:val="nil"/>
          <w:between w:val="nil"/>
        </w:pBdr>
        <w:tabs>
          <w:tab w:val="left" w:pos="1286"/>
        </w:tabs>
        <w:ind w:firstLine="0"/>
        <w:rPr>
          <w:sz w:val="28"/>
          <w:szCs w:val="24"/>
        </w:rPr>
      </w:pPr>
      <w:r w:rsidRPr="002F78C5">
        <w:rPr>
          <w:sz w:val="28"/>
          <w:szCs w:val="24"/>
        </w:rPr>
        <w:t>4.116.</w:t>
      </w:r>
      <w:r w:rsidR="00DE20E6" w:rsidRPr="002F78C5">
        <w:rPr>
          <w:sz w:val="28"/>
          <w:szCs w:val="24"/>
        </w:rPr>
        <w:t>Anexa nr. 10 se modifică și se expune cu următorul cuprins:</w:t>
      </w:r>
    </w:p>
    <w:p w14:paraId="34191EC1" w14:textId="5B158684" w:rsidR="00DE20E6" w:rsidRPr="002F78C5" w:rsidRDefault="00DE20E6" w:rsidP="003B0D63">
      <w:pPr>
        <w:pStyle w:val="Frspaiere"/>
        <w:jc w:val="right"/>
        <w:rPr>
          <w:sz w:val="24"/>
          <w:szCs w:val="24"/>
        </w:rPr>
      </w:pPr>
      <w:r w:rsidRPr="002F78C5">
        <w:t xml:space="preserve">                                    </w:t>
      </w:r>
      <w:r w:rsidR="00A6177F" w:rsidRPr="002F78C5">
        <w:t>,,</w:t>
      </w:r>
      <w:r w:rsidRPr="002F78C5">
        <w:t xml:space="preserve"> </w:t>
      </w:r>
      <w:r w:rsidRPr="002F78C5">
        <w:rPr>
          <w:sz w:val="24"/>
          <w:szCs w:val="24"/>
        </w:rPr>
        <w:t xml:space="preserve">Anexa nr. 10 </w:t>
      </w:r>
    </w:p>
    <w:p w14:paraId="42BDAB6E" w14:textId="77777777" w:rsidR="00DE20E6" w:rsidRPr="002F78C5" w:rsidRDefault="00DE20E6" w:rsidP="00DE20E6">
      <w:pPr>
        <w:tabs>
          <w:tab w:val="left" w:pos="1134"/>
        </w:tabs>
        <w:ind w:left="4320"/>
        <w:jc w:val="right"/>
        <w:rPr>
          <w:rFonts w:asciiTheme="majorBidi" w:hAnsiTheme="majorBidi" w:cstheme="majorBidi"/>
          <w:sz w:val="24"/>
          <w:szCs w:val="24"/>
          <w:shd w:val="clear" w:color="auto" w:fill="FFFFFF"/>
        </w:rPr>
      </w:pPr>
      <w:r w:rsidRPr="002F78C5">
        <w:rPr>
          <w:rFonts w:asciiTheme="majorBidi" w:hAnsiTheme="majorBidi" w:cstheme="majorBidi"/>
          <w:sz w:val="24"/>
          <w:szCs w:val="24"/>
          <w:lang w:eastAsia="ru-RU"/>
        </w:rPr>
        <w:t xml:space="preserve">la </w:t>
      </w:r>
      <w:r w:rsidRPr="002F78C5">
        <w:rPr>
          <w:rFonts w:asciiTheme="majorBidi" w:hAnsiTheme="majorBidi" w:cstheme="majorBidi"/>
          <w:sz w:val="24"/>
          <w:szCs w:val="24"/>
          <w:shd w:val="clear" w:color="auto" w:fill="FFFFFF"/>
        </w:rPr>
        <w:t xml:space="preserve">Regulamentul privind deșeurile </w:t>
      </w:r>
    </w:p>
    <w:p w14:paraId="0166793A" w14:textId="77777777" w:rsidR="00DE20E6" w:rsidRPr="002F78C5" w:rsidRDefault="00DE20E6" w:rsidP="00DE20E6">
      <w:pPr>
        <w:tabs>
          <w:tab w:val="left" w:pos="1134"/>
        </w:tabs>
        <w:ind w:left="4320"/>
        <w:jc w:val="right"/>
        <w:rPr>
          <w:rFonts w:asciiTheme="majorBidi" w:hAnsiTheme="majorBidi" w:cstheme="majorBidi"/>
          <w:sz w:val="24"/>
          <w:szCs w:val="24"/>
          <w:lang w:eastAsia="ru-RU"/>
        </w:rPr>
      </w:pPr>
      <w:r w:rsidRPr="002F78C5">
        <w:rPr>
          <w:rFonts w:asciiTheme="majorBidi" w:hAnsiTheme="majorBidi" w:cstheme="majorBidi"/>
          <w:sz w:val="24"/>
          <w:szCs w:val="24"/>
          <w:shd w:val="clear" w:color="auto" w:fill="FFFFFF"/>
        </w:rPr>
        <w:t>de echipamente electrice și electronice</w:t>
      </w:r>
    </w:p>
    <w:p w14:paraId="23AF0262" w14:textId="77777777" w:rsidR="00DE20E6" w:rsidRPr="002F78C5" w:rsidRDefault="00DE20E6" w:rsidP="00DE20E6">
      <w:pPr>
        <w:ind w:firstLine="0"/>
      </w:pPr>
    </w:p>
    <w:p w14:paraId="0BFB3309" w14:textId="77777777" w:rsidR="00DE20E6" w:rsidRPr="002F78C5" w:rsidRDefault="00DE20E6" w:rsidP="00DE20E6">
      <w:pPr>
        <w:ind w:right="-394"/>
        <w:jc w:val="center"/>
        <w:rPr>
          <w:rFonts w:asciiTheme="majorBidi" w:hAnsiTheme="majorBidi" w:cstheme="majorBidi"/>
          <w:b/>
          <w:bCs/>
          <w:sz w:val="28"/>
          <w:szCs w:val="28"/>
        </w:rPr>
      </w:pPr>
    </w:p>
    <w:p w14:paraId="3EE1940C" w14:textId="77777777" w:rsidR="00DE20E6" w:rsidRPr="002F78C5" w:rsidRDefault="00DE20E6" w:rsidP="00DE20E6">
      <w:pPr>
        <w:jc w:val="center"/>
        <w:rPr>
          <w:rFonts w:asciiTheme="majorBidi" w:hAnsiTheme="majorBidi" w:cstheme="majorBidi"/>
          <w:b/>
          <w:bCs/>
          <w:sz w:val="28"/>
          <w:szCs w:val="28"/>
        </w:rPr>
      </w:pPr>
      <w:r w:rsidRPr="002F78C5">
        <w:rPr>
          <w:rFonts w:asciiTheme="majorBidi" w:hAnsiTheme="majorBidi" w:cstheme="majorBidi"/>
          <w:b/>
          <w:bCs/>
          <w:sz w:val="28"/>
          <w:szCs w:val="28"/>
        </w:rPr>
        <w:t xml:space="preserve">MODALITATEA DE VERIFICARE  </w:t>
      </w:r>
    </w:p>
    <w:p w14:paraId="6EF9578A" w14:textId="77777777" w:rsidR="00DE20E6" w:rsidRPr="002F78C5" w:rsidRDefault="00DE20E6" w:rsidP="00DE20E6">
      <w:pPr>
        <w:jc w:val="center"/>
        <w:rPr>
          <w:rFonts w:asciiTheme="majorBidi" w:hAnsiTheme="majorBidi" w:cstheme="majorBidi"/>
          <w:b/>
          <w:bCs/>
          <w:sz w:val="28"/>
          <w:szCs w:val="28"/>
        </w:rPr>
      </w:pPr>
      <w:r w:rsidRPr="002F78C5">
        <w:rPr>
          <w:rFonts w:asciiTheme="majorBidi" w:hAnsiTheme="majorBidi" w:cstheme="majorBidi"/>
          <w:b/>
          <w:bCs/>
          <w:sz w:val="28"/>
          <w:szCs w:val="28"/>
        </w:rPr>
        <w:t xml:space="preserve">a raportului narativ și financiar  privind îndeplinirea </w:t>
      </w:r>
      <w:r w:rsidRPr="002F78C5">
        <w:rPr>
          <w:rFonts w:asciiTheme="majorBidi" w:hAnsiTheme="majorBidi" w:cstheme="majorBidi"/>
          <w:b/>
          <w:bCs/>
          <w:sz w:val="28"/>
          <w:szCs w:val="28"/>
          <w:lang w:eastAsia="ko-KR"/>
        </w:rPr>
        <w:t>țintelor</w:t>
      </w:r>
    </w:p>
    <w:p w14:paraId="6EA03866" w14:textId="77777777" w:rsidR="00DE20E6" w:rsidRPr="002F78C5" w:rsidRDefault="00DE20E6" w:rsidP="00DE20E6">
      <w:pPr>
        <w:spacing w:line="240" w:lineRule="atLeast"/>
        <w:ind w:right="-394"/>
        <w:rPr>
          <w:rFonts w:asciiTheme="majorBidi" w:hAnsiTheme="majorBidi" w:cstheme="majorBidi"/>
          <w:sz w:val="28"/>
          <w:szCs w:val="28"/>
        </w:rPr>
      </w:pPr>
      <w:r w:rsidRPr="002F78C5">
        <w:rPr>
          <w:rFonts w:asciiTheme="majorBidi" w:hAnsiTheme="majorBidi" w:cstheme="majorBidi"/>
          <w:sz w:val="28"/>
          <w:szCs w:val="28"/>
        </w:rPr>
        <w:t xml:space="preserve"> </w:t>
      </w:r>
    </w:p>
    <w:p w14:paraId="13A09738" w14:textId="6B31A188"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 xml:space="preserve">  Raportul narativ și financiar conține informații privind realizarea responsabilității extinse a producătorului de ordin logistic și financiar, stipulate în Legea nr. 209/2016 și HG 212/2018</w:t>
      </w:r>
      <w:r w:rsidR="003D71BB" w:rsidRPr="002F78C5">
        <w:rPr>
          <w:rFonts w:asciiTheme="majorBidi" w:hAnsiTheme="majorBidi" w:cstheme="majorBidi"/>
          <w:sz w:val="28"/>
          <w:szCs w:val="28"/>
        </w:rPr>
        <w:t xml:space="preserve"> privind deșeurile de echipamente electrice și electronice</w:t>
      </w:r>
      <w:r w:rsidRPr="002F78C5">
        <w:rPr>
          <w:rFonts w:asciiTheme="majorBidi" w:hAnsiTheme="majorBidi" w:cstheme="majorBidi"/>
          <w:sz w:val="28"/>
          <w:szCs w:val="28"/>
        </w:rPr>
        <w:t xml:space="preserve">. </w:t>
      </w:r>
    </w:p>
    <w:p w14:paraId="12D6040E" w14:textId="77777777"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 xml:space="preserve">Aspecte de verificare a  raportul narativ și financiar, se axează, dar nu se limitează, la următoarele:   </w:t>
      </w:r>
    </w:p>
    <w:p w14:paraId="37665638" w14:textId="77777777" w:rsidR="00DE20E6" w:rsidRPr="002F78C5" w:rsidRDefault="00DE20E6">
      <w:pPr>
        <w:pStyle w:val="Listparagraf"/>
        <w:numPr>
          <w:ilvl w:val="0"/>
          <w:numId w:val="39"/>
        </w:numPr>
        <w:jc w:val="both"/>
        <w:rPr>
          <w:rFonts w:asciiTheme="majorBidi" w:hAnsiTheme="majorBidi" w:cstheme="majorBidi"/>
          <w:sz w:val="28"/>
          <w:szCs w:val="28"/>
        </w:rPr>
      </w:pPr>
      <w:r w:rsidRPr="002F78C5">
        <w:rPr>
          <w:rFonts w:asciiTheme="majorBidi" w:hAnsiTheme="majorBidi" w:cstheme="majorBidi"/>
          <w:sz w:val="28"/>
          <w:szCs w:val="28"/>
        </w:rPr>
        <w:t xml:space="preserve">îndeplinirea responsabilităților descrise în capitolul III-VII;    </w:t>
      </w:r>
    </w:p>
    <w:p w14:paraId="6C06609B" w14:textId="0102C1D0"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1</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respectarea cerințelor pentru organizarea sistemului colectiv, actualizarea listei producătorilor afiliați la sistemul colectiv pe pagina web, constituirea organul de control (cenzorul), prezentarea raportului de audit, după caz</w:t>
      </w:r>
      <w:r w:rsidR="00A822D5" w:rsidRPr="002F78C5">
        <w:rPr>
          <w:rFonts w:asciiTheme="majorBidi" w:hAnsiTheme="majorBidi" w:cstheme="majorBidi"/>
          <w:sz w:val="28"/>
          <w:szCs w:val="28"/>
        </w:rPr>
        <w:t>;</w:t>
      </w:r>
    </w:p>
    <w:p w14:paraId="4BB51856" w14:textId="4CF8DD40" w:rsidR="00DE20E6" w:rsidRPr="002F78C5" w:rsidRDefault="00DE20E6">
      <w:pPr>
        <w:pStyle w:val="Listparagraf"/>
        <w:numPr>
          <w:ilvl w:val="0"/>
          <w:numId w:val="39"/>
        </w:numPr>
        <w:ind w:left="0" w:firstLine="720"/>
        <w:jc w:val="both"/>
        <w:rPr>
          <w:rFonts w:asciiTheme="majorBidi" w:hAnsiTheme="majorBidi" w:cstheme="majorBidi"/>
          <w:sz w:val="28"/>
          <w:szCs w:val="28"/>
        </w:rPr>
      </w:pPr>
      <w:r w:rsidRPr="002F78C5">
        <w:rPr>
          <w:rFonts w:asciiTheme="majorBidi" w:hAnsiTheme="majorBidi" w:cstheme="majorBidi"/>
          <w:sz w:val="28"/>
          <w:szCs w:val="28"/>
        </w:rPr>
        <w:t xml:space="preserve">examinarea </w:t>
      </w:r>
      <w:r w:rsidR="00A822D5" w:rsidRPr="002F78C5">
        <w:rPr>
          <w:rFonts w:asciiTheme="majorBidi" w:hAnsiTheme="majorBidi" w:cstheme="majorBidi"/>
          <w:sz w:val="28"/>
          <w:szCs w:val="28"/>
        </w:rPr>
        <w:t>acurateței</w:t>
      </w:r>
      <w:r w:rsidRPr="002F78C5">
        <w:rPr>
          <w:rFonts w:asciiTheme="majorBidi" w:hAnsiTheme="majorBidi" w:cstheme="majorBidi"/>
          <w:sz w:val="28"/>
          <w:szCs w:val="28"/>
        </w:rPr>
        <w:t xml:space="preserve"> raportărilor privind stadiul îndeplinirii țintelor anuale de colectare și valorificare, conform prevederilor Regulamentului și prezentarea documentelor justificative, în baza cărora au fost efectuate operațiunile de gestionare a deșeurilor, cu indicarea cantităților colectate și tratate;    </w:t>
      </w:r>
    </w:p>
    <w:p w14:paraId="7D738929" w14:textId="77777777" w:rsidR="00DE20E6" w:rsidRPr="002F78C5" w:rsidRDefault="00DE20E6" w:rsidP="00DE20E6">
      <w:pPr>
        <w:ind w:left="720" w:firstLine="0"/>
        <w:rPr>
          <w:rFonts w:asciiTheme="majorBidi" w:hAnsiTheme="majorBidi" w:cstheme="majorBidi"/>
          <w:sz w:val="28"/>
          <w:szCs w:val="28"/>
        </w:rPr>
      </w:pPr>
      <w:r w:rsidRPr="002F78C5">
        <w:rPr>
          <w:rFonts w:asciiTheme="majorBidi" w:hAnsiTheme="majorBidi" w:cstheme="majorBidi"/>
          <w:sz w:val="28"/>
          <w:szCs w:val="28"/>
        </w:rPr>
        <w:t>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verificarea stadiului dezvoltării infrastructurii de  colectare a deșeurilor, cu accent pe următoarele:</w:t>
      </w:r>
    </w:p>
    <w:p w14:paraId="5461D5A4" w14:textId="024CB333" w:rsidR="00DE20E6" w:rsidRPr="002F78C5" w:rsidRDefault="00DE20E6">
      <w:pPr>
        <w:pStyle w:val="Listparagraf"/>
        <w:numPr>
          <w:ilvl w:val="1"/>
          <w:numId w:val="39"/>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dezvoltarea propriei infrastructuri de colectare (puncte de colectare dotate cu containere prin intermediul producătorilor / distribuitorilor, etc.)</w:t>
      </w:r>
      <w:r w:rsidR="00A822D5" w:rsidRPr="002F78C5">
        <w:rPr>
          <w:rFonts w:asciiTheme="majorBidi" w:hAnsiTheme="majorBidi" w:cstheme="majorBidi"/>
          <w:sz w:val="28"/>
          <w:szCs w:val="28"/>
        </w:rPr>
        <w:t>;</w:t>
      </w:r>
      <w:r w:rsidRPr="002F78C5">
        <w:rPr>
          <w:rFonts w:asciiTheme="majorBidi" w:hAnsiTheme="majorBidi" w:cstheme="majorBidi"/>
          <w:sz w:val="28"/>
          <w:szCs w:val="28"/>
        </w:rPr>
        <w:t xml:space="preserve"> </w:t>
      </w:r>
    </w:p>
    <w:p w14:paraId="484DD636" w14:textId="725095FE" w:rsidR="00DE20E6" w:rsidRPr="002F78C5" w:rsidRDefault="00DE20E6">
      <w:pPr>
        <w:pStyle w:val="Listparagraf"/>
        <w:numPr>
          <w:ilvl w:val="1"/>
          <w:numId w:val="39"/>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funcționarea sistemelor de gestionare a respectivelor fluxuri de deșeuri pe tot teritoriul țării, fără a se limita la acele zone în care colectarea și gestionarea deșeurilor sunt cele mai profitabile</w:t>
      </w:r>
      <w:r w:rsidR="00A822D5" w:rsidRPr="002F78C5">
        <w:rPr>
          <w:rFonts w:asciiTheme="majorBidi" w:hAnsiTheme="majorBidi" w:cstheme="majorBidi"/>
          <w:sz w:val="28"/>
          <w:szCs w:val="28"/>
        </w:rPr>
        <w:t>;</w:t>
      </w:r>
    </w:p>
    <w:p w14:paraId="6D1FA317" w14:textId="5E158C07" w:rsidR="00DE20E6" w:rsidRPr="002F78C5" w:rsidRDefault="00DE20E6">
      <w:pPr>
        <w:pStyle w:val="Listparagraf"/>
        <w:numPr>
          <w:ilvl w:val="1"/>
          <w:numId w:val="39"/>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încheierea contractelor cu autoritățile administrației publice locale, după caz</w:t>
      </w:r>
      <w:r w:rsidR="00A822D5" w:rsidRPr="002F78C5">
        <w:rPr>
          <w:rFonts w:asciiTheme="majorBidi" w:hAnsiTheme="majorBidi" w:cstheme="majorBidi"/>
          <w:sz w:val="28"/>
          <w:szCs w:val="28"/>
        </w:rPr>
        <w:t>;</w:t>
      </w:r>
    </w:p>
    <w:p w14:paraId="71C0A283" w14:textId="7D796D97" w:rsidR="00DE20E6" w:rsidRPr="002F78C5" w:rsidRDefault="00DE20E6">
      <w:pPr>
        <w:pStyle w:val="Listparagraf"/>
        <w:numPr>
          <w:ilvl w:val="1"/>
          <w:numId w:val="39"/>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finanțarea costurilor menționate la art. 12, alin. (2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precum și dezvoltarea infrastructurii pentru colectarea deșeurilor de produse reglementate prin responsabilitatea extinsă a producătorului, generate în fluxul de deșeuri municipale</w:t>
      </w:r>
      <w:r w:rsidR="00A822D5" w:rsidRPr="002F78C5">
        <w:rPr>
          <w:rFonts w:asciiTheme="majorBidi" w:hAnsiTheme="majorBidi" w:cstheme="majorBidi"/>
          <w:sz w:val="28"/>
          <w:szCs w:val="28"/>
        </w:rPr>
        <w:t>;</w:t>
      </w:r>
    </w:p>
    <w:p w14:paraId="062770DB" w14:textId="77777777" w:rsidR="00DE20E6" w:rsidRPr="002F78C5" w:rsidRDefault="00DE20E6">
      <w:pPr>
        <w:pStyle w:val="Listparagraf"/>
        <w:numPr>
          <w:ilvl w:val="1"/>
          <w:numId w:val="39"/>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încheierea contractelor cu reciclatorii și valorificatorii autorizați care au capacitatea de valorificare a deșeurilor sau a materialelor și componentelor acestora.</w:t>
      </w:r>
    </w:p>
    <w:p w14:paraId="32213F60" w14:textId="77777777"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 xml:space="preserve">3) verificarea conformității raportărilor în relația cu generatorii de DEEE, colectorii de DEEE, generatorii de DEEE sau valorificatorii de DEEE;   </w:t>
      </w:r>
    </w:p>
    <w:p w14:paraId="40891A18" w14:textId="77777777"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3</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Aspecte financiare, după cum urmează:</w:t>
      </w:r>
    </w:p>
    <w:p w14:paraId="66BAEADA" w14:textId="217FE094"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a) afișarea valorii tarifelor de preluare a responsabilității de gestionare a deșeurilor pe pagina web oficial</w:t>
      </w:r>
      <w:r w:rsidR="00A822D5" w:rsidRPr="002F78C5">
        <w:rPr>
          <w:rFonts w:asciiTheme="majorBidi" w:hAnsiTheme="majorBidi" w:cstheme="majorBidi"/>
          <w:sz w:val="28"/>
          <w:szCs w:val="28"/>
        </w:rPr>
        <w:t>ă;</w:t>
      </w:r>
      <w:r w:rsidRPr="002F78C5">
        <w:rPr>
          <w:rFonts w:asciiTheme="majorBidi" w:hAnsiTheme="majorBidi" w:cstheme="majorBidi"/>
          <w:sz w:val="28"/>
          <w:szCs w:val="28"/>
        </w:rPr>
        <w:t xml:space="preserve"> </w:t>
      </w:r>
    </w:p>
    <w:p w14:paraId="2BD088C2" w14:textId="41D74DD4"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b) prezentarea și descrierea costurilor operaționale de gestionare a deșeurilor</w:t>
      </w:r>
      <w:r w:rsidR="00A822D5" w:rsidRPr="002F78C5">
        <w:rPr>
          <w:rFonts w:asciiTheme="majorBidi" w:hAnsiTheme="majorBidi" w:cstheme="majorBidi"/>
          <w:sz w:val="28"/>
          <w:szCs w:val="28"/>
        </w:rPr>
        <w:t>;</w:t>
      </w:r>
      <w:r w:rsidRPr="002F78C5">
        <w:rPr>
          <w:rFonts w:asciiTheme="majorBidi" w:hAnsiTheme="majorBidi" w:cstheme="majorBidi"/>
          <w:sz w:val="28"/>
          <w:szCs w:val="28"/>
        </w:rPr>
        <w:t xml:space="preserve"> </w:t>
      </w:r>
    </w:p>
    <w:p w14:paraId="7A1B52F7" w14:textId="5D1D0BF3"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 xml:space="preserve">c) contribuțiile financiare acoperă toate costurile eligibile prevăzute la </w:t>
      </w:r>
      <w:r w:rsidR="00A822D5" w:rsidRPr="002F78C5">
        <w:rPr>
          <w:rFonts w:asciiTheme="majorBidi" w:hAnsiTheme="majorBidi" w:cstheme="majorBidi"/>
          <w:sz w:val="28"/>
          <w:szCs w:val="28"/>
        </w:rPr>
        <w:t>a</w:t>
      </w:r>
      <w:r w:rsidRPr="002F78C5">
        <w:rPr>
          <w:rFonts w:asciiTheme="majorBidi" w:hAnsiTheme="majorBidi" w:cstheme="majorBidi"/>
          <w:sz w:val="28"/>
          <w:szCs w:val="28"/>
        </w:rPr>
        <w:t>rt. 12, alin. (2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w:t>
      </w:r>
      <w:r w:rsidR="003D71BB" w:rsidRPr="002F78C5">
        <w:rPr>
          <w:rFonts w:asciiTheme="majorBidi" w:hAnsiTheme="majorBidi" w:cstheme="majorBidi"/>
          <w:sz w:val="28"/>
          <w:szCs w:val="28"/>
        </w:rPr>
        <w:t xml:space="preserve"> din Legea nr. 209/2016 privind deșeurile;</w:t>
      </w:r>
    </w:p>
    <w:p w14:paraId="054ABB6E" w14:textId="1CEE07E4"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lastRenderedPageBreak/>
        <w:t>4)</w:t>
      </w:r>
      <w:r w:rsidR="00A822D5" w:rsidRPr="002F78C5">
        <w:rPr>
          <w:rFonts w:asciiTheme="majorBidi" w:hAnsiTheme="majorBidi" w:cstheme="majorBidi"/>
          <w:sz w:val="28"/>
          <w:szCs w:val="28"/>
        </w:rPr>
        <w:t xml:space="preserve"> </w:t>
      </w:r>
      <w:r w:rsidRPr="002F78C5">
        <w:rPr>
          <w:rFonts w:asciiTheme="majorBidi" w:hAnsiTheme="majorBidi" w:cstheme="majorBidi"/>
          <w:sz w:val="28"/>
          <w:szCs w:val="28"/>
        </w:rPr>
        <w:t>verificarea trasabilității deșeurilor colectate</w:t>
      </w:r>
      <w:r w:rsidR="00A822D5" w:rsidRPr="002F78C5">
        <w:rPr>
          <w:rFonts w:asciiTheme="majorBidi" w:hAnsiTheme="majorBidi" w:cstheme="majorBidi"/>
          <w:sz w:val="28"/>
          <w:szCs w:val="28"/>
        </w:rPr>
        <w:t xml:space="preserve"> </w:t>
      </w:r>
      <w:r w:rsidRPr="002F78C5">
        <w:rPr>
          <w:rFonts w:asciiTheme="majorBidi" w:hAnsiTheme="majorBidi" w:cstheme="majorBidi"/>
          <w:sz w:val="28"/>
          <w:szCs w:val="28"/>
        </w:rPr>
        <w:t xml:space="preserve">de la punctul de colectare/colector </w:t>
      </w:r>
      <w:r w:rsidR="00A822D5" w:rsidRPr="002F78C5">
        <w:rPr>
          <w:rFonts w:asciiTheme="majorBidi" w:hAnsiTheme="majorBidi" w:cstheme="majorBidi"/>
          <w:sz w:val="28"/>
          <w:szCs w:val="28"/>
        </w:rPr>
        <w:t>până</w:t>
      </w:r>
      <w:r w:rsidRPr="002F78C5">
        <w:rPr>
          <w:rFonts w:asciiTheme="majorBidi" w:hAnsiTheme="majorBidi" w:cstheme="majorBidi"/>
          <w:sz w:val="28"/>
          <w:szCs w:val="28"/>
        </w:rPr>
        <w:t xml:space="preserve"> la instalația de tratare/valorificare;     </w:t>
      </w:r>
    </w:p>
    <w:p w14:paraId="1F051B71" w14:textId="77777777"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 xml:space="preserve">5) rezultatele controalelor efectuate de către autoritățile de mediu, după caz;   </w:t>
      </w:r>
    </w:p>
    <w:p w14:paraId="21FA8589" w14:textId="0B2503B6"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 xml:space="preserve">6) respectarea </w:t>
      </w:r>
      <w:r w:rsidR="00A822D5" w:rsidRPr="002F78C5">
        <w:rPr>
          <w:rFonts w:asciiTheme="majorBidi" w:hAnsiTheme="majorBidi" w:cstheme="majorBidi"/>
          <w:sz w:val="28"/>
          <w:szCs w:val="28"/>
        </w:rPr>
        <w:t>cerințelor</w:t>
      </w:r>
      <w:r w:rsidRPr="002F78C5">
        <w:rPr>
          <w:rFonts w:asciiTheme="majorBidi" w:hAnsiTheme="majorBidi" w:cstheme="majorBidi"/>
          <w:sz w:val="28"/>
          <w:szCs w:val="28"/>
        </w:rPr>
        <w:t xml:space="preserve"> din autorizați</w:t>
      </w:r>
      <w:r w:rsidR="00A822D5" w:rsidRPr="002F78C5">
        <w:rPr>
          <w:rFonts w:asciiTheme="majorBidi" w:hAnsiTheme="majorBidi" w:cstheme="majorBidi"/>
          <w:sz w:val="28"/>
          <w:szCs w:val="28"/>
        </w:rPr>
        <w:t>e</w:t>
      </w:r>
      <w:r w:rsidRPr="002F78C5">
        <w:rPr>
          <w:rFonts w:asciiTheme="majorBidi" w:hAnsiTheme="majorBidi" w:cstheme="majorBidi"/>
          <w:sz w:val="28"/>
          <w:szCs w:val="28"/>
        </w:rPr>
        <w:t xml:space="preserve">, după caz;   </w:t>
      </w:r>
    </w:p>
    <w:p w14:paraId="22E19730" w14:textId="77777777"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7) confirmarea constituirii garanției financiare/provizionului în forma aplicabilă fiecărei categorii de producători individuali/reprezentanți autorizați/organizații colective;</w:t>
      </w:r>
    </w:p>
    <w:p w14:paraId="4371CBAD" w14:textId="09ED1794"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8) îndeplinirea țintelor anuale de colectare/tratare și valorificare, conform prevederilor prezentului Regulament;</w:t>
      </w:r>
    </w:p>
    <w:p w14:paraId="7F9F915F" w14:textId="77777777"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 xml:space="preserve">9) asigurarea transparenței față de toți operatorii economici pentru care au preluat responsabilitatea;     </w:t>
      </w:r>
    </w:p>
    <w:p w14:paraId="2798EE70" w14:textId="77777777"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 xml:space="preserve">10) respectarea acelorași tarife de preluare a responsabilității de gestionare a DEEE față de toți producătorii/reprezentații autorizați pentru care au preluat responsabilitatea, după caz;    </w:t>
      </w:r>
    </w:p>
    <w:p w14:paraId="30FFFB28" w14:textId="77777777"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 xml:space="preserve">11) specificarea dacă s-a reinvestit profitul în aceleași tipuri de activități întreprinse în vederea îndeplinirii obligațiilor pentru care au preluat responsabilitatea de către sistemele colective;     </w:t>
      </w:r>
    </w:p>
    <w:p w14:paraId="6752F769" w14:textId="77777777"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11</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w:t>
      </w:r>
      <w:r w:rsidRPr="002F78C5">
        <w:t xml:space="preserve"> </w:t>
      </w:r>
      <w:r w:rsidRPr="002F78C5">
        <w:rPr>
          <w:rFonts w:asciiTheme="majorBidi" w:hAnsiTheme="majorBidi" w:cstheme="majorBidi"/>
          <w:sz w:val="28"/>
          <w:szCs w:val="28"/>
        </w:rPr>
        <w:t>descrierea acțiunilor de informare a publicului:</w:t>
      </w:r>
    </w:p>
    <w:p w14:paraId="74EA54BA" w14:textId="03B99034"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a) desfășurarea campaniilor de informare pentru consumatori și utilizatori</w:t>
      </w:r>
      <w:r w:rsidR="006A6CA3" w:rsidRPr="002F78C5">
        <w:rPr>
          <w:rFonts w:asciiTheme="majorBidi" w:hAnsiTheme="majorBidi" w:cstheme="majorBidi"/>
          <w:sz w:val="28"/>
          <w:szCs w:val="28"/>
        </w:rPr>
        <w:t>;</w:t>
      </w:r>
    </w:p>
    <w:p w14:paraId="5CC15EC0" w14:textId="5757086D"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b) furnizarea informațiilor publice transparente despre colectarea și tratarea deșeurilor, cu privire la atingerea țintelor</w:t>
      </w:r>
      <w:r w:rsidR="006A6CA3" w:rsidRPr="002F78C5">
        <w:rPr>
          <w:rFonts w:asciiTheme="majorBidi" w:hAnsiTheme="majorBidi" w:cstheme="majorBidi"/>
          <w:sz w:val="28"/>
          <w:szCs w:val="28"/>
        </w:rPr>
        <w:t>;</w:t>
      </w:r>
    </w:p>
    <w:p w14:paraId="015CDD45" w14:textId="77777777"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c) în cazul îndeplinirii în mod colectiv a obligațiilor aferente responsabilității extinse a producătorului, informații cu privire la:</w:t>
      </w:r>
    </w:p>
    <w:p w14:paraId="62A15AA9" w14:textId="07A95F62" w:rsidR="00DE20E6" w:rsidRPr="002F78C5" w:rsidRDefault="00DE20E6" w:rsidP="006A6CA3">
      <w:pPr>
        <w:rPr>
          <w:rFonts w:asciiTheme="majorBidi" w:hAnsiTheme="majorBidi" w:cstheme="majorBidi"/>
          <w:sz w:val="28"/>
          <w:szCs w:val="28"/>
        </w:rPr>
      </w:pPr>
      <w:r w:rsidRPr="002F78C5">
        <w:rPr>
          <w:rFonts w:asciiTheme="majorBidi" w:hAnsiTheme="majorBidi" w:cstheme="majorBidi"/>
          <w:sz w:val="28"/>
          <w:szCs w:val="28"/>
        </w:rPr>
        <w:t>•fondatori și membri sistemului colectiv;</w:t>
      </w:r>
    </w:p>
    <w:p w14:paraId="631FE0E2" w14:textId="07BCDF7D" w:rsidR="00DE20E6" w:rsidRPr="002F78C5" w:rsidRDefault="00DE20E6" w:rsidP="006A6CA3">
      <w:pPr>
        <w:ind w:left="720" w:firstLine="0"/>
        <w:rPr>
          <w:rFonts w:asciiTheme="majorBidi" w:hAnsiTheme="majorBidi" w:cstheme="majorBidi"/>
          <w:sz w:val="28"/>
          <w:szCs w:val="28"/>
        </w:rPr>
      </w:pPr>
      <w:r w:rsidRPr="002F78C5">
        <w:rPr>
          <w:rFonts w:asciiTheme="majorBidi" w:hAnsiTheme="majorBidi" w:cstheme="majorBidi"/>
          <w:sz w:val="28"/>
          <w:szCs w:val="28"/>
        </w:rPr>
        <w:t xml:space="preserve">•contribuțiile financiare plătite de producătorii de produse pe unitate vândută sau pe tonă de produs plasat pe piață; </w:t>
      </w:r>
    </w:p>
    <w:p w14:paraId="59031B16" w14:textId="40646B65" w:rsidR="00DE20E6" w:rsidRPr="002F78C5" w:rsidRDefault="00DE20E6" w:rsidP="006A6CA3">
      <w:pPr>
        <w:ind w:left="720" w:firstLine="0"/>
        <w:rPr>
          <w:rFonts w:asciiTheme="majorBidi" w:hAnsiTheme="majorBidi" w:cstheme="majorBidi"/>
          <w:sz w:val="28"/>
          <w:szCs w:val="28"/>
        </w:rPr>
      </w:pPr>
      <w:r w:rsidRPr="002F78C5">
        <w:rPr>
          <w:rFonts w:asciiTheme="majorBidi" w:hAnsiTheme="majorBidi" w:cstheme="majorBidi"/>
          <w:sz w:val="28"/>
          <w:szCs w:val="28"/>
        </w:rPr>
        <w:t>•procedura de selecție a operatorilor care se ocupă de gestionarea deșeurilor</w:t>
      </w:r>
    </w:p>
    <w:p w14:paraId="673304CA" w14:textId="14C40E47"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 xml:space="preserve">12) evidențierea riscurilor la care </w:t>
      </w:r>
      <w:r w:rsidR="006A6CA3" w:rsidRPr="002F78C5">
        <w:rPr>
          <w:rFonts w:asciiTheme="majorBidi" w:hAnsiTheme="majorBidi" w:cstheme="majorBidi"/>
          <w:sz w:val="28"/>
          <w:szCs w:val="28"/>
        </w:rPr>
        <w:t>sânt</w:t>
      </w:r>
      <w:r w:rsidRPr="002F78C5">
        <w:rPr>
          <w:rFonts w:asciiTheme="majorBidi" w:hAnsiTheme="majorBidi" w:cstheme="majorBidi"/>
          <w:sz w:val="28"/>
          <w:szCs w:val="28"/>
        </w:rPr>
        <w:t xml:space="preserve"> expuși și modul lor de remediere;    </w:t>
      </w:r>
    </w:p>
    <w:p w14:paraId="2B4BA582" w14:textId="6778E4F8"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 xml:space="preserve">13)elementele interne și externe care împiedică producătorul individual/sistemul colectiv să își îndeplinească obiectivele de colectare și valorificare a DEEE. </w:t>
      </w:r>
    </w:p>
    <w:p w14:paraId="3EA6A9EF" w14:textId="77777777" w:rsidR="00DE20E6" w:rsidRPr="002F78C5" w:rsidRDefault="00DE20E6" w:rsidP="00A6177F">
      <w:pPr>
        <w:pBdr>
          <w:top w:val="nil"/>
          <w:left w:val="nil"/>
          <w:bottom w:val="nil"/>
          <w:right w:val="nil"/>
          <w:between w:val="nil"/>
        </w:pBdr>
        <w:tabs>
          <w:tab w:val="left" w:pos="1286"/>
        </w:tabs>
        <w:ind w:firstLine="0"/>
        <w:rPr>
          <w:sz w:val="28"/>
          <w:szCs w:val="24"/>
        </w:rPr>
      </w:pPr>
    </w:p>
    <w:p w14:paraId="72C00052" w14:textId="7A70224D" w:rsidR="00C056A2" w:rsidRPr="002F78C5" w:rsidRDefault="00DC3ADB" w:rsidP="00DC3ADB">
      <w:pPr>
        <w:pBdr>
          <w:top w:val="nil"/>
          <w:left w:val="nil"/>
          <w:bottom w:val="nil"/>
          <w:right w:val="nil"/>
          <w:between w:val="nil"/>
        </w:pBdr>
        <w:tabs>
          <w:tab w:val="left" w:pos="1286"/>
        </w:tabs>
        <w:ind w:firstLine="0"/>
        <w:rPr>
          <w:sz w:val="28"/>
          <w:szCs w:val="24"/>
        </w:rPr>
      </w:pPr>
      <w:r w:rsidRPr="002F78C5">
        <w:rPr>
          <w:sz w:val="28"/>
          <w:szCs w:val="24"/>
        </w:rPr>
        <w:t>4.117.</w:t>
      </w:r>
      <w:r w:rsidR="00C056A2" w:rsidRPr="002F78C5">
        <w:rPr>
          <w:sz w:val="28"/>
          <w:szCs w:val="24"/>
        </w:rPr>
        <w:t xml:space="preserve">Anexa nr. 12 </w:t>
      </w:r>
      <w:r w:rsidR="00FD633D" w:rsidRPr="002F78C5">
        <w:rPr>
          <w:sz w:val="28"/>
          <w:szCs w:val="24"/>
        </w:rPr>
        <w:t>se modifică și se expune cu</w:t>
      </w:r>
      <w:r w:rsidR="00C056A2" w:rsidRPr="002F78C5">
        <w:rPr>
          <w:sz w:val="28"/>
          <w:szCs w:val="24"/>
        </w:rPr>
        <w:t xml:space="preserve"> următorul cuprins:</w:t>
      </w:r>
    </w:p>
    <w:p w14:paraId="4AD93B15" w14:textId="77777777" w:rsidR="00C056A2" w:rsidRPr="002F78C5" w:rsidRDefault="00C056A2" w:rsidP="00A6177F">
      <w:pPr>
        <w:pBdr>
          <w:top w:val="nil"/>
          <w:left w:val="nil"/>
          <w:bottom w:val="nil"/>
          <w:right w:val="nil"/>
          <w:between w:val="nil"/>
        </w:pBdr>
        <w:ind w:firstLine="0"/>
        <w:jc w:val="right"/>
        <w:rPr>
          <w:sz w:val="28"/>
          <w:szCs w:val="24"/>
        </w:rPr>
      </w:pPr>
      <w:r w:rsidRPr="002F78C5">
        <w:rPr>
          <w:sz w:val="28"/>
          <w:szCs w:val="24"/>
        </w:rPr>
        <w:t>,, Anexa nr.12</w:t>
      </w:r>
    </w:p>
    <w:p w14:paraId="0ABC60AF" w14:textId="44B26788" w:rsidR="00C056A2" w:rsidRPr="002F78C5" w:rsidRDefault="00C056A2" w:rsidP="00A6177F">
      <w:pPr>
        <w:pBdr>
          <w:top w:val="nil"/>
          <w:left w:val="nil"/>
          <w:bottom w:val="nil"/>
          <w:right w:val="nil"/>
          <w:between w:val="nil"/>
        </w:pBdr>
        <w:ind w:firstLine="0"/>
        <w:jc w:val="right"/>
        <w:rPr>
          <w:sz w:val="28"/>
          <w:szCs w:val="24"/>
        </w:rPr>
      </w:pPr>
      <w:r w:rsidRPr="002F78C5">
        <w:rPr>
          <w:sz w:val="28"/>
          <w:szCs w:val="24"/>
        </w:rPr>
        <w:t xml:space="preserve">la Regulamentul privind </w:t>
      </w:r>
      <w:r w:rsidR="00DA6F01" w:rsidRPr="002F78C5">
        <w:rPr>
          <w:sz w:val="28"/>
          <w:szCs w:val="24"/>
        </w:rPr>
        <w:t>deșeurile</w:t>
      </w:r>
      <w:r w:rsidRPr="002F78C5">
        <w:rPr>
          <w:sz w:val="28"/>
          <w:szCs w:val="24"/>
        </w:rPr>
        <w:t xml:space="preserve"> </w:t>
      </w:r>
    </w:p>
    <w:p w14:paraId="77D5DB0F" w14:textId="77777777" w:rsidR="00C056A2" w:rsidRPr="002F78C5" w:rsidRDefault="00C056A2" w:rsidP="00A6177F">
      <w:pPr>
        <w:pBdr>
          <w:top w:val="nil"/>
          <w:left w:val="nil"/>
          <w:bottom w:val="nil"/>
          <w:right w:val="nil"/>
          <w:between w:val="nil"/>
        </w:pBdr>
        <w:ind w:firstLine="0"/>
        <w:jc w:val="right"/>
        <w:rPr>
          <w:sz w:val="28"/>
          <w:szCs w:val="24"/>
        </w:rPr>
      </w:pPr>
      <w:r w:rsidRPr="002F78C5">
        <w:rPr>
          <w:sz w:val="28"/>
          <w:szCs w:val="24"/>
        </w:rPr>
        <w:t xml:space="preserve">de echipamente electrice </w:t>
      </w:r>
      <w:proofErr w:type="spellStart"/>
      <w:r w:rsidRPr="002F78C5">
        <w:rPr>
          <w:sz w:val="28"/>
          <w:szCs w:val="24"/>
        </w:rPr>
        <w:t>şi</w:t>
      </w:r>
      <w:proofErr w:type="spellEnd"/>
      <w:r w:rsidRPr="002F78C5">
        <w:rPr>
          <w:sz w:val="28"/>
          <w:szCs w:val="24"/>
        </w:rPr>
        <w:t xml:space="preserve"> electronice</w:t>
      </w:r>
    </w:p>
    <w:p w14:paraId="6241C535" w14:textId="7247DAE4" w:rsidR="00C056A2" w:rsidRPr="002F78C5" w:rsidRDefault="00C056A2" w:rsidP="00A6177F">
      <w:pPr>
        <w:pBdr>
          <w:top w:val="nil"/>
          <w:left w:val="nil"/>
          <w:bottom w:val="nil"/>
          <w:right w:val="nil"/>
          <w:between w:val="nil"/>
        </w:pBdr>
        <w:ind w:firstLine="0"/>
        <w:jc w:val="center"/>
        <w:rPr>
          <w:sz w:val="28"/>
          <w:szCs w:val="24"/>
        </w:rPr>
      </w:pPr>
      <w:r w:rsidRPr="002F78C5">
        <w:rPr>
          <w:b/>
          <w:sz w:val="28"/>
          <w:szCs w:val="24"/>
        </w:rPr>
        <w:t>MODEL DE AFIŞARE</w:t>
      </w:r>
    </w:p>
    <w:p w14:paraId="10377EB7" w14:textId="77777777" w:rsidR="00C056A2" w:rsidRPr="002F78C5" w:rsidRDefault="00C056A2" w:rsidP="00A6177F">
      <w:pPr>
        <w:pBdr>
          <w:top w:val="nil"/>
          <w:left w:val="nil"/>
          <w:bottom w:val="nil"/>
          <w:right w:val="nil"/>
          <w:between w:val="nil"/>
        </w:pBdr>
        <w:tabs>
          <w:tab w:val="left" w:pos="1286"/>
        </w:tabs>
        <w:ind w:left="720" w:firstLine="0"/>
        <w:jc w:val="center"/>
        <w:rPr>
          <w:b/>
          <w:sz w:val="28"/>
          <w:szCs w:val="24"/>
        </w:rPr>
      </w:pPr>
      <w:r w:rsidRPr="002F78C5">
        <w:rPr>
          <w:b/>
          <w:sz w:val="28"/>
          <w:szCs w:val="24"/>
        </w:rPr>
        <w:t xml:space="preserve">a </w:t>
      </w:r>
      <w:r w:rsidRPr="002F78C5">
        <w:rPr>
          <w:sz w:val="28"/>
          <w:szCs w:val="24"/>
        </w:rPr>
        <w:t xml:space="preserve"> </w:t>
      </w:r>
      <w:r w:rsidRPr="002F78C5">
        <w:rPr>
          <w:b/>
          <w:sz w:val="28"/>
          <w:szCs w:val="24"/>
        </w:rPr>
        <w:t>costurilor operaționale de gestionare pentru fiecare categorie EEE</w:t>
      </w:r>
    </w:p>
    <w:tbl>
      <w:tblPr>
        <w:tblStyle w:val="4"/>
        <w:tblW w:w="8923" w:type="dxa"/>
        <w:jc w:val="center"/>
        <w:tblLayout w:type="fixed"/>
        <w:tblLook w:val="0400" w:firstRow="0" w:lastRow="0" w:firstColumn="0" w:lastColumn="0" w:noHBand="0" w:noVBand="1"/>
      </w:tblPr>
      <w:tblGrid>
        <w:gridCol w:w="6382"/>
        <w:gridCol w:w="2541"/>
      </w:tblGrid>
      <w:tr w:rsidR="002F78C5" w:rsidRPr="002F78C5" w14:paraId="62B585BF" w14:textId="77777777" w:rsidTr="00A6177F">
        <w:trPr>
          <w:trHeight w:val="20"/>
          <w:jc w:val="center"/>
        </w:trPr>
        <w:tc>
          <w:tcPr>
            <w:tcW w:w="638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04DAA5" w14:textId="56EB7E59" w:rsidR="00C056A2" w:rsidRPr="002F78C5" w:rsidRDefault="00C056A2" w:rsidP="006F68A6">
            <w:pPr>
              <w:ind w:firstLine="0"/>
              <w:contextualSpacing/>
              <w:rPr>
                <w:sz w:val="24"/>
                <w:szCs w:val="24"/>
              </w:rPr>
            </w:pPr>
            <w:r w:rsidRPr="002F78C5">
              <w:rPr>
                <w:b/>
                <w:sz w:val="24"/>
                <w:szCs w:val="24"/>
              </w:rPr>
              <w:t xml:space="preserve">Categoria de echipamente electrice </w:t>
            </w:r>
            <w:r w:rsidR="0053209C" w:rsidRPr="002F78C5">
              <w:rPr>
                <w:b/>
                <w:sz w:val="24"/>
                <w:szCs w:val="24"/>
              </w:rPr>
              <w:t>și</w:t>
            </w:r>
            <w:r w:rsidRPr="002F78C5">
              <w:rPr>
                <w:b/>
                <w:sz w:val="24"/>
                <w:szCs w:val="24"/>
              </w:rPr>
              <w:t xml:space="preserve"> electronice </w:t>
            </w:r>
            <w:r w:rsidRPr="002F78C5">
              <w:rPr>
                <w:b/>
                <w:sz w:val="24"/>
                <w:szCs w:val="24"/>
              </w:rPr>
              <w:br/>
              <w:t>(conform anexei nr.</w:t>
            </w:r>
            <w:r w:rsidR="006F68A6" w:rsidRPr="002F78C5">
              <w:rPr>
                <w:b/>
                <w:sz w:val="24"/>
                <w:szCs w:val="24"/>
              </w:rPr>
              <w:t xml:space="preserve"> </w:t>
            </w:r>
            <w:r w:rsidRPr="002F78C5">
              <w:rPr>
                <w:b/>
                <w:sz w:val="24"/>
                <w:szCs w:val="24"/>
              </w:rPr>
              <w:t>1A la Regulament)</w:t>
            </w:r>
          </w:p>
        </w:tc>
        <w:tc>
          <w:tcPr>
            <w:tcW w:w="25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44AD35" w14:textId="46A0F060" w:rsidR="00C056A2" w:rsidRPr="002F78C5" w:rsidRDefault="00C056A2" w:rsidP="006F68A6">
            <w:pPr>
              <w:ind w:firstLine="0"/>
              <w:contextualSpacing/>
              <w:jc w:val="left"/>
              <w:rPr>
                <w:sz w:val="24"/>
                <w:szCs w:val="24"/>
              </w:rPr>
            </w:pPr>
            <w:r w:rsidRPr="002F78C5">
              <w:rPr>
                <w:b/>
                <w:sz w:val="24"/>
                <w:szCs w:val="24"/>
              </w:rPr>
              <w:t xml:space="preserve">Valoarea </w:t>
            </w:r>
            <w:r w:rsidR="006F68A6" w:rsidRPr="002F78C5">
              <w:rPr>
                <w:b/>
                <w:sz w:val="24"/>
                <w:szCs w:val="24"/>
              </w:rPr>
              <w:t xml:space="preserve"> </w:t>
            </w:r>
            <w:r w:rsidRPr="002F78C5">
              <w:rPr>
                <w:b/>
                <w:sz w:val="24"/>
                <w:szCs w:val="24"/>
              </w:rPr>
              <w:t xml:space="preserve">unitară </w:t>
            </w:r>
            <w:r w:rsidRPr="002F78C5">
              <w:rPr>
                <w:b/>
                <w:sz w:val="24"/>
                <w:szCs w:val="24"/>
              </w:rPr>
              <w:br/>
              <w:t xml:space="preserve">de gestionare de </w:t>
            </w:r>
            <w:r w:rsidRPr="002F78C5">
              <w:rPr>
                <w:b/>
                <w:sz w:val="24"/>
                <w:szCs w:val="24"/>
              </w:rPr>
              <w:br/>
            </w:r>
            <w:r w:rsidR="0053209C" w:rsidRPr="002F78C5">
              <w:rPr>
                <w:b/>
                <w:sz w:val="24"/>
                <w:szCs w:val="24"/>
              </w:rPr>
              <w:t>referință</w:t>
            </w:r>
            <w:r w:rsidRPr="002F78C5">
              <w:rPr>
                <w:b/>
                <w:sz w:val="24"/>
                <w:szCs w:val="24"/>
              </w:rPr>
              <w:t xml:space="preserve"> </w:t>
            </w:r>
            <w:r w:rsidRPr="002F78C5">
              <w:rPr>
                <w:b/>
                <w:sz w:val="24"/>
                <w:szCs w:val="24"/>
              </w:rPr>
              <w:br/>
              <w:t>(lei/tonă)</w:t>
            </w:r>
          </w:p>
        </w:tc>
      </w:tr>
      <w:tr w:rsidR="002F78C5" w:rsidRPr="002F78C5" w14:paraId="53F94DF3" w14:textId="77777777" w:rsidTr="00A6177F">
        <w:trPr>
          <w:trHeight w:val="20"/>
          <w:jc w:val="center"/>
        </w:trPr>
        <w:tc>
          <w:tcPr>
            <w:tcW w:w="638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D8D2C4" w14:textId="77777777" w:rsidR="00C056A2" w:rsidRPr="002F78C5" w:rsidRDefault="00C056A2">
            <w:pPr>
              <w:numPr>
                <w:ilvl w:val="0"/>
                <w:numId w:val="1"/>
              </w:numPr>
              <w:pBdr>
                <w:top w:val="nil"/>
                <w:left w:val="nil"/>
                <w:bottom w:val="nil"/>
                <w:right w:val="nil"/>
                <w:between w:val="nil"/>
              </w:pBdr>
              <w:spacing w:after="160"/>
              <w:contextualSpacing/>
              <w:rPr>
                <w:sz w:val="24"/>
                <w:szCs w:val="24"/>
              </w:rPr>
            </w:pPr>
            <w:r w:rsidRPr="002F78C5">
              <w:rPr>
                <w:sz w:val="24"/>
                <w:szCs w:val="24"/>
              </w:rPr>
              <w:t xml:space="preserve">Echipamente de transfer termic </w:t>
            </w:r>
          </w:p>
        </w:tc>
        <w:tc>
          <w:tcPr>
            <w:tcW w:w="25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11A95FF" w14:textId="77777777" w:rsidR="00C056A2" w:rsidRPr="002F78C5" w:rsidRDefault="00C056A2" w:rsidP="007B7FE3">
            <w:pPr>
              <w:contextualSpacing/>
              <w:rPr>
                <w:sz w:val="24"/>
                <w:szCs w:val="24"/>
              </w:rPr>
            </w:pPr>
          </w:p>
        </w:tc>
      </w:tr>
      <w:tr w:rsidR="002F78C5" w:rsidRPr="002F78C5" w14:paraId="0D87900A" w14:textId="77777777" w:rsidTr="00A6177F">
        <w:trPr>
          <w:trHeight w:val="20"/>
          <w:jc w:val="center"/>
        </w:trPr>
        <w:tc>
          <w:tcPr>
            <w:tcW w:w="638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E3035DA" w14:textId="77777777" w:rsidR="00C056A2" w:rsidRPr="002F78C5" w:rsidRDefault="00C056A2">
            <w:pPr>
              <w:numPr>
                <w:ilvl w:val="0"/>
                <w:numId w:val="1"/>
              </w:numPr>
              <w:pBdr>
                <w:top w:val="nil"/>
                <w:left w:val="nil"/>
                <w:bottom w:val="nil"/>
                <w:right w:val="nil"/>
                <w:between w:val="nil"/>
              </w:pBdr>
              <w:spacing w:after="160"/>
              <w:contextualSpacing/>
              <w:rPr>
                <w:sz w:val="24"/>
                <w:szCs w:val="24"/>
              </w:rPr>
            </w:pPr>
            <w:r w:rsidRPr="002F78C5">
              <w:rPr>
                <w:sz w:val="24"/>
                <w:szCs w:val="24"/>
              </w:rPr>
              <w:lastRenderedPageBreak/>
              <w:t xml:space="preserve">Ecrane, monitoare și echipamente care conțin ecrane cu o suprafață mai mare de 100 cm </w:t>
            </w:r>
          </w:p>
        </w:tc>
        <w:tc>
          <w:tcPr>
            <w:tcW w:w="25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8EA61E" w14:textId="77777777" w:rsidR="00C056A2" w:rsidRPr="002F78C5" w:rsidRDefault="00C056A2" w:rsidP="007B7FE3">
            <w:pPr>
              <w:contextualSpacing/>
              <w:rPr>
                <w:sz w:val="24"/>
                <w:szCs w:val="24"/>
              </w:rPr>
            </w:pPr>
          </w:p>
        </w:tc>
      </w:tr>
      <w:tr w:rsidR="002F78C5" w:rsidRPr="002F78C5" w14:paraId="768B37DA" w14:textId="77777777" w:rsidTr="00A6177F">
        <w:trPr>
          <w:trHeight w:val="20"/>
          <w:jc w:val="center"/>
        </w:trPr>
        <w:tc>
          <w:tcPr>
            <w:tcW w:w="638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AD7985" w14:textId="77777777" w:rsidR="00C056A2" w:rsidRPr="002F78C5" w:rsidRDefault="00C056A2">
            <w:pPr>
              <w:numPr>
                <w:ilvl w:val="0"/>
                <w:numId w:val="1"/>
              </w:numPr>
              <w:pBdr>
                <w:top w:val="nil"/>
                <w:left w:val="nil"/>
                <w:bottom w:val="nil"/>
                <w:right w:val="nil"/>
                <w:between w:val="nil"/>
              </w:pBdr>
              <w:spacing w:after="160"/>
              <w:contextualSpacing/>
              <w:rPr>
                <w:sz w:val="24"/>
                <w:szCs w:val="24"/>
              </w:rPr>
            </w:pPr>
            <w:r w:rsidRPr="002F78C5">
              <w:rPr>
                <w:sz w:val="24"/>
                <w:szCs w:val="24"/>
              </w:rPr>
              <w:t xml:space="preserve">Lămpi </w:t>
            </w:r>
          </w:p>
        </w:tc>
        <w:tc>
          <w:tcPr>
            <w:tcW w:w="25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1BAB66" w14:textId="77777777" w:rsidR="00C056A2" w:rsidRPr="002F78C5" w:rsidRDefault="00C056A2" w:rsidP="007B7FE3">
            <w:pPr>
              <w:contextualSpacing/>
              <w:rPr>
                <w:sz w:val="24"/>
                <w:szCs w:val="24"/>
              </w:rPr>
            </w:pPr>
          </w:p>
        </w:tc>
      </w:tr>
      <w:tr w:rsidR="002F78C5" w:rsidRPr="002F78C5" w14:paraId="442D71E7" w14:textId="77777777" w:rsidTr="00A6177F">
        <w:trPr>
          <w:trHeight w:val="20"/>
          <w:jc w:val="center"/>
        </w:trPr>
        <w:tc>
          <w:tcPr>
            <w:tcW w:w="638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EA9131" w14:textId="77777777" w:rsidR="00C056A2" w:rsidRPr="002F78C5" w:rsidRDefault="00C056A2">
            <w:pPr>
              <w:numPr>
                <w:ilvl w:val="0"/>
                <w:numId w:val="1"/>
              </w:numPr>
              <w:pBdr>
                <w:top w:val="nil"/>
                <w:left w:val="nil"/>
                <w:bottom w:val="nil"/>
                <w:right w:val="nil"/>
                <w:between w:val="nil"/>
              </w:pBdr>
              <w:spacing w:after="160"/>
              <w:contextualSpacing/>
              <w:rPr>
                <w:sz w:val="24"/>
                <w:szCs w:val="24"/>
              </w:rPr>
            </w:pPr>
            <w:r w:rsidRPr="002F78C5">
              <w:rPr>
                <w:sz w:val="24"/>
                <w:szCs w:val="24"/>
              </w:rPr>
              <w:t xml:space="preserve">Echipamente de mari dimensiuni (având oricare dintre dimensiunile externe mai mare de 50 cm) și panouri fotovoltaice inclusiv, printre altele: </w:t>
            </w:r>
          </w:p>
        </w:tc>
        <w:tc>
          <w:tcPr>
            <w:tcW w:w="25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D0ED54" w14:textId="77777777" w:rsidR="00C056A2" w:rsidRPr="002F78C5" w:rsidRDefault="00C056A2" w:rsidP="007B7FE3">
            <w:pPr>
              <w:contextualSpacing/>
              <w:rPr>
                <w:sz w:val="24"/>
                <w:szCs w:val="24"/>
              </w:rPr>
            </w:pPr>
          </w:p>
        </w:tc>
      </w:tr>
      <w:tr w:rsidR="002F78C5" w:rsidRPr="002F78C5" w14:paraId="3012F2EA" w14:textId="77777777" w:rsidTr="00A6177F">
        <w:trPr>
          <w:trHeight w:val="20"/>
          <w:jc w:val="center"/>
        </w:trPr>
        <w:tc>
          <w:tcPr>
            <w:tcW w:w="638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E778236" w14:textId="77777777" w:rsidR="00C056A2" w:rsidRPr="002F78C5" w:rsidRDefault="00C056A2">
            <w:pPr>
              <w:numPr>
                <w:ilvl w:val="0"/>
                <w:numId w:val="1"/>
              </w:numPr>
              <w:pBdr>
                <w:top w:val="nil"/>
                <w:left w:val="nil"/>
                <w:bottom w:val="nil"/>
                <w:right w:val="nil"/>
                <w:between w:val="nil"/>
              </w:pBdr>
              <w:spacing w:after="160"/>
              <w:contextualSpacing/>
              <w:rPr>
                <w:sz w:val="24"/>
                <w:szCs w:val="24"/>
              </w:rPr>
            </w:pPr>
            <w:r w:rsidRPr="002F78C5">
              <w:rPr>
                <w:sz w:val="24"/>
                <w:szCs w:val="24"/>
              </w:rPr>
              <w:t>Echipamente de mici dimensiuni (nicio dimensiune externă mai mare de 50 cm)</w:t>
            </w:r>
          </w:p>
        </w:tc>
        <w:tc>
          <w:tcPr>
            <w:tcW w:w="25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CB1C8B" w14:textId="77777777" w:rsidR="00C056A2" w:rsidRPr="002F78C5" w:rsidRDefault="00C056A2" w:rsidP="007B7FE3">
            <w:pPr>
              <w:contextualSpacing/>
              <w:rPr>
                <w:sz w:val="24"/>
                <w:szCs w:val="24"/>
              </w:rPr>
            </w:pPr>
          </w:p>
        </w:tc>
      </w:tr>
      <w:tr w:rsidR="00C056A2" w:rsidRPr="002F78C5" w14:paraId="37C771CA" w14:textId="77777777" w:rsidTr="00A6177F">
        <w:trPr>
          <w:trHeight w:val="20"/>
          <w:jc w:val="center"/>
        </w:trPr>
        <w:tc>
          <w:tcPr>
            <w:tcW w:w="638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1FDBC7E" w14:textId="77777777" w:rsidR="00C056A2" w:rsidRPr="002F78C5" w:rsidRDefault="00C056A2">
            <w:pPr>
              <w:numPr>
                <w:ilvl w:val="0"/>
                <w:numId w:val="1"/>
              </w:numPr>
              <w:pBdr>
                <w:top w:val="nil"/>
                <w:left w:val="nil"/>
                <w:bottom w:val="nil"/>
                <w:right w:val="nil"/>
                <w:between w:val="nil"/>
              </w:pBdr>
              <w:spacing w:after="160"/>
              <w:contextualSpacing/>
              <w:rPr>
                <w:sz w:val="24"/>
                <w:szCs w:val="24"/>
              </w:rPr>
            </w:pPr>
            <w:r w:rsidRPr="002F78C5">
              <w:rPr>
                <w:sz w:val="24"/>
                <w:szCs w:val="24"/>
              </w:rPr>
              <w:t>Echipamente informatice și de telecomunicații de dimensiuni mici, nicio dimensiune externă mai mare de 50 cm</w:t>
            </w:r>
          </w:p>
        </w:tc>
        <w:tc>
          <w:tcPr>
            <w:tcW w:w="25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352489" w14:textId="77777777" w:rsidR="00C056A2" w:rsidRPr="002F78C5" w:rsidRDefault="00C056A2" w:rsidP="007B7FE3">
            <w:pPr>
              <w:contextualSpacing/>
              <w:rPr>
                <w:sz w:val="24"/>
                <w:szCs w:val="24"/>
              </w:rPr>
            </w:pPr>
          </w:p>
        </w:tc>
      </w:tr>
    </w:tbl>
    <w:p w14:paraId="796519F0" w14:textId="77777777" w:rsidR="00C056A2" w:rsidRPr="002F78C5" w:rsidRDefault="00C056A2" w:rsidP="007B7FE3">
      <w:pPr>
        <w:pBdr>
          <w:top w:val="nil"/>
          <w:left w:val="nil"/>
          <w:bottom w:val="nil"/>
          <w:right w:val="nil"/>
          <w:between w:val="nil"/>
        </w:pBdr>
        <w:tabs>
          <w:tab w:val="left" w:pos="1286"/>
        </w:tabs>
        <w:ind w:left="720" w:firstLine="0"/>
        <w:rPr>
          <w:i/>
          <w:sz w:val="28"/>
          <w:szCs w:val="24"/>
        </w:rPr>
      </w:pPr>
    </w:p>
    <w:p w14:paraId="36A0F7EF" w14:textId="77777777" w:rsidR="00C056A2" w:rsidRPr="002F78C5" w:rsidRDefault="00C056A2" w:rsidP="007B7FE3">
      <w:pPr>
        <w:pBdr>
          <w:top w:val="nil"/>
          <w:left w:val="nil"/>
          <w:bottom w:val="nil"/>
          <w:right w:val="nil"/>
          <w:between w:val="nil"/>
        </w:pBdr>
        <w:tabs>
          <w:tab w:val="left" w:pos="1286"/>
        </w:tabs>
        <w:ind w:left="-60" w:firstLine="60"/>
        <w:rPr>
          <w:sz w:val="28"/>
          <w:szCs w:val="24"/>
        </w:rPr>
      </w:pPr>
      <w:r w:rsidRPr="002F78C5">
        <w:rPr>
          <w:i/>
          <w:sz w:val="28"/>
          <w:szCs w:val="24"/>
        </w:rPr>
        <w:t xml:space="preserve">      Pentru calcularea garanției financiare de către producătorii individuali și pentru calculul penalităților conform art. 29, alin (4</w:t>
      </w:r>
      <w:r w:rsidRPr="002F78C5">
        <w:rPr>
          <w:i/>
          <w:sz w:val="28"/>
          <w:szCs w:val="24"/>
          <w:vertAlign w:val="superscript"/>
        </w:rPr>
        <w:t>1</w:t>
      </w:r>
      <w:r w:rsidRPr="002F78C5">
        <w:rPr>
          <w:i/>
          <w:sz w:val="28"/>
          <w:szCs w:val="24"/>
        </w:rPr>
        <w:t>)din Legea nr. 209/2016 privind deșeurile se vor utiliza valorile unitare de gestionare de referință potrivit prevederilor pct.75-77 din Regulament.</w:t>
      </w:r>
    </w:p>
    <w:p w14:paraId="58546D74" w14:textId="77777777" w:rsidR="00C056A2" w:rsidRPr="002F78C5" w:rsidRDefault="00C056A2" w:rsidP="007B7FE3">
      <w:pPr>
        <w:pBdr>
          <w:top w:val="nil"/>
          <w:left w:val="nil"/>
          <w:bottom w:val="nil"/>
          <w:right w:val="nil"/>
          <w:between w:val="nil"/>
        </w:pBdr>
        <w:ind w:firstLine="567"/>
        <w:rPr>
          <w:sz w:val="28"/>
          <w:szCs w:val="24"/>
        </w:rPr>
      </w:pPr>
    </w:p>
    <w:p w14:paraId="39F7EEFB" w14:textId="1242366F" w:rsidR="00C056A2" w:rsidRPr="002F78C5" w:rsidRDefault="00DC3ADB" w:rsidP="00DC3ADB">
      <w:pPr>
        <w:pBdr>
          <w:top w:val="nil"/>
          <w:left w:val="nil"/>
          <w:bottom w:val="nil"/>
          <w:right w:val="nil"/>
          <w:between w:val="nil"/>
        </w:pBdr>
        <w:tabs>
          <w:tab w:val="left" w:pos="1286"/>
        </w:tabs>
        <w:ind w:firstLine="0"/>
        <w:rPr>
          <w:sz w:val="28"/>
          <w:szCs w:val="24"/>
        </w:rPr>
      </w:pPr>
      <w:r w:rsidRPr="002F78C5">
        <w:rPr>
          <w:sz w:val="28"/>
          <w:szCs w:val="24"/>
        </w:rPr>
        <w:t>4.118.</w:t>
      </w:r>
      <w:r w:rsidR="007B79E8" w:rsidRPr="002F78C5">
        <w:rPr>
          <w:sz w:val="28"/>
          <w:szCs w:val="24"/>
        </w:rPr>
        <w:t xml:space="preserve"> Regulamentul</w:t>
      </w:r>
      <w:r w:rsidR="00C056A2" w:rsidRPr="002F78C5">
        <w:rPr>
          <w:sz w:val="28"/>
          <w:szCs w:val="24"/>
        </w:rPr>
        <w:t xml:space="preserve"> se completează cu anexa nr. 15</w:t>
      </w:r>
      <w:r w:rsidR="00C056A2" w:rsidRPr="002F78C5">
        <w:rPr>
          <w:sz w:val="28"/>
          <w:szCs w:val="24"/>
          <w:vertAlign w:val="superscript"/>
        </w:rPr>
        <w:t>1</w:t>
      </w:r>
      <w:r w:rsidR="00C056A2" w:rsidRPr="002F78C5">
        <w:rPr>
          <w:sz w:val="28"/>
          <w:szCs w:val="24"/>
        </w:rPr>
        <w:t xml:space="preserve"> cu următorul cuprins:</w:t>
      </w:r>
    </w:p>
    <w:p w14:paraId="7797E5FA" w14:textId="77777777" w:rsidR="00C056A2" w:rsidRPr="002F78C5" w:rsidRDefault="00C056A2" w:rsidP="00A6177F">
      <w:pPr>
        <w:jc w:val="right"/>
        <w:rPr>
          <w:sz w:val="28"/>
          <w:szCs w:val="24"/>
        </w:rPr>
      </w:pPr>
      <w:r w:rsidRPr="002F78C5">
        <w:rPr>
          <w:sz w:val="28"/>
          <w:szCs w:val="24"/>
        </w:rPr>
        <w:t>,,Anexa nr.15</w:t>
      </w:r>
      <w:r w:rsidRPr="002F78C5">
        <w:rPr>
          <w:sz w:val="28"/>
          <w:szCs w:val="24"/>
          <w:vertAlign w:val="superscript"/>
        </w:rPr>
        <w:t>1</w:t>
      </w:r>
    </w:p>
    <w:p w14:paraId="195E9D03" w14:textId="2E3DDD4F" w:rsidR="00C056A2" w:rsidRPr="002F78C5" w:rsidRDefault="00C056A2" w:rsidP="00A6177F">
      <w:pPr>
        <w:jc w:val="right"/>
        <w:rPr>
          <w:sz w:val="28"/>
          <w:szCs w:val="24"/>
        </w:rPr>
      </w:pPr>
      <w:r w:rsidRPr="002F78C5">
        <w:rPr>
          <w:sz w:val="28"/>
          <w:szCs w:val="24"/>
        </w:rPr>
        <w:t xml:space="preserve">la Regulamentul privind </w:t>
      </w:r>
      <w:r w:rsidR="007B79E8" w:rsidRPr="002F78C5">
        <w:rPr>
          <w:sz w:val="28"/>
          <w:szCs w:val="24"/>
        </w:rPr>
        <w:t>deșeurile</w:t>
      </w:r>
      <w:r w:rsidRPr="002F78C5">
        <w:rPr>
          <w:sz w:val="28"/>
          <w:szCs w:val="24"/>
        </w:rPr>
        <w:t xml:space="preserve"> </w:t>
      </w:r>
    </w:p>
    <w:p w14:paraId="5DBA32DC" w14:textId="77777777" w:rsidR="00C056A2" w:rsidRPr="002F78C5" w:rsidRDefault="00C056A2" w:rsidP="00A6177F">
      <w:pPr>
        <w:jc w:val="right"/>
        <w:rPr>
          <w:sz w:val="28"/>
          <w:szCs w:val="24"/>
        </w:rPr>
      </w:pPr>
      <w:r w:rsidRPr="002F78C5">
        <w:rPr>
          <w:sz w:val="28"/>
          <w:szCs w:val="24"/>
        </w:rPr>
        <w:t xml:space="preserve">de echipamente electrice </w:t>
      </w:r>
      <w:proofErr w:type="spellStart"/>
      <w:r w:rsidRPr="002F78C5">
        <w:rPr>
          <w:sz w:val="28"/>
          <w:szCs w:val="24"/>
        </w:rPr>
        <w:t>şi</w:t>
      </w:r>
      <w:proofErr w:type="spellEnd"/>
      <w:r w:rsidRPr="002F78C5">
        <w:rPr>
          <w:sz w:val="28"/>
          <w:szCs w:val="24"/>
        </w:rPr>
        <w:t xml:space="preserve"> electronice</w:t>
      </w:r>
    </w:p>
    <w:p w14:paraId="1E93E185" w14:textId="264C4CAE" w:rsidR="003B0D63" w:rsidRPr="002F78C5" w:rsidRDefault="003B0D63" w:rsidP="003B0D63">
      <w:pPr>
        <w:spacing w:before="60" w:after="60"/>
        <w:jc w:val="center"/>
        <w:rPr>
          <w:sz w:val="28"/>
          <w:szCs w:val="24"/>
        </w:rPr>
      </w:pPr>
      <w:r w:rsidRPr="002F78C5">
        <w:rPr>
          <w:sz w:val="28"/>
          <w:szCs w:val="24"/>
        </w:rPr>
        <w:t>Cerințe minime pentru transferuri</w:t>
      </w:r>
    </w:p>
    <w:p w14:paraId="286B25EA" w14:textId="692A8096" w:rsidR="00C056A2" w:rsidRPr="002F78C5" w:rsidRDefault="00C056A2" w:rsidP="007B7FE3">
      <w:pPr>
        <w:spacing w:before="60" w:after="60"/>
        <w:rPr>
          <w:sz w:val="28"/>
          <w:szCs w:val="24"/>
        </w:rPr>
      </w:pPr>
      <w:r w:rsidRPr="002F78C5">
        <w:rPr>
          <w:sz w:val="28"/>
          <w:szCs w:val="24"/>
        </w:rPr>
        <w:t xml:space="preserve">1. Pentru a demonstra că articolele expediate sunt EEE uzate, și nu DEEE, se impun următorii pași pentru realizarea testării și pentru ținerea evidenței în ceea ce privește EEE folosite: </w:t>
      </w:r>
    </w:p>
    <w:p w14:paraId="319A3A5B" w14:textId="77777777" w:rsidR="00C056A2" w:rsidRPr="002F78C5" w:rsidRDefault="00C056A2" w:rsidP="007B7FE3">
      <w:pPr>
        <w:spacing w:before="60" w:after="60"/>
        <w:rPr>
          <w:sz w:val="28"/>
          <w:szCs w:val="24"/>
        </w:rPr>
      </w:pPr>
      <w:r w:rsidRPr="002F78C5">
        <w:rPr>
          <w:sz w:val="28"/>
          <w:szCs w:val="24"/>
        </w:rPr>
        <w:t xml:space="preserve">1) Pasul 1: Testare </w:t>
      </w:r>
    </w:p>
    <w:p w14:paraId="04BD7F51" w14:textId="77777777" w:rsidR="00C056A2" w:rsidRPr="002F78C5" w:rsidRDefault="00C056A2" w:rsidP="007B7FE3">
      <w:pPr>
        <w:spacing w:before="60" w:after="60"/>
        <w:rPr>
          <w:sz w:val="28"/>
          <w:szCs w:val="24"/>
        </w:rPr>
      </w:pPr>
      <w:r w:rsidRPr="002F78C5">
        <w:rPr>
          <w:sz w:val="28"/>
          <w:szCs w:val="24"/>
        </w:rPr>
        <w:t xml:space="preserve">a) Se testează funcționalitatea și se evaluează prezența substanțelor periculoase. Testele care urmează a fi realizate depind de tipul de EEE. În cazul majorității EEE folosite este suficient un test de funcționalitate asupra funcțiilor esențiale. </w:t>
      </w:r>
    </w:p>
    <w:p w14:paraId="4A3CE21B" w14:textId="592845C4" w:rsidR="007B79E8" w:rsidRPr="002F78C5" w:rsidRDefault="00C056A2" w:rsidP="006F68A6">
      <w:pPr>
        <w:rPr>
          <w:sz w:val="28"/>
          <w:szCs w:val="24"/>
        </w:rPr>
      </w:pPr>
      <w:r w:rsidRPr="002F78C5">
        <w:rPr>
          <w:sz w:val="28"/>
          <w:szCs w:val="24"/>
        </w:rPr>
        <w:t xml:space="preserve">b) Rezultatele evaluării și testării sunt înregistrate într-un document doveditor. </w:t>
      </w:r>
    </w:p>
    <w:p w14:paraId="67158BFD" w14:textId="77777777" w:rsidR="00C056A2" w:rsidRPr="002F78C5" w:rsidRDefault="00C056A2" w:rsidP="007B7FE3">
      <w:pPr>
        <w:rPr>
          <w:sz w:val="28"/>
          <w:szCs w:val="24"/>
        </w:rPr>
      </w:pPr>
      <w:r w:rsidRPr="002F78C5">
        <w:rPr>
          <w:sz w:val="28"/>
          <w:szCs w:val="24"/>
        </w:rPr>
        <w:t xml:space="preserve">2) Pasul 2: Documentul doveditor </w:t>
      </w:r>
    </w:p>
    <w:p w14:paraId="40A86597" w14:textId="77777777" w:rsidR="00C056A2" w:rsidRPr="002F78C5" w:rsidRDefault="00C056A2" w:rsidP="007B7FE3">
      <w:pPr>
        <w:rPr>
          <w:sz w:val="28"/>
          <w:szCs w:val="24"/>
        </w:rPr>
      </w:pPr>
      <w:r w:rsidRPr="002F78C5">
        <w:rPr>
          <w:sz w:val="28"/>
          <w:szCs w:val="24"/>
        </w:rPr>
        <w:t xml:space="preserve">a) Documentul doveditor este fixat în mod sigur, dar nu permanent, fie chiar pe EEE (dacă nu este ambalat), fie pe ambalaj, astfel încât să poată fi citit fără a dezasambla echipamentul. </w:t>
      </w:r>
    </w:p>
    <w:p w14:paraId="174E354A" w14:textId="77777777" w:rsidR="00C056A2" w:rsidRPr="002F78C5" w:rsidRDefault="00C056A2" w:rsidP="007B7FE3">
      <w:pPr>
        <w:rPr>
          <w:sz w:val="28"/>
          <w:szCs w:val="24"/>
        </w:rPr>
      </w:pPr>
      <w:r w:rsidRPr="002F78C5">
        <w:rPr>
          <w:sz w:val="28"/>
          <w:szCs w:val="24"/>
        </w:rPr>
        <w:t xml:space="preserve">b) Documentul doveditor trebuie să conțină următoarele informații: </w:t>
      </w:r>
    </w:p>
    <w:p w14:paraId="2E5F0CC9" w14:textId="77777777" w:rsidR="00C056A2" w:rsidRPr="002F78C5" w:rsidRDefault="00C056A2">
      <w:pPr>
        <w:numPr>
          <w:ilvl w:val="0"/>
          <w:numId w:val="2"/>
        </w:numPr>
        <w:rPr>
          <w:rFonts w:eastAsia="Calibri"/>
          <w:sz w:val="28"/>
          <w:szCs w:val="24"/>
        </w:rPr>
      </w:pPr>
      <w:r w:rsidRPr="002F78C5">
        <w:rPr>
          <w:sz w:val="28"/>
          <w:szCs w:val="24"/>
        </w:rPr>
        <w:t xml:space="preserve">denumirea articolului (conform Anexei nr. 1); </w:t>
      </w:r>
    </w:p>
    <w:p w14:paraId="0F7A37A4" w14:textId="77777777" w:rsidR="00C056A2" w:rsidRPr="002F78C5" w:rsidRDefault="00C056A2">
      <w:pPr>
        <w:numPr>
          <w:ilvl w:val="0"/>
          <w:numId w:val="2"/>
        </w:numPr>
        <w:rPr>
          <w:rFonts w:eastAsia="Calibri"/>
          <w:sz w:val="28"/>
          <w:szCs w:val="24"/>
        </w:rPr>
      </w:pPr>
      <w:r w:rsidRPr="002F78C5">
        <w:rPr>
          <w:sz w:val="28"/>
          <w:szCs w:val="24"/>
        </w:rPr>
        <w:t xml:space="preserve">numărul de identificare al articolului (nr. tip), dacă este cazul; </w:t>
      </w:r>
    </w:p>
    <w:p w14:paraId="5EB54007" w14:textId="77777777" w:rsidR="00C056A2" w:rsidRPr="002F78C5" w:rsidRDefault="00C056A2">
      <w:pPr>
        <w:numPr>
          <w:ilvl w:val="0"/>
          <w:numId w:val="2"/>
        </w:numPr>
        <w:rPr>
          <w:rFonts w:eastAsia="Calibri"/>
          <w:sz w:val="28"/>
          <w:szCs w:val="24"/>
        </w:rPr>
      </w:pPr>
      <w:r w:rsidRPr="002F78C5">
        <w:rPr>
          <w:sz w:val="28"/>
          <w:szCs w:val="24"/>
        </w:rPr>
        <w:t xml:space="preserve">anul producției (dacă este disponibil); </w:t>
      </w:r>
    </w:p>
    <w:p w14:paraId="6A66483F" w14:textId="77777777" w:rsidR="00C056A2" w:rsidRPr="002F78C5" w:rsidRDefault="00C056A2">
      <w:pPr>
        <w:numPr>
          <w:ilvl w:val="0"/>
          <w:numId w:val="2"/>
        </w:numPr>
        <w:rPr>
          <w:rFonts w:eastAsia="Calibri"/>
          <w:sz w:val="28"/>
          <w:szCs w:val="24"/>
        </w:rPr>
      </w:pPr>
      <w:r w:rsidRPr="002F78C5">
        <w:rPr>
          <w:sz w:val="28"/>
          <w:szCs w:val="24"/>
        </w:rPr>
        <w:t xml:space="preserve">denumirea și adresa companiei responsabile pentru dovada de funcționalitate; </w:t>
      </w:r>
    </w:p>
    <w:p w14:paraId="70EE94D1" w14:textId="77777777" w:rsidR="00C056A2" w:rsidRPr="002F78C5" w:rsidRDefault="00C056A2">
      <w:pPr>
        <w:numPr>
          <w:ilvl w:val="0"/>
          <w:numId w:val="2"/>
        </w:numPr>
        <w:rPr>
          <w:rFonts w:eastAsia="Calibri"/>
          <w:sz w:val="28"/>
          <w:szCs w:val="24"/>
        </w:rPr>
      </w:pPr>
      <w:r w:rsidRPr="002F78C5">
        <w:rPr>
          <w:sz w:val="28"/>
          <w:szCs w:val="24"/>
        </w:rPr>
        <w:t xml:space="preserve">rezultatele testelor descrise la pasul 1 (inclusiv data la care s-a efectuat testul de funcționalitate); </w:t>
      </w:r>
    </w:p>
    <w:p w14:paraId="0BD00067" w14:textId="77777777" w:rsidR="00C056A2" w:rsidRPr="002F78C5" w:rsidRDefault="00C056A2">
      <w:pPr>
        <w:numPr>
          <w:ilvl w:val="0"/>
          <w:numId w:val="2"/>
        </w:numPr>
        <w:rPr>
          <w:rFonts w:eastAsia="Calibri"/>
          <w:sz w:val="28"/>
          <w:szCs w:val="24"/>
        </w:rPr>
      </w:pPr>
      <w:r w:rsidRPr="002F78C5">
        <w:rPr>
          <w:sz w:val="28"/>
          <w:szCs w:val="24"/>
        </w:rPr>
        <w:t xml:space="preserve">tipul de teste realizate. </w:t>
      </w:r>
    </w:p>
    <w:p w14:paraId="45AC273D" w14:textId="77777777" w:rsidR="00C056A2" w:rsidRPr="002F78C5" w:rsidRDefault="00C056A2" w:rsidP="007B7FE3">
      <w:pPr>
        <w:rPr>
          <w:sz w:val="28"/>
          <w:szCs w:val="24"/>
        </w:rPr>
      </w:pPr>
      <w:r w:rsidRPr="002F78C5">
        <w:rPr>
          <w:sz w:val="28"/>
          <w:szCs w:val="24"/>
        </w:rPr>
        <w:lastRenderedPageBreak/>
        <w:t xml:space="preserve">2.  Pe lângă documentația solicitată la punctele 118 și 119 din regulament, fiecare încărcătură de EEE folosite (de exemplu container, camion) este însoțită de: </w:t>
      </w:r>
    </w:p>
    <w:p w14:paraId="786A355C" w14:textId="77777777" w:rsidR="00C056A2" w:rsidRPr="002F78C5" w:rsidRDefault="00C056A2">
      <w:pPr>
        <w:numPr>
          <w:ilvl w:val="0"/>
          <w:numId w:val="3"/>
        </w:numPr>
        <w:rPr>
          <w:rFonts w:eastAsia="Calibri"/>
          <w:sz w:val="28"/>
          <w:szCs w:val="24"/>
        </w:rPr>
      </w:pPr>
      <w:r w:rsidRPr="002F78C5">
        <w:rPr>
          <w:sz w:val="28"/>
          <w:szCs w:val="24"/>
        </w:rPr>
        <w:t xml:space="preserve">un document de transport relevant, de exemplu CMR sau scrisoarea de transport; </w:t>
      </w:r>
    </w:p>
    <w:p w14:paraId="1D8E0156" w14:textId="0B98BD92" w:rsidR="00C056A2" w:rsidRPr="002F78C5" w:rsidRDefault="00C056A2">
      <w:pPr>
        <w:numPr>
          <w:ilvl w:val="0"/>
          <w:numId w:val="3"/>
        </w:numPr>
        <w:rPr>
          <w:rFonts w:eastAsia="Calibri"/>
          <w:sz w:val="28"/>
          <w:szCs w:val="24"/>
        </w:rPr>
      </w:pPr>
      <w:r w:rsidRPr="002F78C5">
        <w:rPr>
          <w:sz w:val="28"/>
          <w:szCs w:val="24"/>
        </w:rPr>
        <w:t>o declarație de responsabilitate din partea persoanei responsabile.</w:t>
      </w:r>
      <w:r w:rsidR="003D71BB" w:rsidRPr="002F78C5">
        <w:rPr>
          <w:sz w:val="28"/>
          <w:szCs w:val="24"/>
        </w:rPr>
        <w:t>”</w:t>
      </w:r>
    </w:p>
    <w:p w14:paraId="7970019F" w14:textId="77777777" w:rsidR="00457E51" w:rsidRPr="002F78C5" w:rsidRDefault="00457E51" w:rsidP="003D71BB">
      <w:pPr>
        <w:ind w:firstLine="0"/>
      </w:pPr>
    </w:p>
    <w:p w14:paraId="58FB1983" w14:textId="18576DF0" w:rsidR="000E0940" w:rsidRPr="002F78C5" w:rsidRDefault="007A3F83">
      <w:pPr>
        <w:pStyle w:val="Titlu1"/>
        <w:numPr>
          <w:ilvl w:val="0"/>
          <w:numId w:val="14"/>
        </w:numPr>
        <w:ind w:left="0" w:firstLine="0"/>
        <w:rPr>
          <w:rFonts w:ascii="Times New Roman" w:hAnsi="Times New Roman"/>
          <w:szCs w:val="24"/>
        </w:rPr>
      </w:pPr>
      <w:r w:rsidRPr="002F78C5">
        <w:rPr>
          <w:rFonts w:ascii="Times New Roman" w:hAnsi="Times New Roman"/>
          <w:szCs w:val="24"/>
        </w:rPr>
        <w:t>Regulamentul privind gestionarea uleiurilor uzate, aprobat prin Hotărârea Guvernului nr. 731/2022 (Monitorul Oficial, 2022,  nr. 374-382, art. 916), se modifică după cum urmează:</w:t>
      </w:r>
    </w:p>
    <w:p w14:paraId="340E8E08" w14:textId="77777777" w:rsidR="000E0940" w:rsidRPr="002F78C5" w:rsidRDefault="000E0940" w:rsidP="007B7FE3">
      <w:pPr>
        <w:rPr>
          <w:sz w:val="28"/>
          <w:szCs w:val="24"/>
        </w:rPr>
      </w:pPr>
    </w:p>
    <w:p w14:paraId="6FCBF049" w14:textId="77777777" w:rsidR="007B79E8" w:rsidRPr="002F78C5" w:rsidRDefault="003E4420">
      <w:pPr>
        <w:pStyle w:val="Listparagraf"/>
        <w:numPr>
          <w:ilvl w:val="1"/>
          <w:numId w:val="14"/>
        </w:numPr>
        <w:tabs>
          <w:tab w:val="left" w:pos="5812"/>
          <w:tab w:val="left" w:pos="5954"/>
        </w:tabs>
        <w:jc w:val="both"/>
        <w:rPr>
          <w:sz w:val="28"/>
          <w:szCs w:val="24"/>
        </w:rPr>
      </w:pPr>
      <w:r w:rsidRPr="002F78C5">
        <w:rPr>
          <w:sz w:val="28"/>
          <w:szCs w:val="24"/>
        </w:rPr>
        <w:t>În tot cuprinsul regulamentului, sintagma „planul de operare”  la orice formă</w:t>
      </w:r>
    </w:p>
    <w:p w14:paraId="2D6BA1C6" w14:textId="31ECA336" w:rsidR="003E4420" w:rsidRPr="002F78C5" w:rsidRDefault="003E4420" w:rsidP="007B79E8">
      <w:pPr>
        <w:tabs>
          <w:tab w:val="left" w:pos="5812"/>
          <w:tab w:val="left" w:pos="5954"/>
        </w:tabs>
        <w:ind w:firstLine="0"/>
        <w:rPr>
          <w:sz w:val="28"/>
          <w:szCs w:val="24"/>
        </w:rPr>
      </w:pPr>
      <w:r w:rsidRPr="002F78C5">
        <w:rPr>
          <w:sz w:val="28"/>
          <w:szCs w:val="24"/>
        </w:rPr>
        <w:t>gramaticală se substituie  cu sintagma  „planul operațional”,  la forma gramaticală corespunzătoare.</w:t>
      </w:r>
    </w:p>
    <w:p w14:paraId="6CA8CEE9" w14:textId="77777777" w:rsidR="00C915C8" w:rsidRPr="002F78C5" w:rsidRDefault="00C915C8">
      <w:pPr>
        <w:pStyle w:val="Listparagraf"/>
        <w:numPr>
          <w:ilvl w:val="1"/>
          <w:numId w:val="14"/>
        </w:numPr>
        <w:tabs>
          <w:tab w:val="left" w:pos="630"/>
        </w:tabs>
        <w:jc w:val="both"/>
        <w:rPr>
          <w:sz w:val="28"/>
          <w:szCs w:val="24"/>
        </w:rPr>
      </w:pPr>
      <w:r w:rsidRPr="002F78C5">
        <w:rPr>
          <w:sz w:val="28"/>
          <w:szCs w:val="24"/>
        </w:rPr>
        <w:t>După punctul 7 r</w:t>
      </w:r>
      <w:r w:rsidR="007A3F83" w:rsidRPr="002F78C5">
        <w:rPr>
          <w:sz w:val="28"/>
          <w:szCs w:val="24"/>
        </w:rPr>
        <w:t>egulamentul se completează cu punctele 7</w:t>
      </w:r>
      <w:r w:rsidR="007A3F83" w:rsidRPr="002F78C5">
        <w:rPr>
          <w:sz w:val="28"/>
          <w:szCs w:val="24"/>
          <w:vertAlign w:val="superscript"/>
        </w:rPr>
        <w:t>1</w:t>
      </w:r>
      <w:r w:rsidR="007A3F83" w:rsidRPr="002F78C5">
        <w:rPr>
          <w:sz w:val="28"/>
          <w:szCs w:val="24"/>
        </w:rPr>
        <w:t xml:space="preserve"> și 7</w:t>
      </w:r>
      <w:r w:rsidR="007A3F83" w:rsidRPr="002F78C5">
        <w:rPr>
          <w:sz w:val="28"/>
          <w:szCs w:val="24"/>
          <w:vertAlign w:val="superscript"/>
        </w:rPr>
        <w:t>2</w:t>
      </w:r>
      <w:r w:rsidR="007A3F83" w:rsidRPr="002F78C5">
        <w:rPr>
          <w:sz w:val="28"/>
          <w:szCs w:val="24"/>
        </w:rPr>
        <w:t xml:space="preserve"> cu următorul</w:t>
      </w:r>
    </w:p>
    <w:p w14:paraId="1529ECBE" w14:textId="55726A82" w:rsidR="00C739EA" w:rsidRPr="002F78C5" w:rsidRDefault="007A3F83" w:rsidP="00C915C8">
      <w:pPr>
        <w:tabs>
          <w:tab w:val="left" w:pos="630"/>
        </w:tabs>
        <w:ind w:firstLine="0"/>
        <w:rPr>
          <w:sz w:val="28"/>
          <w:szCs w:val="24"/>
        </w:rPr>
      </w:pPr>
      <w:r w:rsidRPr="002F78C5">
        <w:rPr>
          <w:sz w:val="28"/>
          <w:szCs w:val="24"/>
        </w:rPr>
        <w:t>cuprins:</w:t>
      </w:r>
    </w:p>
    <w:p w14:paraId="046BF744" w14:textId="56B125E7" w:rsidR="000E0940" w:rsidRPr="002F78C5" w:rsidRDefault="007B79E8" w:rsidP="007B7FE3">
      <w:pPr>
        <w:tabs>
          <w:tab w:val="left" w:pos="5812"/>
          <w:tab w:val="left" w:pos="5954"/>
        </w:tabs>
        <w:ind w:firstLine="0"/>
        <w:rPr>
          <w:sz w:val="28"/>
          <w:szCs w:val="24"/>
        </w:rPr>
      </w:pPr>
      <w:r w:rsidRPr="002F78C5">
        <w:rPr>
          <w:sz w:val="28"/>
          <w:szCs w:val="24"/>
        </w:rPr>
        <w:t>,,</w:t>
      </w:r>
      <w:r w:rsidR="007A3F83" w:rsidRPr="002F78C5">
        <w:rPr>
          <w:sz w:val="28"/>
          <w:szCs w:val="24"/>
        </w:rPr>
        <w:t>7</w:t>
      </w:r>
      <w:r w:rsidR="007A3F83" w:rsidRPr="002F78C5">
        <w:rPr>
          <w:sz w:val="28"/>
          <w:szCs w:val="24"/>
          <w:vertAlign w:val="superscript"/>
        </w:rPr>
        <w:t>1</w:t>
      </w:r>
      <w:r w:rsidR="007A3F83" w:rsidRPr="002F78C5">
        <w:rPr>
          <w:sz w:val="28"/>
          <w:szCs w:val="24"/>
        </w:rPr>
        <w:t xml:space="preserve">. Prevederile pct. 23-32 nu se aplică producătorilor și importatorilor de uleiuri care ard în timpul procesului de utilizare (uleiuri pentru doi timpi) sau uleiuri </w:t>
      </w:r>
      <w:proofErr w:type="spellStart"/>
      <w:r w:rsidR="007A3F83" w:rsidRPr="002F78C5">
        <w:rPr>
          <w:sz w:val="28"/>
          <w:szCs w:val="24"/>
        </w:rPr>
        <w:t>autodegradabile</w:t>
      </w:r>
      <w:proofErr w:type="spellEnd"/>
      <w:r w:rsidR="007A3F83" w:rsidRPr="002F78C5">
        <w:rPr>
          <w:sz w:val="28"/>
          <w:szCs w:val="24"/>
        </w:rPr>
        <w:t xml:space="preserve"> (uleiuri biodegradabile produse cu uleiuri vegetale), precum și deținătorilor de uleiuri uzate care dețin sau folosesc astfel de uleiuri.</w:t>
      </w:r>
    </w:p>
    <w:p w14:paraId="4CE415D6" w14:textId="00A9FB42" w:rsidR="000E0940" w:rsidRPr="002F78C5" w:rsidRDefault="007A3F83" w:rsidP="007B7FE3">
      <w:pPr>
        <w:tabs>
          <w:tab w:val="left" w:pos="5812"/>
          <w:tab w:val="left" w:pos="5954"/>
        </w:tabs>
        <w:ind w:firstLine="0"/>
        <w:rPr>
          <w:sz w:val="28"/>
          <w:szCs w:val="24"/>
        </w:rPr>
      </w:pPr>
      <w:r w:rsidRPr="002F78C5">
        <w:rPr>
          <w:sz w:val="28"/>
          <w:szCs w:val="24"/>
        </w:rPr>
        <w:t>7</w:t>
      </w:r>
      <w:r w:rsidRPr="002F78C5">
        <w:rPr>
          <w:sz w:val="28"/>
          <w:szCs w:val="24"/>
          <w:vertAlign w:val="superscript"/>
        </w:rPr>
        <w:t>2</w:t>
      </w:r>
      <w:r w:rsidRPr="002F78C5">
        <w:rPr>
          <w:sz w:val="28"/>
          <w:szCs w:val="24"/>
        </w:rPr>
        <w:t>. La solicitarea autorităților de mediu, producătorii, importatorii și distribuitorii de uleiuri menționate la pct. 7</w:t>
      </w:r>
      <w:r w:rsidRPr="002F78C5">
        <w:rPr>
          <w:sz w:val="28"/>
          <w:szCs w:val="24"/>
          <w:vertAlign w:val="superscript"/>
        </w:rPr>
        <w:t>1</w:t>
      </w:r>
      <w:r w:rsidRPr="002F78C5">
        <w:rPr>
          <w:sz w:val="28"/>
          <w:szCs w:val="24"/>
        </w:rPr>
        <w:t xml:space="preserve"> al prezentului regulament și deținătorii de astfel de uleiuri uzate oferă descrierea tehnică a uleiurilor sau alte dovezi documentare care să confirme că uleiurile produse, importate, utilizate sau distribuite de către aceștia cu scopul și/sau compoziția chimică și/sau caracteristicile fizice specificate la pct. 7</w:t>
      </w:r>
      <w:r w:rsidRPr="002F78C5">
        <w:rPr>
          <w:sz w:val="28"/>
          <w:szCs w:val="24"/>
          <w:vertAlign w:val="superscript"/>
        </w:rPr>
        <w:t>1</w:t>
      </w:r>
      <w:r w:rsidRPr="002F78C5">
        <w:rPr>
          <w:sz w:val="28"/>
          <w:szCs w:val="24"/>
        </w:rPr>
        <w:t xml:space="preserve"> al prezentului regulament.”</w:t>
      </w:r>
    </w:p>
    <w:p w14:paraId="65267E0B" w14:textId="245FC3A8" w:rsidR="000E0940" w:rsidRPr="002F78C5" w:rsidRDefault="007A3F83">
      <w:pPr>
        <w:pStyle w:val="Listparagraf"/>
        <w:numPr>
          <w:ilvl w:val="1"/>
          <w:numId w:val="14"/>
        </w:numPr>
        <w:pBdr>
          <w:top w:val="nil"/>
          <w:left w:val="nil"/>
          <w:bottom w:val="nil"/>
          <w:right w:val="nil"/>
          <w:between w:val="nil"/>
        </w:pBdr>
        <w:tabs>
          <w:tab w:val="left" w:pos="567"/>
          <w:tab w:val="left" w:pos="5954"/>
        </w:tabs>
        <w:jc w:val="both"/>
        <w:rPr>
          <w:sz w:val="28"/>
          <w:szCs w:val="24"/>
        </w:rPr>
      </w:pPr>
      <w:r w:rsidRPr="002F78C5">
        <w:rPr>
          <w:sz w:val="28"/>
          <w:szCs w:val="24"/>
        </w:rPr>
        <w:t>Punctul 8</w:t>
      </w:r>
      <w:r w:rsidR="007B79E8" w:rsidRPr="002F78C5">
        <w:rPr>
          <w:sz w:val="28"/>
          <w:szCs w:val="24"/>
        </w:rPr>
        <w:t xml:space="preserve"> va avea următoarele modificări</w:t>
      </w:r>
      <w:r w:rsidRPr="002F78C5">
        <w:rPr>
          <w:sz w:val="28"/>
          <w:szCs w:val="24"/>
        </w:rPr>
        <w:t xml:space="preserve">, </w:t>
      </w:r>
    </w:p>
    <w:p w14:paraId="10BE5AE5" w14:textId="29342042" w:rsidR="000E0940" w:rsidRPr="002F78C5" w:rsidRDefault="007A3F83" w:rsidP="007B7FE3">
      <w:pPr>
        <w:tabs>
          <w:tab w:val="left" w:pos="567"/>
          <w:tab w:val="left" w:pos="5954"/>
        </w:tabs>
        <w:ind w:firstLine="0"/>
        <w:rPr>
          <w:sz w:val="28"/>
          <w:szCs w:val="24"/>
        </w:rPr>
      </w:pPr>
      <w:r w:rsidRPr="002F78C5">
        <w:rPr>
          <w:sz w:val="28"/>
          <w:szCs w:val="24"/>
        </w:rPr>
        <w:t>a) se completează cu noțiun</w:t>
      </w:r>
      <w:r w:rsidR="007B79E8" w:rsidRPr="002F78C5">
        <w:rPr>
          <w:sz w:val="28"/>
          <w:szCs w:val="24"/>
        </w:rPr>
        <w:t>ile:</w:t>
      </w:r>
    </w:p>
    <w:p w14:paraId="71B1B012" w14:textId="53E8DCA5" w:rsidR="00357D42" w:rsidRPr="002F78C5" w:rsidRDefault="00357D42" w:rsidP="007B7FE3">
      <w:pPr>
        <w:pBdr>
          <w:top w:val="nil"/>
          <w:left w:val="nil"/>
          <w:bottom w:val="nil"/>
          <w:right w:val="nil"/>
          <w:between w:val="nil"/>
        </w:pBdr>
        <w:tabs>
          <w:tab w:val="left" w:pos="567"/>
          <w:tab w:val="left" w:pos="5954"/>
        </w:tabs>
        <w:ind w:firstLine="0"/>
        <w:rPr>
          <w:sz w:val="28"/>
          <w:szCs w:val="24"/>
        </w:rPr>
      </w:pPr>
      <w:r w:rsidRPr="002F78C5">
        <w:rPr>
          <w:sz w:val="28"/>
          <w:szCs w:val="24"/>
        </w:rPr>
        <w:t>,,</w:t>
      </w:r>
      <w:r w:rsidRPr="002F78C5">
        <w:rPr>
          <w:i/>
          <w:sz w:val="28"/>
          <w:szCs w:val="24"/>
        </w:rPr>
        <w:t>consum propriu</w:t>
      </w:r>
      <w:r w:rsidRPr="002F78C5">
        <w:rPr>
          <w:sz w:val="28"/>
          <w:szCs w:val="24"/>
        </w:rPr>
        <w:t xml:space="preserve"> </w:t>
      </w:r>
      <w:r w:rsidR="007B79E8" w:rsidRPr="002F78C5">
        <w:rPr>
          <w:sz w:val="28"/>
          <w:szCs w:val="24"/>
        </w:rPr>
        <w:t xml:space="preserve">- </w:t>
      </w:r>
      <w:r w:rsidRPr="002F78C5">
        <w:rPr>
          <w:sz w:val="28"/>
          <w:szCs w:val="24"/>
        </w:rPr>
        <w:t xml:space="preserve">utilizarea unui produs exclusiv de către persoana fizică sau juridică care l-a produs sau importat, fără intenția de a-l </w:t>
      </w:r>
      <w:r w:rsidR="003B1D61" w:rsidRPr="002F78C5">
        <w:rPr>
          <w:sz w:val="28"/>
          <w:szCs w:val="24"/>
        </w:rPr>
        <w:t xml:space="preserve"> comercializa</w:t>
      </w:r>
      <w:r w:rsidRPr="002F78C5">
        <w:rPr>
          <w:sz w:val="28"/>
          <w:szCs w:val="24"/>
        </w:rPr>
        <w:t>, distribui sau utiliza cu titlu profesional;</w:t>
      </w:r>
    </w:p>
    <w:p w14:paraId="7B097727" w14:textId="77777777" w:rsidR="000D7D5D" w:rsidRPr="002F78C5" w:rsidRDefault="007A3F83" w:rsidP="007B7FE3">
      <w:pPr>
        <w:pBdr>
          <w:top w:val="nil"/>
          <w:left w:val="nil"/>
          <w:bottom w:val="nil"/>
          <w:right w:val="nil"/>
          <w:between w:val="nil"/>
        </w:pBdr>
        <w:tabs>
          <w:tab w:val="left" w:pos="567"/>
          <w:tab w:val="left" w:pos="5954"/>
        </w:tabs>
        <w:ind w:firstLine="0"/>
        <w:rPr>
          <w:sz w:val="28"/>
          <w:szCs w:val="24"/>
        </w:rPr>
      </w:pPr>
      <w:r w:rsidRPr="002F78C5">
        <w:rPr>
          <w:i/>
          <w:sz w:val="28"/>
          <w:szCs w:val="24"/>
        </w:rPr>
        <w:t>cu titlu profesional</w:t>
      </w:r>
      <w:r w:rsidRPr="002F78C5">
        <w:rPr>
          <w:sz w:val="28"/>
          <w:szCs w:val="24"/>
        </w:rPr>
        <w:t xml:space="preserve"> </w:t>
      </w:r>
      <w:r w:rsidR="007B79E8" w:rsidRPr="002F78C5">
        <w:rPr>
          <w:sz w:val="28"/>
          <w:szCs w:val="24"/>
        </w:rPr>
        <w:t>-</w:t>
      </w:r>
      <w:r w:rsidRPr="002F78C5">
        <w:rPr>
          <w:sz w:val="28"/>
          <w:szCs w:val="24"/>
        </w:rPr>
        <w:t xml:space="preserve"> orice tip de furnizare a unui produs consumatorilor sau utilizatorilor în cursul unei activități comerciale, fie în schimbul unei plăți, fie gratuit</w:t>
      </w:r>
    </w:p>
    <w:p w14:paraId="48BC9B2C" w14:textId="1A0C55F7" w:rsidR="000E0940" w:rsidRPr="002F78C5" w:rsidRDefault="000D7D5D" w:rsidP="007B7FE3">
      <w:pPr>
        <w:pBdr>
          <w:top w:val="nil"/>
          <w:left w:val="nil"/>
          <w:bottom w:val="nil"/>
          <w:right w:val="nil"/>
          <w:between w:val="nil"/>
        </w:pBdr>
        <w:tabs>
          <w:tab w:val="left" w:pos="567"/>
          <w:tab w:val="left" w:pos="5954"/>
        </w:tabs>
        <w:ind w:firstLine="0"/>
        <w:rPr>
          <w:rFonts w:eastAsia="Arial"/>
          <w:sz w:val="32"/>
          <w:szCs w:val="28"/>
        </w:rPr>
      </w:pPr>
      <w:bookmarkStart w:id="27" w:name="_Hlk198625039"/>
      <w:r w:rsidRPr="002F78C5">
        <w:rPr>
          <w:i/>
          <w:sz w:val="28"/>
          <w:szCs w:val="28"/>
        </w:rPr>
        <w:t>operator autorizat</w:t>
      </w:r>
      <w:r w:rsidRPr="002F78C5">
        <w:rPr>
          <w:sz w:val="28"/>
          <w:szCs w:val="28"/>
        </w:rPr>
        <w:t xml:space="preserve"> - agent economic autorizat conform </w:t>
      </w:r>
      <w:r w:rsidR="00DF3F4D" w:rsidRPr="002F78C5">
        <w:rPr>
          <w:sz w:val="28"/>
          <w:szCs w:val="28"/>
        </w:rPr>
        <w:t xml:space="preserve">prevederilor art. 25 din </w:t>
      </w:r>
      <w:r w:rsidRPr="002F78C5">
        <w:rPr>
          <w:sz w:val="28"/>
          <w:szCs w:val="28"/>
        </w:rPr>
        <w:t>Leg</w:t>
      </w:r>
      <w:r w:rsidR="00DF3F4D" w:rsidRPr="002F78C5">
        <w:rPr>
          <w:sz w:val="28"/>
          <w:szCs w:val="28"/>
        </w:rPr>
        <w:t>ea</w:t>
      </w:r>
      <w:r w:rsidRPr="002F78C5">
        <w:rPr>
          <w:sz w:val="28"/>
          <w:szCs w:val="28"/>
        </w:rPr>
        <w:t xml:space="preserve"> nr. 209/2016 privind deșeurile</w:t>
      </w:r>
      <w:r w:rsidR="00DF3F4D" w:rsidRPr="002F78C5">
        <w:rPr>
          <w:sz w:val="28"/>
          <w:szCs w:val="28"/>
        </w:rPr>
        <w:t xml:space="preserve"> și art. 12-28 din </w:t>
      </w:r>
      <w:r w:rsidRPr="002F78C5">
        <w:rPr>
          <w:sz w:val="28"/>
          <w:szCs w:val="28"/>
        </w:rPr>
        <w:t>Leg</w:t>
      </w:r>
      <w:r w:rsidR="00DF3F4D" w:rsidRPr="002F78C5">
        <w:rPr>
          <w:sz w:val="28"/>
          <w:szCs w:val="28"/>
        </w:rPr>
        <w:t>ea</w:t>
      </w:r>
      <w:r w:rsidRPr="002F78C5">
        <w:rPr>
          <w:sz w:val="28"/>
          <w:szCs w:val="28"/>
        </w:rPr>
        <w:t xml:space="preserve"> nr. 227/2022 privind emisiile industriale, care are ca obiect de activitate tratare a uleiurilor uzate</w:t>
      </w:r>
      <w:bookmarkEnd w:id="27"/>
      <w:r w:rsidR="007A3F83" w:rsidRPr="002F78C5">
        <w:rPr>
          <w:sz w:val="28"/>
          <w:szCs w:val="24"/>
        </w:rPr>
        <w:t>”</w:t>
      </w:r>
    </w:p>
    <w:p w14:paraId="0699D1E9" w14:textId="77777777" w:rsidR="000E0940" w:rsidRPr="002F78C5" w:rsidRDefault="007A3F83" w:rsidP="007B7FE3">
      <w:pPr>
        <w:tabs>
          <w:tab w:val="left" w:pos="5812"/>
          <w:tab w:val="left" w:pos="5954"/>
        </w:tabs>
        <w:ind w:firstLine="0"/>
        <w:rPr>
          <w:sz w:val="28"/>
          <w:szCs w:val="24"/>
        </w:rPr>
      </w:pPr>
      <w:r w:rsidRPr="002F78C5">
        <w:rPr>
          <w:sz w:val="28"/>
          <w:szCs w:val="24"/>
        </w:rPr>
        <w:t xml:space="preserve">b) subpunctul 7) se completează cu următoarea propoziție: </w:t>
      </w:r>
    </w:p>
    <w:p w14:paraId="561692D6" w14:textId="65474DAC" w:rsidR="000E0940" w:rsidRPr="002F78C5" w:rsidRDefault="007B79E8" w:rsidP="007B7FE3">
      <w:pPr>
        <w:tabs>
          <w:tab w:val="left" w:pos="5812"/>
          <w:tab w:val="left" w:pos="5954"/>
        </w:tabs>
        <w:ind w:firstLine="0"/>
        <w:rPr>
          <w:sz w:val="28"/>
          <w:szCs w:val="24"/>
        </w:rPr>
      </w:pPr>
      <w:r w:rsidRPr="002F78C5">
        <w:rPr>
          <w:sz w:val="28"/>
          <w:szCs w:val="24"/>
        </w:rPr>
        <w:t>,,</w:t>
      </w:r>
      <w:r w:rsidR="007A3F83" w:rsidRPr="002F78C5">
        <w:rPr>
          <w:sz w:val="28"/>
          <w:szCs w:val="24"/>
        </w:rPr>
        <w:t xml:space="preserve">Persoanele fizice sau juridice care importă ulei pentru consum propriu în calitate de utilizator final, fără intenția de a-l </w:t>
      </w:r>
      <w:r w:rsidR="003B1D61" w:rsidRPr="002F78C5">
        <w:rPr>
          <w:sz w:val="28"/>
          <w:szCs w:val="24"/>
        </w:rPr>
        <w:t>comercializa</w:t>
      </w:r>
      <w:r w:rsidR="007A3F83" w:rsidRPr="002F78C5">
        <w:rPr>
          <w:sz w:val="28"/>
          <w:szCs w:val="24"/>
        </w:rPr>
        <w:t>, distribui sau utiliza în scopuri comerciale nu constituie producători în sensul prezentului regulament, dar respectă cerințele privind gestionarea uleiurilor uzate conform prezentului regulament și a Legii nr. 209/2016 privind deșeu</w:t>
      </w:r>
      <w:r w:rsidR="00B22939" w:rsidRPr="002F78C5">
        <w:rPr>
          <w:sz w:val="28"/>
          <w:szCs w:val="24"/>
        </w:rPr>
        <w:t>r</w:t>
      </w:r>
      <w:r w:rsidR="007A3F83" w:rsidRPr="002F78C5">
        <w:rPr>
          <w:sz w:val="28"/>
          <w:szCs w:val="24"/>
        </w:rPr>
        <w:t>ile”</w:t>
      </w:r>
    </w:p>
    <w:p w14:paraId="3B0C089D" w14:textId="216CD5A5" w:rsidR="00C0075A" w:rsidRPr="002F78C5" w:rsidRDefault="00C0075A" w:rsidP="007B7FE3">
      <w:pPr>
        <w:tabs>
          <w:tab w:val="left" w:pos="5812"/>
          <w:tab w:val="left" w:pos="5954"/>
        </w:tabs>
        <w:ind w:firstLine="0"/>
        <w:rPr>
          <w:sz w:val="28"/>
          <w:szCs w:val="24"/>
        </w:rPr>
      </w:pPr>
      <w:r w:rsidRPr="002F78C5">
        <w:rPr>
          <w:sz w:val="28"/>
          <w:szCs w:val="24"/>
        </w:rPr>
        <w:t xml:space="preserve">c) subpunctul </w:t>
      </w:r>
      <w:r w:rsidR="007B79E8" w:rsidRPr="002F78C5">
        <w:rPr>
          <w:sz w:val="28"/>
          <w:szCs w:val="24"/>
        </w:rPr>
        <w:t>8)</w:t>
      </w:r>
      <w:r w:rsidR="00C915C8" w:rsidRPr="002F78C5">
        <w:rPr>
          <w:sz w:val="28"/>
          <w:szCs w:val="24"/>
        </w:rPr>
        <w:t xml:space="preserve"> </w:t>
      </w:r>
      <w:r w:rsidRPr="002F78C5">
        <w:rPr>
          <w:sz w:val="28"/>
          <w:szCs w:val="24"/>
        </w:rPr>
        <w:t>va avea următorul cuprins:</w:t>
      </w:r>
    </w:p>
    <w:p w14:paraId="57B345F3" w14:textId="674CDB4E" w:rsidR="00C0075A" w:rsidRPr="002F78C5" w:rsidRDefault="007B79E8" w:rsidP="007B7FE3">
      <w:pPr>
        <w:tabs>
          <w:tab w:val="left" w:pos="5812"/>
          <w:tab w:val="left" w:pos="5954"/>
        </w:tabs>
        <w:ind w:firstLine="0"/>
        <w:rPr>
          <w:sz w:val="28"/>
          <w:szCs w:val="24"/>
        </w:rPr>
      </w:pPr>
      <w:r w:rsidRPr="002F78C5">
        <w:rPr>
          <w:sz w:val="28"/>
          <w:szCs w:val="24"/>
        </w:rPr>
        <w:lastRenderedPageBreak/>
        <w:t>,,</w:t>
      </w:r>
      <w:r w:rsidR="00C0075A" w:rsidRPr="002F78C5">
        <w:rPr>
          <w:sz w:val="28"/>
          <w:szCs w:val="24"/>
        </w:rPr>
        <w:t>8) </w:t>
      </w:r>
      <w:r w:rsidR="00C0075A" w:rsidRPr="002F78C5">
        <w:rPr>
          <w:i/>
          <w:iCs/>
          <w:sz w:val="28"/>
          <w:szCs w:val="24"/>
        </w:rPr>
        <w:t>sistem colectiv</w:t>
      </w:r>
      <w:r w:rsidR="00C0075A" w:rsidRPr="002F78C5">
        <w:rPr>
          <w:sz w:val="28"/>
          <w:szCs w:val="24"/>
        </w:rPr>
        <w:t> –</w:t>
      </w:r>
      <w:r w:rsidR="00C915C8" w:rsidRPr="002F78C5">
        <w:rPr>
          <w:sz w:val="28"/>
          <w:szCs w:val="24"/>
        </w:rPr>
        <w:t xml:space="preserve"> </w:t>
      </w:r>
      <w:r w:rsidR="00C0075A" w:rsidRPr="002F78C5">
        <w:rPr>
          <w:sz w:val="28"/>
          <w:szCs w:val="24"/>
        </w:rPr>
        <w:t>organizație necomercială (nonprofit), creată de cel puțin trei producători, în baza art. 12 și 12</w:t>
      </w:r>
      <w:r w:rsidR="00C0075A" w:rsidRPr="002F78C5">
        <w:rPr>
          <w:sz w:val="28"/>
          <w:szCs w:val="24"/>
          <w:vertAlign w:val="superscript"/>
        </w:rPr>
        <w:t>1</w:t>
      </w:r>
      <w:r w:rsidR="00C0075A" w:rsidRPr="002F78C5">
        <w:rPr>
          <w:sz w:val="28"/>
          <w:szCs w:val="24"/>
        </w:rPr>
        <w:t xml:space="preserve"> din Legea nr. 209/2016 privind deșeurile cu scopul onorării obligațiunilor de responsabilitate extinsă a producătorului pentru gestionarea  uleiurilor uzate reglementate în prezentul Regulament;</w:t>
      </w:r>
      <w:r w:rsidRPr="002F78C5">
        <w:rPr>
          <w:sz w:val="28"/>
          <w:szCs w:val="24"/>
        </w:rPr>
        <w:t>”</w:t>
      </w:r>
    </w:p>
    <w:p w14:paraId="138F7018" w14:textId="521011CB" w:rsidR="000E0940" w:rsidRPr="002F78C5" w:rsidRDefault="007B79E8">
      <w:pPr>
        <w:pStyle w:val="Listparagraf"/>
        <w:numPr>
          <w:ilvl w:val="1"/>
          <w:numId w:val="14"/>
        </w:numPr>
        <w:tabs>
          <w:tab w:val="left" w:pos="900"/>
          <w:tab w:val="left" w:pos="5954"/>
        </w:tabs>
        <w:jc w:val="both"/>
        <w:rPr>
          <w:sz w:val="28"/>
          <w:szCs w:val="24"/>
        </w:rPr>
      </w:pPr>
      <w:r w:rsidRPr="002F78C5">
        <w:rPr>
          <w:sz w:val="28"/>
          <w:szCs w:val="24"/>
        </w:rPr>
        <w:t>P</w:t>
      </w:r>
      <w:r w:rsidR="007A3F83" w:rsidRPr="002F78C5">
        <w:rPr>
          <w:sz w:val="28"/>
          <w:szCs w:val="24"/>
        </w:rPr>
        <w:t>unctul 12</w:t>
      </w:r>
      <w:r w:rsidRPr="002F78C5">
        <w:rPr>
          <w:sz w:val="28"/>
          <w:szCs w:val="24"/>
        </w:rPr>
        <w:t xml:space="preserve"> </w:t>
      </w:r>
      <w:r w:rsidR="00FD633D" w:rsidRPr="002F78C5">
        <w:rPr>
          <w:sz w:val="28"/>
          <w:szCs w:val="24"/>
        </w:rPr>
        <w:t xml:space="preserve">se modifică și se expune cu </w:t>
      </w:r>
      <w:r w:rsidRPr="002F78C5">
        <w:rPr>
          <w:sz w:val="28"/>
          <w:szCs w:val="24"/>
        </w:rPr>
        <w:t>următoarele modificări</w:t>
      </w:r>
      <w:r w:rsidR="007A3F83" w:rsidRPr="002F78C5">
        <w:rPr>
          <w:sz w:val="28"/>
          <w:szCs w:val="24"/>
        </w:rPr>
        <w:t xml:space="preserve">: </w:t>
      </w:r>
    </w:p>
    <w:p w14:paraId="13606C7A" w14:textId="73883DDC" w:rsidR="00AD702B" w:rsidRPr="002F78C5" w:rsidRDefault="00AD702B" w:rsidP="00AD702B">
      <w:pPr>
        <w:ind w:firstLine="0"/>
        <w:rPr>
          <w:sz w:val="28"/>
          <w:szCs w:val="28"/>
        </w:rPr>
      </w:pPr>
      <w:r w:rsidRPr="002F78C5">
        <w:rPr>
          <w:sz w:val="28"/>
          <w:szCs w:val="28"/>
        </w:rPr>
        <w:t>,,12  Pentru înregistrarea în Lista producătorilor de produse supuse reglementărilor de responsabilitate extinsă a producătorilor, producătorii depun în format electronic prin intermediul Sistemului informațional automatizat ,,Managementul deșeurilor”, următoarele documente după cum urmează:</w:t>
      </w:r>
    </w:p>
    <w:p w14:paraId="752E3027" w14:textId="77777777" w:rsidR="00AD702B" w:rsidRPr="002F78C5" w:rsidRDefault="00AD702B" w:rsidP="00AD702B">
      <w:pPr>
        <w:ind w:left="360"/>
        <w:rPr>
          <w:sz w:val="28"/>
          <w:szCs w:val="28"/>
        </w:rPr>
      </w:pPr>
      <w:r w:rsidRPr="002F78C5">
        <w:rPr>
          <w:i/>
          <w:iCs/>
          <w:sz w:val="28"/>
          <w:szCs w:val="28"/>
        </w:rPr>
        <w:t>1)În cazul gestionării deșeurilor în mod individual</w:t>
      </w:r>
      <w:r w:rsidRPr="002F78C5">
        <w:rPr>
          <w:sz w:val="28"/>
          <w:szCs w:val="28"/>
        </w:rPr>
        <w:t>:</w:t>
      </w:r>
    </w:p>
    <w:p w14:paraId="07FA2BFA" w14:textId="77777777" w:rsidR="00AD702B" w:rsidRPr="002F78C5" w:rsidRDefault="00AD702B" w:rsidP="00AD702B">
      <w:pPr>
        <w:ind w:firstLine="0"/>
        <w:rPr>
          <w:sz w:val="28"/>
          <w:szCs w:val="28"/>
        </w:rPr>
      </w:pPr>
      <w:r w:rsidRPr="002F78C5">
        <w:rPr>
          <w:sz w:val="28"/>
          <w:szCs w:val="28"/>
        </w:rPr>
        <w:t>a)Cererea de acordare a numărului de înregistrare privind plasarea pe piață a uleiurilor, conform anexei nr. 2  a prezentului regulament;</w:t>
      </w:r>
    </w:p>
    <w:p w14:paraId="2375C733" w14:textId="77777777" w:rsidR="00AD702B" w:rsidRPr="002F78C5" w:rsidRDefault="00AD702B" w:rsidP="00AD702B">
      <w:pPr>
        <w:ind w:firstLine="0"/>
        <w:rPr>
          <w:sz w:val="28"/>
          <w:szCs w:val="28"/>
        </w:rPr>
      </w:pPr>
      <w:r w:rsidRPr="002F78C5">
        <w:rPr>
          <w:sz w:val="28"/>
          <w:szCs w:val="28"/>
        </w:rPr>
        <w:t>b) Planul operațional al sistemului individual, conform anexei nr. 5 al prezentului regulament;</w:t>
      </w:r>
    </w:p>
    <w:p w14:paraId="7867BDE6" w14:textId="77777777" w:rsidR="00AD702B" w:rsidRPr="002F78C5" w:rsidRDefault="00AD702B" w:rsidP="00AD702B">
      <w:pPr>
        <w:ind w:firstLine="0"/>
        <w:rPr>
          <w:sz w:val="28"/>
          <w:szCs w:val="28"/>
        </w:rPr>
      </w:pPr>
      <w:r w:rsidRPr="002F78C5">
        <w:rPr>
          <w:sz w:val="28"/>
          <w:szCs w:val="28"/>
        </w:rPr>
        <w:t>c)Informații generale estimate pe anul pentru care se face înregistrarea, conform anexei nr. 3  a prezentului regulament.</w:t>
      </w:r>
    </w:p>
    <w:p w14:paraId="3EED209C" w14:textId="236F561B" w:rsidR="00AD702B" w:rsidRPr="002F78C5" w:rsidRDefault="00AD702B" w:rsidP="00AD702B">
      <w:pPr>
        <w:pStyle w:val="Listparagraf"/>
        <w:jc w:val="both"/>
        <w:rPr>
          <w:i/>
          <w:iCs/>
          <w:sz w:val="28"/>
          <w:szCs w:val="28"/>
        </w:rPr>
      </w:pPr>
      <w:r w:rsidRPr="002F78C5">
        <w:rPr>
          <w:i/>
          <w:iCs/>
          <w:sz w:val="28"/>
          <w:szCs w:val="28"/>
        </w:rPr>
        <w:t xml:space="preserve">              2) În cazul gestionării deșeurilor în mod colectiv:</w:t>
      </w:r>
    </w:p>
    <w:p w14:paraId="2A08C47C" w14:textId="47FB6DBA" w:rsidR="00AD702B" w:rsidRPr="002F78C5" w:rsidRDefault="00AD702B" w:rsidP="00AD702B">
      <w:pPr>
        <w:spacing w:line="259" w:lineRule="auto"/>
        <w:ind w:firstLine="0"/>
        <w:rPr>
          <w:sz w:val="28"/>
          <w:szCs w:val="28"/>
        </w:rPr>
      </w:pPr>
      <w:r w:rsidRPr="002F78C5">
        <w:rPr>
          <w:sz w:val="28"/>
          <w:szCs w:val="28"/>
        </w:rPr>
        <w:t>a)Cererea de acordare a numărului de înregistrare privind plasarea pe piață a uleiurilor, conform anexei nr. 2  a prezentului regulament;</w:t>
      </w:r>
    </w:p>
    <w:p w14:paraId="2D668B49" w14:textId="1AAD74FB" w:rsidR="00AD702B" w:rsidRPr="002F78C5" w:rsidRDefault="00AD702B" w:rsidP="00AD702B">
      <w:pPr>
        <w:spacing w:line="259" w:lineRule="auto"/>
        <w:ind w:firstLine="0"/>
        <w:rPr>
          <w:sz w:val="28"/>
          <w:szCs w:val="28"/>
        </w:rPr>
      </w:pPr>
      <w:r w:rsidRPr="002F78C5">
        <w:rPr>
          <w:sz w:val="28"/>
          <w:szCs w:val="28"/>
        </w:rPr>
        <w:t>b)Informații generale estimate pe anul pentru care se face înregistrarea, conform anexei nr. 3 a prezentului regulament;</w:t>
      </w:r>
    </w:p>
    <w:p w14:paraId="31D9E8E2" w14:textId="6519A213" w:rsidR="00AD702B" w:rsidRPr="002F78C5" w:rsidRDefault="00AD702B" w:rsidP="00AD702B">
      <w:pPr>
        <w:spacing w:line="259" w:lineRule="auto"/>
        <w:ind w:firstLine="0"/>
        <w:rPr>
          <w:sz w:val="28"/>
          <w:szCs w:val="28"/>
        </w:rPr>
      </w:pPr>
      <w:r w:rsidRPr="002F78C5">
        <w:rPr>
          <w:sz w:val="28"/>
          <w:szCs w:val="28"/>
        </w:rPr>
        <w:t>c)Certificarea calității de membru al unui sistem colectiv autorizat, în conform art. 25, alin. (10) din Legea nr. 209/2016 privind deșeurile.”</w:t>
      </w:r>
    </w:p>
    <w:p w14:paraId="4DA7B950" w14:textId="5BC98514" w:rsidR="00DA6F01" w:rsidRPr="002F78C5" w:rsidRDefault="009B47B2">
      <w:pPr>
        <w:pStyle w:val="Listparagraf"/>
        <w:numPr>
          <w:ilvl w:val="1"/>
          <w:numId w:val="14"/>
        </w:numPr>
        <w:tabs>
          <w:tab w:val="left" w:pos="5812"/>
          <w:tab w:val="left" w:pos="5954"/>
        </w:tabs>
        <w:jc w:val="both"/>
        <w:rPr>
          <w:sz w:val="28"/>
          <w:szCs w:val="24"/>
        </w:rPr>
      </w:pPr>
      <w:r w:rsidRPr="002F78C5">
        <w:rPr>
          <w:sz w:val="28"/>
          <w:szCs w:val="24"/>
        </w:rPr>
        <w:t>Regulamentul</w:t>
      </w:r>
      <w:r w:rsidR="00DA6F01" w:rsidRPr="002F78C5">
        <w:rPr>
          <w:sz w:val="28"/>
          <w:szCs w:val="24"/>
        </w:rPr>
        <w:t xml:space="preserve"> după pct.13</w:t>
      </w:r>
      <w:r w:rsidRPr="002F78C5">
        <w:rPr>
          <w:sz w:val="28"/>
          <w:szCs w:val="24"/>
        </w:rPr>
        <w:t xml:space="preserve"> s</w:t>
      </w:r>
      <w:r w:rsidR="002460D5" w:rsidRPr="002F78C5">
        <w:rPr>
          <w:sz w:val="28"/>
          <w:szCs w:val="24"/>
        </w:rPr>
        <w:t>e completează cu p</w:t>
      </w:r>
      <w:r w:rsidR="00F11B20" w:rsidRPr="002F78C5">
        <w:rPr>
          <w:sz w:val="28"/>
          <w:szCs w:val="24"/>
        </w:rPr>
        <w:t>unctele</w:t>
      </w:r>
      <w:r w:rsidR="002460D5" w:rsidRPr="002F78C5">
        <w:rPr>
          <w:sz w:val="28"/>
          <w:szCs w:val="24"/>
        </w:rPr>
        <w:t xml:space="preserve"> 13</w:t>
      </w:r>
      <w:r w:rsidR="002460D5" w:rsidRPr="002F78C5">
        <w:rPr>
          <w:sz w:val="28"/>
          <w:szCs w:val="24"/>
          <w:vertAlign w:val="superscript"/>
        </w:rPr>
        <w:t>1</w:t>
      </w:r>
      <w:r w:rsidR="002460D5" w:rsidRPr="002F78C5">
        <w:rPr>
          <w:sz w:val="28"/>
          <w:szCs w:val="24"/>
        </w:rPr>
        <w:t xml:space="preserve"> și 13</w:t>
      </w:r>
      <w:r w:rsidR="002460D5" w:rsidRPr="002F78C5">
        <w:rPr>
          <w:sz w:val="28"/>
          <w:szCs w:val="24"/>
          <w:vertAlign w:val="superscript"/>
        </w:rPr>
        <w:t>2</w:t>
      </w:r>
      <w:r w:rsidR="002460D5" w:rsidRPr="002F78C5">
        <w:rPr>
          <w:sz w:val="28"/>
          <w:szCs w:val="24"/>
        </w:rPr>
        <w:t xml:space="preserve"> cu următorul</w:t>
      </w:r>
    </w:p>
    <w:p w14:paraId="5C27C94B" w14:textId="367D06BB" w:rsidR="002460D5" w:rsidRPr="002F78C5" w:rsidRDefault="002460D5" w:rsidP="00DA6F01">
      <w:pPr>
        <w:tabs>
          <w:tab w:val="left" w:pos="5812"/>
          <w:tab w:val="left" w:pos="5954"/>
        </w:tabs>
        <w:ind w:firstLine="0"/>
        <w:rPr>
          <w:sz w:val="28"/>
          <w:szCs w:val="24"/>
        </w:rPr>
      </w:pPr>
      <w:r w:rsidRPr="002F78C5">
        <w:rPr>
          <w:sz w:val="28"/>
          <w:szCs w:val="24"/>
        </w:rPr>
        <w:t>c</w:t>
      </w:r>
      <w:r w:rsidR="009B47B2" w:rsidRPr="002F78C5">
        <w:rPr>
          <w:sz w:val="28"/>
          <w:szCs w:val="24"/>
        </w:rPr>
        <w:t>uprins</w:t>
      </w:r>
      <w:r w:rsidRPr="002F78C5">
        <w:rPr>
          <w:sz w:val="28"/>
          <w:szCs w:val="24"/>
        </w:rPr>
        <w:t xml:space="preserve">: </w:t>
      </w:r>
    </w:p>
    <w:p w14:paraId="7D623183" w14:textId="77777777" w:rsidR="002460D5" w:rsidRPr="002F78C5" w:rsidRDefault="00C739EA" w:rsidP="007B7FE3">
      <w:pPr>
        <w:tabs>
          <w:tab w:val="left" w:pos="5812"/>
          <w:tab w:val="left" w:pos="5954"/>
        </w:tabs>
        <w:ind w:firstLine="0"/>
        <w:rPr>
          <w:sz w:val="28"/>
          <w:szCs w:val="24"/>
        </w:rPr>
      </w:pPr>
      <w:r w:rsidRPr="002F78C5">
        <w:rPr>
          <w:sz w:val="28"/>
          <w:szCs w:val="24"/>
        </w:rPr>
        <w:t>„</w:t>
      </w:r>
      <w:r w:rsidR="002460D5" w:rsidRPr="002F78C5">
        <w:rPr>
          <w:sz w:val="28"/>
          <w:szCs w:val="24"/>
        </w:rPr>
        <w:t>13</w:t>
      </w:r>
      <w:r w:rsidR="002460D5" w:rsidRPr="002F78C5">
        <w:rPr>
          <w:sz w:val="28"/>
          <w:szCs w:val="24"/>
          <w:vertAlign w:val="superscript"/>
        </w:rPr>
        <w:t>1</w:t>
      </w:r>
      <w:r w:rsidR="002460D5" w:rsidRPr="002F78C5">
        <w:rPr>
          <w:sz w:val="28"/>
          <w:szCs w:val="24"/>
        </w:rPr>
        <w:t>. Sistemele colective indică în planul operațional acțiunile pentru  dezvoltarea infrastructurii pentru colectarea a uleiurilor uzate, precum și costurile planificate în planul financiar.</w:t>
      </w:r>
    </w:p>
    <w:p w14:paraId="4BAD24E0" w14:textId="5D02A8E7" w:rsidR="00C739EA" w:rsidRPr="002F78C5" w:rsidRDefault="002460D5" w:rsidP="007B7FE3">
      <w:pPr>
        <w:tabs>
          <w:tab w:val="left" w:pos="5812"/>
          <w:tab w:val="left" w:pos="5954"/>
        </w:tabs>
        <w:ind w:firstLine="0"/>
        <w:rPr>
          <w:sz w:val="28"/>
          <w:szCs w:val="24"/>
        </w:rPr>
      </w:pPr>
      <w:r w:rsidRPr="002F78C5">
        <w:rPr>
          <w:sz w:val="28"/>
          <w:szCs w:val="24"/>
        </w:rPr>
        <w:t>13</w:t>
      </w:r>
      <w:r w:rsidRPr="002F78C5">
        <w:rPr>
          <w:sz w:val="28"/>
          <w:szCs w:val="24"/>
          <w:vertAlign w:val="superscript"/>
        </w:rPr>
        <w:t>2</w:t>
      </w:r>
      <w:r w:rsidRPr="002F78C5">
        <w:rPr>
          <w:sz w:val="28"/>
          <w:szCs w:val="24"/>
        </w:rPr>
        <w:t>. Sistemele individuale și colective prezintă dovada investiților executate și a costurile suportate în raportul financiar anual, în baza documentelor financiare (facturilor fiscale).</w:t>
      </w:r>
      <w:r w:rsidR="00C739EA" w:rsidRPr="002F78C5">
        <w:rPr>
          <w:sz w:val="28"/>
          <w:szCs w:val="24"/>
        </w:rPr>
        <w:t>”</w:t>
      </w:r>
    </w:p>
    <w:p w14:paraId="4C6C9205" w14:textId="343209E3" w:rsidR="00C739EA" w:rsidRPr="002F78C5" w:rsidRDefault="00C739EA">
      <w:pPr>
        <w:pStyle w:val="Listparagraf"/>
        <w:numPr>
          <w:ilvl w:val="1"/>
          <w:numId w:val="14"/>
        </w:numPr>
        <w:tabs>
          <w:tab w:val="left" w:pos="5812"/>
          <w:tab w:val="left" w:pos="5954"/>
        </w:tabs>
        <w:jc w:val="both"/>
        <w:rPr>
          <w:sz w:val="28"/>
          <w:szCs w:val="24"/>
        </w:rPr>
      </w:pPr>
      <w:r w:rsidRPr="002F78C5">
        <w:rPr>
          <w:sz w:val="28"/>
          <w:szCs w:val="24"/>
        </w:rPr>
        <w:t xml:space="preserve"> </w:t>
      </w:r>
      <w:r w:rsidR="007A3F83" w:rsidRPr="002F78C5">
        <w:rPr>
          <w:sz w:val="28"/>
          <w:szCs w:val="24"/>
        </w:rPr>
        <w:t xml:space="preserve">Punctul 18 </w:t>
      </w:r>
      <w:r w:rsidR="00FD633D" w:rsidRPr="002F78C5">
        <w:rPr>
          <w:sz w:val="28"/>
          <w:szCs w:val="24"/>
        </w:rPr>
        <w:t>se modifică și se expune cu</w:t>
      </w:r>
      <w:r w:rsidR="007A3F83" w:rsidRPr="002F78C5">
        <w:rPr>
          <w:sz w:val="28"/>
          <w:szCs w:val="24"/>
        </w:rPr>
        <w:t xml:space="preserve"> următorul cuprins:</w:t>
      </w:r>
    </w:p>
    <w:p w14:paraId="7C2AB230" w14:textId="234E073D" w:rsidR="000E0940" w:rsidRPr="002F78C5" w:rsidRDefault="006E4F1E" w:rsidP="007B7FE3">
      <w:pPr>
        <w:tabs>
          <w:tab w:val="left" w:pos="5812"/>
          <w:tab w:val="left" w:pos="5954"/>
        </w:tabs>
        <w:ind w:firstLine="0"/>
        <w:rPr>
          <w:sz w:val="28"/>
          <w:szCs w:val="24"/>
        </w:rPr>
      </w:pPr>
      <w:r w:rsidRPr="002F78C5">
        <w:rPr>
          <w:sz w:val="28"/>
          <w:szCs w:val="24"/>
        </w:rPr>
        <w:t>„</w:t>
      </w:r>
      <w:r w:rsidR="007A3F83" w:rsidRPr="002F78C5">
        <w:rPr>
          <w:sz w:val="28"/>
          <w:szCs w:val="24"/>
        </w:rPr>
        <w:t xml:space="preserve">18. Producătorii care intenționează să adere la alt sistem colectiv sau sistemul individual care decide să adere la un sistem colectiv  notifică despre acest fapt Agenția de Mediu </w:t>
      </w:r>
      <w:r w:rsidR="009B47B2" w:rsidRPr="002F78C5">
        <w:rPr>
          <w:sz w:val="28"/>
          <w:szCs w:val="24"/>
        </w:rPr>
        <w:t>până</w:t>
      </w:r>
      <w:r w:rsidR="007A3F83" w:rsidRPr="002F78C5">
        <w:rPr>
          <w:sz w:val="28"/>
          <w:szCs w:val="24"/>
        </w:rPr>
        <w:t xml:space="preserve"> la data de 20 noiembrie, </w:t>
      </w:r>
      <w:r w:rsidR="009B47B2" w:rsidRPr="002F78C5">
        <w:rPr>
          <w:sz w:val="28"/>
          <w:szCs w:val="24"/>
        </w:rPr>
        <w:t>utilizând</w:t>
      </w:r>
      <w:r w:rsidR="007A3F83" w:rsidRPr="002F78C5">
        <w:rPr>
          <w:sz w:val="28"/>
          <w:szCs w:val="24"/>
        </w:rPr>
        <w:t xml:space="preserve"> modelul prevăzut în anexa nr. 4.</w:t>
      </w:r>
      <w:r w:rsidRPr="002F78C5">
        <w:rPr>
          <w:sz w:val="28"/>
          <w:szCs w:val="24"/>
        </w:rPr>
        <w:t>”</w:t>
      </w:r>
    </w:p>
    <w:p w14:paraId="0D02DC9E" w14:textId="441489D6" w:rsidR="000E0940" w:rsidRPr="002F78C5" w:rsidRDefault="009B47B2">
      <w:pPr>
        <w:pStyle w:val="Listparagraf"/>
        <w:numPr>
          <w:ilvl w:val="1"/>
          <w:numId w:val="14"/>
        </w:numPr>
        <w:tabs>
          <w:tab w:val="left" w:pos="5812"/>
          <w:tab w:val="left" w:pos="5954"/>
        </w:tabs>
        <w:jc w:val="both"/>
        <w:rPr>
          <w:sz w:val="28"/>
          <w:szCs w:val="24"/>
        </w:rPr>
      </w:pPr>
      <w:r w:rsidRPr="002F78C5">
        <w:rPr>
          <w:sz w:val="28"/>
          <w:szCs w:val="24"/>
        </w:rPr>
        <w:t xml:space="preserve">Regulamentul </w:t>
      </w:r>
      <w:r w:rsidR="00F11B20" w:rsidRPr="002F78C5">
        <w:rPr>
          <w:sz w:val="28"/>
          <w:szCs w:val="24"/>
        </w:rPr>
        <w:t xml:space="preserve">după punctul 18 </w:t>
      </w:r>
      <w:r w:rsidRPr="002F78C5">
        <w:rPr>
          <w:sz w:val="28"/>
          <w:szCs w:val="24"/>
        </w:rPr>
        <w:t>s</w:t>
      </w:r>
      <w:r w:rsidR="007A3F83" w:rsidRPr="002F78C5">
        <w:rPr>
          <w:sz w:val="28"/>
          <w:szCs w:val="24"/>
        </w:rPr>
        <w:t>e completează cu p</w:t>
      </w:r>
      <w:r w:rsidR="00F11B20" w:rsidRPr="002F78C5">
        <w:rPr>
          <w:sz w:val="28"/>
          <w:szCs w:val="24"/>
        </w:rPr>
        <w:t>ct.</w:t>
      </w:r>
      <w:r w:rsidR="007A3F83" w:rsidRPr="002F78C5">
        <w:rPr>
          <w:sz w:val="28"/>
          <w:szCs w:val="24"/>
        </w:rPr>
        <w:t>18</w:t>
      </w:r>
      <w:r w:rsidR="007A3F83" w:rsidRPr="002F78C5">
        <w:rPr>
          <w:sz w:val="28"/>
          <w:szCs w:val="24"/>
          <w:vertAlign w:val="superscript"/>
        </w:rPr>
        <w:t xml:space="preserve">1 </w:t>
      </w:r>
      <w:r w:rsidR="00C7119B" w:rsidRPr="002F78C5">
        <w:rPr>
          <w:sz w:val="28"/>
          <w:szCs w:val="24"/>
        </w:rPr>
        <w:t>,</w:t>
      </w:r>
      <w:r w:rsidRPr="002F78C5">
        <w:rPr>
          <w:sz w:val="28"/>
          <w:szCs w:val="24"/>
        </w:rPr>
        <w:t xml:space="preserve"> 18</w:t>
      </w:r>
      <w:r w:rsidRPr="002F78C5">
        <w:rPr>
          <w:sz w:val="28"/>
          <w:szCs w:val="24"/>
          <w:vertAlign w:val="superscript"/>
        </w:rPr>
        <w:t>2</w:t>
      </w:r>
      <w:r w:rsidR="00C7119B" w:rsidRPr="002F78C5">
        <w:rPr>
          <w:sz w:val="28"/>
          <w:szCs w:val="24"/>
        </w:rPr>
        <w:t xml:space="preserve"> și </w:t>
      </w:r>
      <w:r w:rsidRPr="002F78C5">
        <w:rPr>
          <w:sz w:val="28"/>
          <w:szCs w:val="24"/>
        </w:rPr>
        <w:t xml:space="preserve"> </w:t>
      </w:r>
      <w:r w:rsidR="00C7119B" w:rsidRPr="002F78C5">
        <w:rPr>
          <w:sz w:val="28"/>
          <w:szCs w:val="24"/>
        </w:rPr>
        <w:t>18</w:t>
      </w:r>
      <w:r w:rsidR="00C7119B" w:rsidRPr="002F78C5">
        <w:rPr>
          <w:sz w:val="28"/>
          <w:szCs w:val="24"/>
          <w:vertAlign w:val="superscript"/>
        </w:rPr>
        <w:t>3</w:t>
      </w:r>
      <w:r w:rsidR="00C7119B" w:rsidRPr="002F78C5">
        <w:rPr>
          <w:sz w:val="28"/>
          <w:szCs w:val="24"/>
        </w:rPr>
        <w:t xml:space="preserve"> </w:t>
      </w:r>
      <w:r w:rsidR="007A3F83" w:rsidRPr="002F78C5">
        <w:rPr>
          <w:sz w:val="28"/>
          <w:szCs w:val="24"/>
        </w:rPr>
        <w:t xml:space="preserve"> cu următorul cuprins: </w:t>
      </w:r>
    </w:p>
    <w:p w14:paraId="007D0876" w14:textId="77777777" w:rsidR="009B47B2" w:rsidRPr="002F78C5" w:rsidRDefault="006E4F1E" w:rsidP="009B47B2">
      <w:pPr>
        <w:tabs>
          <w:tab w:val="left" w:pos="5812"/>
          <w:tab w:val="left" w:pos="5954"/>
        </w:tabs>
        <w:ind w:firstLine="0"/>
        <w:rPr>
          <w:sz w:val="28"/>
          <w:szCs w:val="24"/>
        </w:rPr>
      </w:pPr>
      <w:r w:rsidRPr="002F78C5">
        <w:rPr>
          <w:sz w:val="28"/>
          <w:szCs w:val="24"/>
        </w:rPr>
        <w:t>„</w:t>
      </w:r>
      <w:r w:rsidR="007A3F83" w:rsidRPr="002F78C5">
        <w:rPr>
          <w:sz w:val="28"/>
          <w:szCs w:val="24"/>
        </w:rPr>
        <w:t>18</w:t>
      </w:r>
      <w:r w:rsidR="007A3F83" w:rsidRPr="002F78C5">
        <w:rPr>
          <w:sz w:val="28"/>
          <w:szCs w:val="24"/>
          <w:vertAlign w:val="superscript"/>
        </w:rPr>
        <w:t>1</w:t>
      </w:r>
      <w:r w:rsidR="007A3F83" w:rsidRPr="002F78C5">
        <w:rPr>
          <w:sz w:val="28"/>
          <w:szCs w:val="24"/>
        </w:rPr>
        <w:t>. Producătorii nu pot transfera responsabilitățile mai multor sisteme colective, iar delegarea atribuțiilor altui sistem colectiv se realizează la sfârșitul anului calendaristic, urmată de actualizarea și transmiterea către Agenția de Mediu a planului operațional și financiar, așa cum se prevede în art. 12 alin. (8</w:t>
      </w:r>
      <w:r w:rsidR="007A3F83" w:rsidRPr="002F78C5">
        <w:rPr>
          <w:sz w:val="28"/>
          <w:szCs w:val="24"/>
          <w:vertAlign w:val="superscript"/>
        </w:rPr>
        <w:t>1</w:t>
      </w:r>
      <w:r w:rsidR="007A3F83" w:rsidRPr="002F78C5">
        <w:rPr>
          <w:sz w:val="28"/>
          <w:szCs w:val="24"/>
        </w:rPr>
        <w:t>) și (8</w:t>
      </w:r>
      <w:r w:rsidR="007A3F83" w:rsidRPr="002F78C5">
        <w:rPr>
          <w:sz w:val="28"/>
          <w:szCs w:val="24"/>
          <w:vertAlign w:val="superscript"/>
        </w:rPr>
        <w:t>2</w:t>
      </w:r>
      <w:r w:rsidR="007A3F83" w:rsidRPr="002F78C5">
        <w:rPr>
          <w:sz w:val="28"/>
          <w:szCs w:val="24"/>
        </w:rPr>
        <w:t>) din Legea nr. 209/2016 privind deșeuri</w:t>
      </w:r>
      <w:r w:rsidRPr="002F78C5">
        <w:rPr>
          <w:sz w:val="28"/>
          <w:szCs w:val="24"/>
        </w:rPr>
        <w:t xml:space="preserve">le </w:t>
      </w:r>
      <w:r w:rsidR="009B47B2" w:rsidRPr="002F78C5">
        <w:rPr>
          <w:sz w:val="28"/>
          <w:szCs w:val="24"/>
        </w:rPr>
        <w:t>până</w:t>
      </w:r>
      <w:r w:rsidRPr="002F78C5">
        <w:rPr>
          <w:sz w:val="28"/>
          <w:szCs w:val="24"/>
        </w:rPr>
        <w:t xml:space="preserve"> la data de 1 decembrie</w:t>
      </w:r>
      <w:r w:rsidR="007A3F83" w:rsidRPr="002F78C5">
        <w:rPr>
          <w:sz w:val="28"/>
          <w:szCs w:val="24"/>
        </w:rPr>
        <w:t>.</w:t>
      </w:r>
    </w:p>
    <w:p w14:paraId="7BD15C52" w14:textId="77777777" w:rsidR="00C7119B" w:rsidRPr="002F78C5" w:rsidRDefault="007A3F83" w:rsidP="007B7FE3">
      <w:pPr>
        <w:tabs>
          <w:tab w:val="left" w:pos="5812"/>
          <w:tab w:val="left" w:pos="5954"/>
        </w:tabs>
        <w:ind w:firstLine="0"/>
        <w:rPr>
          <w:sz w:val="28"/>
          <w:szCs w:val="24"/>
        </w:rPr>
      </w:pPr>
      <w:r w:rsidRPr="002F78C5">
        <w:rPr>
          <w:sz w:val="28"/>
          <w:szCs w:val="24"/>
        </w:rPr>
        <w:lastRenderedPageBreak/>
        <w:t>18</w:t>
      </w:r>
      <w:r w:rsidRPr="002F78C5">
        <w:rPr>
          <w:sz w:val="28"/>
          <w:szCs w:val="24"/>
          <w:vertAlign w:val="superscript"/>
        </w:rPr>
        <w:t>2</w:t>
      </w:r>
      <w:r w:rsidRPr="002F78C5">
        <w:rPr>
          <w:sz w:val="28"/>
          <w:szCs w:val="24"/>
        </w:rPr>
        <w:t>. Fac excepție de la termenul de notificare  indicat în  pct. 18 și 18</w:t>
      </w:r>
      <w:r w:rsidRPr="002F78C5">
        <w:rPr>
          <w:sz w:val="28"/>
          <w:szCs w:val="24"/>
          <w:vertAlign w:val="superscript"/>
        </w:rPr>
        <w:t>1</w:t>
      </w:r>
      <w:r w:rsidRPr="002F78C5">
        <w:rPr>
          <w:sz w:val="28"/>
          <w:szCs w:val="24"/>
        </w:rPr>
        <w:t xml:space="preserve">   producătorii nou-intrați p</w:t>
      </w:r>
      <w:r w:rsidR="006E4F1E" w:rsidRPr="002F78C5">
        <w:rPr>
          <w:sz w:val="28"/>
          <w:szCs w:val="24"/>
        </w:rPr>
        <w:t>e piață, menționați în pct.11.</w:t>
      </w:r>
    </w:p>
    <w:p w14:paraId="35DFB871" w14:textId="1AAECD73" w:rsidR="00C739EA" w:rsidRPr="002F78C5" w:rsidRDefault="00C7119B" w:rsidP="00C7119B">
      <w:pPr>
        <w:ind w:firstLine="0"/>
        <w:rPr>
          <w:sz w:val="28"/>
          <w:szCs w:val="28"/>
        </w:rPr>
      </w:pPr>
      <w:r w:rsidRPr="002F78C5">
        <w:rPr>
          <w:sz w:val="28"/>
          <w:szCs w:val="24"/>
        </w:rPr>
        <w:t>18</w:t>
      </w:r>
      <w:r w:rsidRPr="002F78C5">
        <w:rPr>
          <w:sz w:val="28"/>
          <w:szCs w:val="24"/>
          <w:vertAlign w:val="superscript"/>
        </w:rPr>
        <w:t>3</w:t>
      </w:r>
      <w:r w:rsidRPr="002F78C5">
        <w:rPr>
          <w:sz w:val="28"/>
          <w:szCs w:val="24"/>
        </w:rPr>
        <w:t xml:space="preserve">. </w:t>
      </w:r>
      <w:r w:rsidRPr="002F78C5">
        <w:rPr>
          <w:sz w:val="28"/>
          <w:szCs w:val="28"/>
        </w:rPr>
        <w:t>Persoanele juridice care produc sau importă uleiuri pentru consum propriu, astfel cum este definit la pct. 8), se înregistrează la Agenția de Mediu</w:t>
      </w:r>
      <w:r w:rsidR="006B6D3A" w:rsidRPr="002F78C5">
        <w:rPr>
          <w:sz w:val="28"/>
          <w:szCs w:val="28"/>
        </w:rPr>
        <w:t xml:space="preserve"> și prezintă declarația pe propria răspundere conform </w:t>
      </w:r>
      <w:r w:rsidR="003B0D63" w:rsidRPr="002F78C5">
        <w:rPr>
          <w:sz w:val="28"/>
          <w:szCs w:val="28"/>
        </w:rPr>
        <w:t>modelului din Anexa</w:t>
      </w:r>
      <w:r w:rsidR="006B6D3A" w:rsidRPr="002F78C5">
        <w:rPr>
          <w:sz w:val="28"/>
          <w:szCs w:val="28"/>
        </w:rPr>
        <w:t xml:space="preserve"> nr. 2</w:t>
      </w:r>
      <w:r w:rsidR="006B6D3A" w:rsidRPr="002F78C5">
        <w:rPr>
          <w:sz w:val="28"/>
          <w:szCs w:val="28"/>
          <w:vertAlign w:val="superscript"/>
        </w:rPr>
        <w:t xml:space="preserve">1 </w:t>
      </w:r>
      <w:r w:rsidRPr="002F78C5">
        <w:rPr>
          <w:sz w:val="28"/>
          <w:szCs w:val="28"/>
        </w:rPr>
        <w:t>cu privire la cantitatea de  produse importate sau produse în scop propriu.</w:t>
      </w:r>
      <w:r w:rsidR="006E4F1E" w:rsidRPr="002F78C5">
        <w:rPr>
          <w:sz w:val="28"/>
          <w:szCs w:val="24"/>
        </w:rPr>
        <w:t>”</w:t>
      </w:r>
    </w:p>
    <w:p w14:paraId="62B38B62" w14:textId="6FF2853E" w:rsidR="00C739EA" w:rsidRPr="002F78C5" w:rsidRDefault="009B47B2">
      <w:pPr>
        <w:pStyle w:val="Listparagraf"/>
        <w:numPr>
          <w:ilvl w:val="1"/>
          <w:numId w:val="14"/>
        </w:numPr>
        <w:tabs>
          <w:tab w:val="left" w:pos="5812"/>
          <w:tab w:val="left" w:pos="5954"/>
        </w:tabs>
        <w:jc w:val="both"/>
        <w:rPr>
          <w:sz w:val="28"/>
          <w:szCs w:val="24"/>
        </w:rPr>
      </w:pPr>
      <w:r w:rsidRPr="002F78C5">
        <w:rPr>
          <w:sz w:val="28"/>
          <w:szCs w:val="24"/>
        </w:rPr>
        <w:t>P</w:t>
      </w:r>
      <w:r w:rsidR="007A3F83" w:rsidRPr="002F78C5">
        <w:rPr>
          <w:sz w:val="28"/>
          <w:szCs w:val="24"/>
        </w:rPr>
        <w:t>unctul 19</w:t>
      </w:r>
      <w:r w:rsidRPr="002F78C5">
        <w:rPr>
          <w:sz w:val="28"/>
          <w:szCs w:val="24"/>
        </w:rPr>
        <w:t xml:space="preserve"> </w:t>
      </w:r>
      <w:r w:rsidR="00FD633D" w:rsidRPr="002F78C5">
        <w:rPr>
          <w:sz w:val="28"/>
          <w:szCs w:val="24"/>
        </w:rPr>
        <w:t xml:space="preserve">se modifică și se expune cu </w:t>
      </w:r>
      <w:r w:rsidRPr="002F78C5">
        <w:rPr>
          <w:sz w:val="28"/>
          <w:szCs w:val="24"/>
        </w:rPr>
        <w:t>următo</w:t>
      </w:r>
      <w:r w:rsidR="00FD633D" w:rsidRPr="002F78C5">
        <w:rPr>
          <w:sz w:val="28"/>
          <w:szCs w:val="24"/>
        </w:rPr>
        <w:t>rul cuprins</w:t>
      </w:r>
      <w:r w:rsidR="007A3F83" w:rsidRPr="002F78C5">
        <w:rPr>
          <w:sz w:val="28"/>
          <w:szCs w:val="24"/>
        </w:rPr>
        <w:t xml:space="preserve">: </w:t>
      </w:r>
    </w:p>
    <w:p w14:paraId="1CF7219E" w14:textId="77777777" w:rsidR="000E0940" w:rsidRPr="002F78C5" w:rsidRDefault="007A3F83" w:rsidP="007B7FE3">
      <w:pPr>
        <w:tabs>
          <w:tab w:val="left" w:pos="5812"/>
          <w:tab w:val="left" w:pos="5954"/>
        </w:tabs>
        <w:ind w:firstLine="0"/>
        <w:rPr>
          <w:sz w:val="28"/>
          <w:szCs w:val="24"/>
        </w:rPr>
      </w:pPr>
      <w:r w:rsidRPr="002F78C5">
        <w:rPr>
          <w:sz w:val="28"/>
          <w:szCs w:val="24"/>
        </w:rPr>
        <w:t xml:space="preserve">a) subpunctul 5) se completează cu următorul text: </w:t>
      </w:r>
    </w:p>
    <w:p w14:paraId="4FD17D45" w14:textId="77777777" w:rsidR="000E0940" w:rsidRPr="002F78C5" w:rsidRDefault="007A3F83" w:rsidP="007B7FE3">
      <w:pPr>
        <w:tabs>
          <w:tab w:val="left" w:pos="5812"/>
          <w:tab w:val="left" w:pos="5954"/>
        </w:tabs>
        <w:ind w:firstLine="0"/>
        <w:rPr>
          <w:sz w:val="28"/>
          <w:szCs w:val="24"/>
        </w:rPr>
      </w:pPr>
      <w:r w:rsidRPr="002F78C5">
        <w:rPr>
          <w:sz w:val="28"/>
          <w:szCs w:val="24"/>
        </w:rPr>
        <w:t>„sau cu agenții economici care efectuează operații de întreținere și reparații auto”</w:t>
      </w:r>
    </w:p>
    <w:p w14:paraId="7AE4F1EF" w14:textId="368AF7CA" w:rsidR="00C739EA" w:rsidRPr="002F78C5" w:rsidRDefault="007A3F83" w:rsidP="007B7FE3">
      <w:pPr>
        <w:tabs>
          <w:tab w:val="left" w:pos="5812"/>
          <w:tab w:val="left" w:pos="5954"/>
        </w:tabs>
        <w:ind w:firstLine="0"/>
        <w:rPr>
          <w:sz w:val="28"/>
          <w:szCs w:val="24"/>
        </w:rPr>
      </w:pPr>
      <w:r w:rsidRPr="002F78C5">
        <w:rPr>
          <w:sz w:val="28"/>
          <w:szCs w:val="24"/>
        </w:rPr>
        <w:t>b) subpunctul 6) textul „obligațiilor de raportare a datelor privind” se exclude”</w:t>
      </w:r>
    </w:p>
    <w:p w14:paraId="3C2255EF" w14:textId="7CDC8B99" w:rsidR="00C739EA" w:rsidRPr="002F78C5" w:rsidRDefault="009B47B2">
      <w:pPr>
        <w:pStyle w:val="Listparagraf"/>
        <w:numPr>
          <w:ilvl w:val="1"/>
          <w:numId w:val="14"/>
        </w:numPr>
        <w:tabs>
          <w:tab w:val="left" w:pos="5812"/>
          <w:tab w:val="left" w:pos="5954"/>
        </w:tabs>
        <w:jc w:val="both"/>
        <w:rPr>
          <w:sz w:val="28"/>
          <w:szCs w:val="24"/>
        </w:rPr>
      </w:pPr>
      <w:r w:rsidRPr="002F78C5">
        <w:rPr>
          <w:sz w:val="28"/>
          <w:szCs w:val="24"/>
        </w:rPr>
        <w:t>P</w:t>
      </w:r>
      <w:r w:rsidR="007A3F83" w:rsidRPr="002F78C5">
        <w:rPr>
          <w:sz w:val="28"/>
          <w:szCs w:val="24"/>
        </w:rPr>
        <w:t>unctul 20</w:t>
      </w:r>
      <w:r w:rsidRPr="002F78C5">
        <w:rPr>
          <w:sz w:val="28"/>
          <w:szCs w:val="24"/>
        </w:rPr>
        <w:t xml:space="preserve"> </w:t>
      </w:r>
      <w:r w:rsidR="00FD633D" w:rsidRPr="002F78C5">
        <w:rPr>
          <w:sz w:val="28"/>
          <w:szCs w:val="24"/>
        </w:rPr>
        <w:t>se modifică și se expune cu</w:t>
      </w:r>
      <w:r w:rsidRPr="002F78C5">
        <w:rPr>
          <w:sz w:val="28"/>
          <w:szCs w:val="24"/>
        </w:rPr>
        <w:t xml:space="preserve"> următoarele modificări</w:t>
      </w:r>
      <w:r w:rsidR="007A3F83" w:rsidRPr="002F78C5">
        <w:rPr>
          <w:sz w:val="28"/>
          <w:szCs w:val="24"/>
        </w:rPr>
        <w:t>:</w:t>
      </w:r>
    </w:p>
    <w:p w14:paraId="0C479243" w14:textId="77777777" w:rsidR="00E04355" w:rsidRPr="002F78C5" w:rsidRDefault="007A3F83" w:rsidP="007B7FE3">
      <w:pPr>
        <w:tabs>
          <w:tab w:val="left" w:pos="5812"/>
          <w:tab w:val="left" w:pos="5954"/>
        </w:tabs>
        <w:ind w:firstLine="0"/>
        <w:rPr>
          <w:sz w:val="28"/>
          <w:szCs w:val="24"/>
        </w:rPr>
      </w:pPr>
      <w:r w:rsidRPr="002F78C5">
        <w:rPr>
          <w:sz w:val="28"/>
          <w:szCs w:val="24"/>
        </w:rPr>
        <w:t>a)</w:t>
      </w:r>
      <w:r w:rsidR="00E650F9" w:rsidRPr="002F78C5">
        <w:rPr>
          <w:rFonts w:ascii="inherit" w:hAnsi="inherit" w:cs="Segoe UI Historic"/>
          <w:sz w:val="23"/>
          <w:szCs w:val="23"/>
        </w:rPr>
        <w:t xml:space="preserve"> </w:t>
      </w:r>
      <w:r w:rsidR="00E04355" w:rsidRPr="002F78C5">
        <w:rPr>
          <w:sz w:val="28"/>
          <w:szCs w:val="24"/>
        </w:rPr>
        <w:t>subpunctul 1) va avea următorul cuprins:</w:t>
      </w:r>
    </w:p>
    <w:p w14:paraId="30C2BF0D" w14:textId="2C04B1CA" w:rsidR="00E04355" w:rsidRPr="002F78C5" w:rsidRDefault="009B47B2" w:rsidP="007B7FE3">
      <w:pPr>
        <w:tabs>
          <w:tab w:val="left" w:pos="5812"/>
          <w:tab w:val="left" w:pos="5954"/>
        </w:tabs>
        <w:ind w:firstLine="0"/>
        <w:rPr>
          <w:sz w:val="28"/>
          <w:szCs w:val="24"/>
        </w:rPr>
      </w:pPr>
      <w:r w:rsidRPr="002F78C5">
        <w:rPr>
          <w:sz w:val="28"/>
          <w:szCs w:val="24"/>
        </w:rPr>
        <w:t>,,</w:t>
      </w:r>
      <w:r w:rsidR="00E04355" w:rsidRPr="002F78C5">
        <w:rPr>
          <w:sz w:val="28"/>
          <w:szCs w:val="24"/>
        </w:rPr>
        <w:t>să publice pe pagina web oficială și să ofere informații despre cuantumul tarifelor de preluare a responsabilității pentru gestionarea ecologică a uleiurilor uzate, precum și cuantumul costului operațional de gestionare a uleiurilor uzate, inclusiv lista producătorilor de uleiuri afiliați sistemului colectiv</w:t>
      </w:r>
      <w:r w:rsidRPr="002F78C5">
        <w:rPr>
          <w:sz w:val="28"/>
          <w:szCs w:val="24"/>
        </w:rPr>
        <w:t>;</w:t>
      </w:r>
      <w:r w:rsidR="00E04355" w:rsidRPr="002F78C5">
        <w:rPr>
          <w:sz w:val="28"/>
          <w:szCs w:val="24"/>
        </w:rPr>
        <w:t>”</w:t>
      </w:r>
    </w:p>
    <w:p w14:paraId="7499052E" w14:textId="7B8D7E28" w:rsidR="009B47B2" w:rsidRPr="002F78C5" w:rsidRDefault="009B47B2" w:rsidP="009B47B2">
      <w:pPr>
        <w:tabs>
          <w:tab w:val="left" w:pos="5812"/>
          <w:tab w:val="left" w:pos="5954"/>
        </w:tabs>
        <w:ind w:firstLine="0"/>
        <w:rPr>
          <w:sz w:val="28"/>
          <w:szCs w:val="24"/>
        </w:rPr>
      </w:pPr>
      <w:r w:rsidRPr="002F78C5">
        <w:rPr>
          <w:sz w:val="28"/>
          <w:szCs w:val="24"/>
        </w:rPr>
        <w:t>b)</w:t>
      </w:r>
      <w:r w:rsidR="00E650F9" w:rsidRPr="002F78C5">
        <w:rPr>
          <w:sz w:val="28"/>
          <w:szCs w:val="24"/>
        </w:rPr>
        <w:t xml:space="preserve">subpunctul 1) se completează cu următorul cuprins: </w:t>
      </w:r>
    </w:p>
    <w:p w14:paraId="3A281DBB" w14:textId="4B2564CE" w:rsidR="00E650F9" w:rsidRPr="002F78C5" w:rsidRDefault="00E650F9" w:rsidP="009B47B2">
      <w:pPr>
        <w:tabs>
          <w:tab w:val="left" w:pos="5812"/>
          <w:tab w:val="left" w:pos="5954"/>
        </w:tabs>
        <w:ind w:firstLine="0"/>
        <w:rPr>
          <w:sz w:val="28"/>
          <w:szCs w:val="24"/>
        </w:rPr>
      </w:pPr>
      <w:r w:rsidRPr="002F78C5">
        <w:rPr>
          <w:sz w:val="28"/>
          <w:szCs w:val="24"/>
        </w:rPr>
        <w:t xml:space="preserve">„De asemenea, sistemele colective afișează pe pagina web și notifică producătorii și Agenția de Mediu despre orice modificare </w:t>
      </w:r>
      <w:r w:rsidR="00F5623E" w:rsidRPr="002F78C5">
        <w:rPr>
          <w:sz w:val="28"/>
          <w:szCs w:val="24"/>
        </w:rPr>
        <w:t xml:space="preserve">a tarifelor pe care le percep de la producătorii în numele cărora au preluat responsabilitatea precum și </w:t>
      </w:r>
      <w:r w:rsidRPr="002F78C5">
        <w:rPr>
          <w:sz w:val="28"/>
          <w:szCs w:val="24"/>
        </w:rPr>
        <w:t>cuantumul costului operațional de gestionare a uleiurilor uzate cu 15 zile înainte de aplicare.</w:t>
      </w:r>
    </w:p>
    <w:p w14:paraId="300957C4" w14:textId="52B508B1" w:rsidR="000E0940" w:rsidRPr="002F78C5" w:rsidRDefault="00E04355" w:rsidP="007B7FE3">
      <w:pPr>
        <w:tabs>
          <w:tab w:val="left" w:pos="5812"/>
          <w:tab w:val="left" w:pos="5954"/>
        </w:tabs>
        <w:ind w:firstLine="0"/>
        <w:rPr>
          <w:sz w:val="28"/>
          <w:szCs w:val="24"/>
        </w:rPr>
      </w:pPr>
      <w:r w:rsidRPr="002F78C5">
        <w:rPr>
          <w:sz w:val="28"/>
          <w:szCs w:val="24"/>
        </w:rPr>
        <w:t>c</w:t>
      </w:r>
      <w:r w:rsidR="00E650F9" w:rsidRPr="002F78C5">
        <w:rPr>
          <w:sz w:val="28"/>
          <w:szCs w:val="24"/>
        </w:rPr>
        <w:t>)</w:t>
      </w:r>
      <w:r w:rsidR="007A3F83" w:rsidRPr="002F78C5">
        <w:rPr>
          <w:sz w:val="28"/>
          <w:szCs w:val="24"/>
        </w:rPr>
        <w:t xml:space="preserve"> </w:t>
      </w:r>
      <w:r w:rsidRPr="002F78C5">
        <w:rPr>
          <w:sz w:val="28"/>
          <w:szCs w:val="24"/>
        </w:rPr>
        <w:t xml:space="preserve"> </w:t>
      </w:r>
      <w:r w:rsidR="007A3F83" w:rsidRPr="002F78C5">
        <w:rPr>
          <w:sz w:val="28"/>
          <w:szCs w:val="24"/>
        </w:rPr>
        <w:t>subpunctul 2) după cuvântul „predării” se completează cu textul „gratuit</w:t>
      </w:r>
      <w:r w:rsidR="00F74A1F" w:rsidRPr="002F78C5">
        <w:rPr>
          <w:sz w:val="28"/>
          <w:szCs w:val="24"/>
        </w:rPr>
        <w:t>e</w:t>
      </w:r>
      <w:r w:rsidR="007A3F83" w:rsidRPr="002F78C5">
        <w:rPr>
          <w:sz w:val="28"/>
          <w:szCs w:val="24"/>
        </w:rPr>
        <w:t xml:space="preserve"> a”</w:t>
      </w:r>
    </w:p>
    <w:p w14:paraId="1471B2A6" w14:textId="22C2535C" w:rsidR="003B1D61" w:rsidRPr="002F78C5" w:rsidRDefault="00E04355" w:rsidP="007B7FE3">
      <w:pPr>
        <w:tabs>
          <w:tab w:val="left" w:pos="5812"/>
          <w:tab w:val="left" w:pos="5954"/>
        </w:tabs>
        <w:ind w:firstLine="0"/>
        <w:rPr>
          <w:sz w:val="28"/>
          <w:szCs w:val="24"/>
        </w:rPr>
      </w:pPr>
      <w:r w:rsidRPr="002F78C5">
        <w:rPr>
          <w:sz w:val="28"/>
          <w:szCs w:val="24"/>
        </w:rPr>
        <w:t>d</w:t>
      </w:r>
      <w:r w:rsidR="007A3F83" w:rsidRPr="002F78C5">
        <w:rPr>
          <w:sz w:val="28"/>
          <w:szCs w:val="24"/>
        </w:rPr>
        <w:t xml:space="preserve">) </w:t>
      </w:r>
      <w:r w:rsidR="003B1D61" w:rsidRPr="002F78C5">
        <w:rPr>
          <w:sz w:val="28"/>
          <w:szCs w:val="24"/>
        </w:rPr>
        <w:t xml:space="preserve">subpunctul 3) după cuvântul </w:t>
      </w:r>
      <w:r w:rsidR="007B05DC" w:rsidRPr="002F78C5">
        <w:rPr>
          <w:sz w:val="28"/>
          <w:szCs w:val="24"/>
        </w:rPr>
        <w:t>,,</w:t>
      </w:r>
      <w:r w:rsidR="003B1D61" w:rsidRPr="002F78C5">
        <w:rPr>
          <w:sz w:val="28"/>
          <w:szCs w:val="24"/>
        </w:rPr>
        <w:t xml:space="preserve">distribuitorilor” se completează cu textul </w:t>
      </w:r>
      <w:r w:rsidR="007B05DC" w:rsidRPr="002F78C5">
        <w:rPr>
          <w:sz w:val="28"/>
          <w:szCs w:val="24"/>
        </w:rPr>
        <w:t>,,</w:t>
      </w:r>
      <w:r w:rsidR="003B1D61" w:rsidRPr="002F78C5">
        <w:rPr>
          <w:sz w:val="28"/>
          <w:szCs w:val="24"/>
        </w:rPr>
        <w:t>și agenților economici menționați în pct.26”</w:t>
      </w:r>
    </w:p>
    <w:p w14:paraId="3D348E38" w14:textId="061B52C9" w:rsidR="009B47B2" w:rsidRPr="002F78C5" w:rsidRDefault="003B1D61" w:rsidP="007B7FE3">
      <w:pPr>
        <w:tabs>
          <w:tab w:val="left" w:pos="5812"/>
          <w:tab w:val="left" w:pos="5954"/>
        </w:tabs>
        <w:ind w:firstLine="0"/>
        <w:rPr>
          <w:sz w:val="28"/>
          <w:szCs w:val="24"/>
        </w:rPr>
      </w:pPr>
      <w:r w:rsidRPr="002F78C5">
        <w:rPr>
          <w:sz w:val="28"/>
          <w:szCs w:val="24"/>
        </w:rPr>
        <w:t>e)</w:t>
      </w:r>
      <w:r w:rsidR="00F74A1F" w:rsidRPr="002F78C5">
        <w:rPr>
          <w:sz w:val="28"/>
          <w:szCs w:val="24"/>
        </w:rPr>
        <w:t xml:space="preserve"> </w:t>
      </w:r>
      <w:r w:rsidR="007A3F83" w:rsidRPr="002F78C5">
        <w:rPr>
          <w:sz w:val="28"/>
          <w:szCs w:val="24"/>
        </w:rPr>
        <w:t>se completează cu subpunctul 4</w:t>
      </w:r>
      <w:r w:rsidR="007A3F83" w:rsidRPr="002F78C5">
        <w:rPr>
          <w:sz w:val="28"/>
          <w:szCs w:val="24"/>
          <w:vertAlign w:val="superscript"/>
        </w:rPr>
        <w:t>1</w:t>
      </w:r>
      <w:r w:rsidR="007A3F83" w:rsidRPr="002F78C5">
        <w:rPr>
          <w:sz w:val="28"/>
          <w:szCs w:val="24"/>
        </w:rPr>
        <w:t xml:space="preserve">) cu următorul cuprins: </w:t>
      </w:r>
    </w:p>
    <w:p w14:paraId="40DC1928" w14:textId="74DF0B8A" w:rsidR="000E0940" w:rsidRPr="002F78C5" w:rsidRDefault="009B47B2" w:rsidP="007B7FE3">
      <w:pPr>
        <w:tabs>
          <w:tab w:val="left" w:pos="5812"/>
          <w:tab w:val="left" w:pos="5954"/>
        </w:tabs>
        <w:ind w:firstLine="0"/>
        <w:rPr>
          <w:sz w:val="28"/>
          <w:szCs w:val="24"/>
        </w:rPr>
      </w:pPr>
      <w:r w:rsidRPr="002F78C5">
        <w:rPr>
          <w:sz w:val="28"/>
          <w:szCs w:val="24"/>
        </w:rPr>
        <w:t>,,</w:t>
      </w:r>
      <w:r w:rsidR="007A3F83" w:rsidRPr="002F78C5">
        <w:rPr>
          <w:sz w:val="28"/>
          <w:szCs w:val="24"/>
        </w:rPr>
        <w:t>să aibă în calitate de membri fondatori, numai producători care corespund noțiuni</w:t>
      </w:r>
      <w:r w:rsidR="00F85A3D" w:rsidRPr="002F78C5">
        <w:rPr>
          <w:sz w:val="28"/>
          <w:szCs w:val="24"/>
        </w:rPr>
        <w:t xml:space="preserve">i menționate la </w:t>
      </w:r>
      <w:proofErr w:type="spellStart"/>
      <w:r w:rsidR="00F85A3D" w:rsidRPr="002F78C5">
        <w:rPr>
          <w:sz w:val="28"/>
          <w:szCs w:val="24"/>
        </w:rPr>
        <w:t>pct</w:t>
      </w:r>
      <w:proofErr w:type="spellEnd"/>
      <w:r w:rsidR="00F85A3D" w:rsidRPr="002F78C5">
        <w:rPr>
          <w:sz w:val="28"/>
          <w:szCs w:val="24"/>
        </w:rPr>
        <w:t xml:space="preserve"> 5, </w:t>
      </w:r>
      <w:proofErr w:type="spellStart"/>
      <w:r w:rsidR="00F85A3D" w:rsidRPr="002F78C5">
        <w:rPr>
          <w:sz w:val="28"/>
          <w:szCs w:val="24"/>
        </w:rPr>
        <w:t>sbp</w:t>
      </w:r>
      <w:proofErr w:type="spellEnd"/>
      <w:r w:rsidR="00F85A3D" w:rsidRPr="002F78C5">
        <w:rPr>
          <w:sz w:val="28"/>
          <w:szCs w:val="24"/>
        </w:rPr>
        <w:t>. 8)</w:t>
      </w:r>
      <w:r w:rsidR="00E04355" w:rsidRPr="002F78C5">
        <w:rPr>
          <w:sz w:val="28"/>
          <w:szCs w:val="24"/>
        </w:rPr>
        <w:t>.</w:t>
      </w:r>
      <w:r w:rsidRPr="002F78C5">
        <w:rPr>
          <w:sz w:val="28"/>
          <w:szCs w:val="24"/>
        </w:rPr>
        <w:t>”</w:t>
      </w:r>
    </w:p>
    <w:p w14:paraId="56BDD997" w14:textId="7A753E95" w:rsidR="00C739EA" w:rsidRPr="002F78C5" w:rsidRDefault="00807139">
      <w:pPr>
        <w:pStyle w:val="Listparagraf"/>
        <w:numPr>
          <w:ilvl w:val="1"/>
          <w:numId w:val="14"/>
        </w:numPr>
        <w:tabs>
          <w:tab w:val="left" w:pos="5812"/>
          <w:tab w:val="left" w:pos="5954"/>
        </w:tabs>
        <w:jc w:val="both"/>
        <w:rPr>
          <w:sz w:val="28"/>
          <w:szCs w:val="24"/>
        </w:rPr>
      </w:pPr>
      <w:r w:rsidRPr="002F78C5">
        <w:rPr>
          <w:sz w:val="28"/>
          <w:szCs w:val="24"/>
        </w:rPr>
        <w:t>La p</w:t>
      </w:r>
      <w:r w:rsidR="007A3F83" w:rsidRPr="002F78C5">
        <w:rPr>
          <w:sz w:val="28"/>
          <w:szCs w:val="24"/>
        </w:rPr>
        <w:t>unctul 21</w:t>
      </w:r>
      <w:r w:rsidR="009B47B2" w:rsidRPr="002F78C5">
        <w:rPr>
          <w:sz w:val="28"/>
          <w:szCs w:val="24"/>
        </w:rPr>
        <w:t>:</w:t>
      </w:r>
      <w:r w:rsidR="007A3F83" w:rsidRPr="002F78C5">
        <w:rPr>
          <w:sz w:val="28"/>
          <w:szCs w:val="24"/>
        </w:rPr>
        <w:t xml:space="preserve">  </w:t>
      </w:r>
    </w:p>
    <w:p w14:paraId="4C514953" w14:textId="77777777" w:rsidR="000E0940" w:rsidRPr="002F78C5" w:rsidRDefault="007A3F83" w:rsidP="007B7FE3">
      <w:pPr>
        <w:tabs>
          <w:tab w:val="left" w:pos="5812"/>
          <w:tab w:val="left" w:pos="5954"/>
        </w:tabs>
        <w:ind w:firstLine="0"/>
        <w:rPr>
          <w:sz w:val="28"/>
          <w:szCs w:val="24"/>
        </w:rPr>
      </w:pPr>
      <w:r w:rsidRPr="002F78C5">
        <w:rPr>
          <w:sz w:val="28"/>
          <w:szCs w:val="24"/>
        </w:rPr>
        <w:t xml:space="preserve">a) subpunctul 2) </w:t>
      </w:r>
      <w:r w:rsidR="00456E55" w:rsidRPr="002F78C5">
        <w:rPr>
          <w:sz w:val="28"/>
          <w:szCs w:val="24"/>
        </w:rPr>
        <w:t xml:space="preserve">textul „de Agenția de Mediu” se exclude și </w:t>
      </w:r>
      <w:r w:rsidRPr="002F78C5">
        <w:rPr>
          <w:sz w:val="28"/>
          <w:szCs w:val="24"/>
        </w:rPr>
        <w:t>se completează cu textul ,,și cu agenții economici</w:t>
      </w:r>
      <w:r w:rsidR="00456E55" w:rsidRPr="002F78C5">
        <w:rPr>
          <w:sz w:val="28"/>
          <w:szCs w:val="24"/>
        </w:rPr>
        <w:t>, menționați în pct.26</w:t>
      </w:r>
      <w:r w:rsidRPr="002F78C5">
        <w:rPr>
          <w:sz w:val="28"/>
          <w:szCs w:val="24"/>
        </w:rPr>
        <w:t>”;</w:t>
      </w:r>
    </w:p>
    <w:p w14:paraId="63076305" w14:textId="77777777" w:rsidR="009B47B2" w:rsidRPr="002F78C5" w:rsidRDefault="007A3F83" w:rsidP="007B7FE3">
      <w:pPr>
        <w:tabs>
          <w:tab w:val="left" w:pos="5812"/>
          <w:tab w:val="left" w:pos="5954"/>
        </w:tabs>
        <w:ind w:firstLine="0"/>
        <w:rPr>
          <w:sz w:val="28"/>
          <w:szCs w:val="24"/>
        </w:rPr>
      </w:pPr>
      <w:r w:rsidRPr="002F78C5">
        <w:rPr>
          <w:sz w:val="28"/>
          <w:szCs w:val="24"/>
        </w:rPr>
        <w:t>b) se completează cu subpunctul 8</w:t>
      </w:r>
      <w:r w:rsidRPr="002F78C5">
        <w:rPr>
          <w:sz w:val="28"/>
          <w:szCs w:val="24"/>
          <w:vertAlign w:val="superscript"/>
        </w:rPr>
        <w:t>1</w:t>
      </w:r>
      <w:r w:rsidRPr="002F78C5">
        <w:rPr>
          <w:sz w:val="28"/>
          <w:szCs w:val="24"/>
        </w:rPr>
        <w:t xml:space="preserve">) </w:t>
      </w:r>
      <w:r w:rsidR="009B47B2" w:rsidRPr="002F78C5">
        <w:rPr>
          <w:sz w:val="28"/>
          <w:szCs w:val="24"/>
        </w:rPr>
        <w:t xml:space="preserve">cu următorul cuprins: </w:t>
      </w:r>
    </w:p>
    <w:p w14:paraId="1BEF60EE" w14:textId="64E5DDD4" w:rsidR="000E0940" w:rsidRPr="002F78C5" w:rsidRDefault="009B47B2" w:rsidP="007B7FE3">
      <w:pPr>
        <w:tabs>
          <w:tab w:val="left" w:pos="5812"/>
          <w:tab w:val="left" w:pos="5954"/>
        </w:tabs>
        <w:ind w:firstLine="0"/>
        <w:rPr>
          <w:sz w:val="28"/>
          <w:szCs w:val="24"/>
        </w:rPr>
      </w:pPr>
      <w:r w:rsidRPr="002F78C5">
        <w:rPr>
          <w:sz w:val="28"/>
          <w:szCs w:val="24"/>
        </w:rPr>
        <w:t>,,</w:t>
      </w:r>
      <w:r w:rsidR="007A3F83" w:rsidRPr="002F78C5">
        <w:rPr>
          <w:sz w:val="28"/>
          <w:szCs w:val="24"/>
        </w:rPr>
        <w:t xml:space="preserve">să impună distribuitorilor și agenților economici </w:t>
      </w:r>
      <w:r w:rsidR="00456E55" w:rsidRPr="002F78C5">
        <w:rPr>
          <w:sz w:val="28"/>
          <w:szCs w:val="24"/>
        </w:rPr>
        <w:t>menționați în pct.26</w:t>
      </w:r>
      <w:r w:rsidRPr="002F78C5">
        <w:rPr>
          <w:sz w:val="28"/>
          <w:szCs w:val="24"/>
        </w:rPr>
        <w:t xml:space="preserve"> </w:t>
      </w:r>
      <w:r w:rsidR="007A3F83" w:rsidRPr="002F78C5">
        <w:rPr>
          <w:sz w:val="28"/>
          <w:szCs w:val="24"/>
        </w:rPr>
        <w:t>primirea gratuită a uleiurilor uzate</w:t>
      </w:r>
      <w:r w:rsidRPr="002F78C5">
        <w:rPr>
          <w:sz w:val="28"/>
          <w:szCs w:val="24"/>
        </w:rPr>
        <w:t>”</w:t>
      </w:r>
    </w:p>
    <w:p w14:paraId="031E54A4" w14:textId="58D97A07" w:rsidR="007B05DC" w:rsidRPr="002F78C5" w:rsidRDefault="009B47B2">
      <w:pPr>
        <w:pStyle w:val="Listparagraf"/>
        <w:numPr>
          <w:ilvl w:val="1"/>
          <w:numId w:val="14"/>
        </w:numPr>
        <w:tabs>
          <w:tab w:val="left" w:pos="5812"/>
          <w:tab w:val="left" w:pos="5954"/>
        </w:tabs>
        <w:jc w:val="both"/>
        <w:rPr>
          <w:sz w:val="28"/>
          <w:szCs w:val="24"/>
        </w:rPr>
      </w:pPr>
      <w:r w:rsidRPr="002F78C5">
        <w:rPr>
          <w:sz w:val="28"/>
          <w:szCs w:val="24"/>
        </w:rPr>
        <w:t xml:space="preserve">Regulamentul </w:t>
      </w:r>
      <w:r w:rsidR="007B05DC" w:rsidRPr="002F78C5">
        <w:rPr>
          <w:sz w:val="28"/>
          <w:szCs w:val="24"/>
        </w:rPr>
        <w:t xml:space="preserve"> </w:t>
      </w:r>
      <w:r w:rsidR="00F11B20" w:rsidRPr="002F78C5">
        <w:rPr>
          <w:sz w:val="28"/>
          <w:szCs w:val="24"/>
        </w:rPr>
        <w:t xml:space="preserve">după </w:t>
      </w:r>
      <w:r w:rsidR="007B05DC" w:rsidRPr="002F78C5">
        <w:rPr>
          <w:sz w:val="28"/>
          <w:szCs w:val="24"/>
        </w:rPr>
        <w:t xml:space="preserve"> </w:t>
      </w:r>
      <w:r w:rsidR="00F11B20" w:rsidRPr="002F78C5">
        <w:rPr>
          <w:sz w:val="28"/>
          <w:szCs w:val="24"/>
        </w:rPr>
        <w:t>pct.</w:t>
      </w:r>
      <w:r w:rsidR="007B05DC" w:rsidRPr="002F78C5">
        <w:rPr>
          <w:sz w:val="28"/>
          <w:szCs w:val="24"/>
        </w:rPr>
        <w:t xml:space="preserve"> </w:t>
      </w:r>
      <w:r w:rsidR="00F11B20" w:rsidRPr="002F78C5">
        <w:rPr>
          <w:sz w:val="28"/>
          <w:szCs w:val="24"/>
        </w:rPr>
        <w:t>24</w:t>
      </w:r>
      <w:r w:rsidR="007B05DC" w:rsidRPr="002F78C5">
        <w:rPr>
          <w:sz w:val="28"/>
          <w:szCs w:val="24"/>
        </w:rPr>
        <w:t xml:space="preserve"> </w:t>
      </w:r>
      <w:r w:rsidR="00F11B20" w:rsidRPr="002F78C5">
        <w:rPr>
          <w:sz w:val="28"/>
          <w:szCs w:val="24"/>
        </w:rPr>
        <w:t xml:space="preserve"> </w:t>
      </w:r>
      <w:r w:rsidRPr="002F78C5">
        <w:rPr>
          <w:sz w:val="28"/>
          <w:szCs w:val="24"/>
        </w:rPr>
        <w:t>s</w:t>
      </w:r>
      <w:r w:rsidR="007A3F83" w:rsidRPr="002F78C5">
        <w:rPr>
          <w:sz w:val="28"/>
          <w:szCs w:val="24"/>
        </w:rPr>
        <w:t xml:space="preserve">e </w:t>
      </w:r>
      <w:r w:rsidR="007B05DC" w:rsidRPr="002F78C5">
        <w:rPr>
          <w:sz w:val="28"/>
          <w:szCs w:val="24"/>
        </w:rPr>
        <w:t xml:space="preserve"> </w:t>
      </w:r>
      <w:r w:rsidR="007A3F83" w:rsidRPr="002F78C5">
        <w:rPr>
          <w:sz w:val="28"/>
          <w:szCs w:val="24"/>
        </w:rPr>
        <w:t>completează</w:t>
      </w:r>
      <w:r w:rsidR="007B05DC" w:rsidRPr="002F78C5">
        <w:rPr>
          <w:sz w:val="28"/>
          <w:szCs w:val="24"/>
        </w:rPr>
        <w:t xml:space="preserve"> </w:t>
      </w:r>
      <w:r w:rsidR="007A3F83" w:rsidRPr="002F78C5">
        <w:rPr>
          <w:sz w:val="28"/>
          <w:szCs w:val="24"/>
        </w:rPr>
        <w:t xml:space="preserve"> cu </w:t>
      </w:r>
      <w:r w:rsidR="007B05DC" w:rsidRPr="002F78C5">
        <w:rPr>
          <w:sz w:val="28"/>
          <w:szCs w:val="24"/>
        </w:rPr>
        <w:t xml:space="preserve"> </w:t>
      </w:r>
      <w:r w:rsidR="007A3F83" w:rsidRPr="002F78C5">
        <w:rPr>
          <w:sz w:val="28"/>
          <w:szCs w:val="24"/>
        </w:rPr>
        <w:t>p</w:t>
      </w:r>
      <w:r w:rsidR="00F11B20" w:rsidRPr="002F78C5">
        <w:rPr>
          <w:sz w:val="28"/>
          <w:szCs w:val="24"/>
        </w:rPr>
        <w:t xml:space="preserve">ct. </w:t>
      </w:r>
      <w:r w:rsidR="007A3F83" w:rsidRPr="002F78C5">
        <w:rPr>
          <w:sz w:val="28"/>
          <w:szCs w:val="24"/>
        </w:rPr>
        <w:t>24</w:t>
      </w:r>
      <w:r w:rsidR="007A3F83" w:rsidRPr="002F78C5">
        <w:rPr>
          <w:sz w:val="28"/>
          <w:szCs w:val="24"/>
          <w:vertAlign w:val="superscript"/>
        </w:rPr>
        <w:t xml:space="preserve">1 </w:t>
      </w:r>
      <w:r w:rsidR="007B05DC" w:rsidRPr="002F78C5">
        <w:rPr>
          <w:sz w:val="28"/>
          <w:szCs w:val="24"/>
        </w:rPr>
        <w:t>și 24</w:t>
      </w:r>
      <w:r w:rsidR="007B05DC" w:rsidRPr="002F78C5">
        <w:rPr>
          <w:sz w:val="28"/>
          <w:szCs w:val="24"/>
          <w:vertAlign w:val="superscript"/>
        </w:rPr>
        <w:t>2</w:t>
      </w:r>
      <w:r w:rsidR="007B05DC" w:rsidRPr="002F78C5">
        <w:rPr>
          <w:sz w:val="28"/>
          <w:szCs w:val="24"/>
        </w:rPr>
        <w:t xml:space="preserve"> </w:t>
      </w:r>
      <w:r w:rsidR="007A3F83" w:rsidRPr="002F78C5">
        <w:rPr>
          <w:sz w:val="28"/>
          <w:szCs w:val="24"/>
        </w:rPr>
        <w:t>cu următorul</w:t>
      </w:r>
      <w:r w:rsidR="007B05DC" w:rsidRPr="002F78C5">
        <w:rPr>
          <w:sz w:val="28"/>
          <w:szCs w:val="24"/>
        </w:rPr>
        <w:t xml:space="preserve"> </w:t>
      </w:r>
    </w:p>
    <w:p w14:paraId="496638D7" w14:textId="4C26AF42" w:rsidR="00C739EA" w:rsidRPr="002F78C5" w:rsidRDefault="007A3F83" w:rsidP="007B05DC">
      <w:pPr>
        <w:tabs>
          <w:tab w:val="left" w:pos="5812"/>
          <w:tab w:val="left" w:pos="5954"/>
        </w:tabs>
        <w:ind w:firstLine="0"/>
        <w:rPr>
          <w:sz w:val="28"/>
          <w:szCs w:val="24"/>
        </w:rPr>
      </w:pPr>
      <w:r w:rsidRPr="002F78C5">
        <w:rPr>
          <w:sz w:val="28"/>
          <w:szCs w:val="24"/>
        </w:rPr>
        <w:t xml:space="preserve">cuprins: </w:t>
      </w:r>
    </w:p>
    <w:p w14:paraId="57C871A4" w14:textId="77777777" w:rsidR="007B05DC" w:rsidRPr="002F78C5" w:rsidRDefault="007A3F83" w:rsidP="007B7FE3">
      <w:pPr>
        <w:ind w:firstLine="0"/>
        <w:rPr>
          <w:sz w:val="28"/>
          <w:szCs w:val="24"/>
        </w:rPr>
      </w:pPr>
      <w:r w:rsidRPr="002F78C5">
        <w:rPr>
          <w:sz w:val="28"/>
          <w:szCs w:val="24"/>
        </w:rPr>
        <w:t>,,24</w:t>
      </w:r>
      <w:r w:rsidRPr="002F78C5">
        <w:rPr>
          <w:sz w:val="28"/>
          <w:szCs w:val="24"/>
          <w:vertAlign w:val="superscript"/>
        </w:rPr>
        <w:t xml:space="preserve">1 </w:t>
      </w:r>
      <w:r w:rsidRPr="002F78C5">
        <w:rPr>
          <w:sz w:val="28"/>
          <w:szCs w:val="24"/>
        </w:rPr>
        <w:t>În conformitate cu art. 12 alin. (18) din Legea privind deșeurile nr. 209/2016, colectarea deșeurilor de uleiuri uzate se face doar prin punctele de colectare create sistemele individuale și colective</w:t>
      </w:r>
      <w:r w:rsidR="00A70DBC" w:rsidRPr="002F78C5">
        <w:rPr>
          <w:rFonts w:ascii="Georgia" w:hAnsi="Georgia"/>
          <w:sz w:val="24"/>
          <w:szCs w:val="24"/>
        </w:rPr>
        <w:t xml:space="preserve"> </w:t>
      </w:r>
      <w:r w:rsidR="00A70DBC" w:rsidRPr="002F78C5">
        <w:rPr>
          <w:sz w:val="28"/>
          <w:szCs w:val="24"/>
        </w:rPr>
        <w:t>conform pct.26</w:t>
      </w:r>
      <w:r w:rsidRPr="002F78C5">
        <w:rPr>
          <w:sz w:val="28"/>
          <w:szCs w:val="24"/>
        </w:rPr>
        <w:t>, inclusiv de operatorii autorizați pentru tratarea acestor deșeuri, contractați de către sistemele individuale sau colective.</w:t>
      </w:r>
    </w:p>
    <w:p w14:paraId="719F7AA7" w14:textId="360F8443" w:rsidR="000E0940" w:rsidRPr="002F78C5" w:rsidRDefault="007B05DC" w:rsidP="007B7FE3">
      <w:pPr>
        <w:ind w:firstLine="0"/>
        <w:rPr>
          <w:sz w:val="28"/>
          <w:szCs w:val="24"/>
        </w:rPr>
      </w:pPr>
      <w:r w:rsidRPr="002F78C5">
        <w:rPr>
          <w:sz w:val="28"/>
          <w:szCs w:val="24"/>
        </w:rPr>
        <w:t>24</w:t>
      </w:r>
      <w:r w:rsidRPr="002F78C5">
        <w:rPr>
          <w:sz w:val="28"/>
          <w:szCs w:val="24"/>
          <w:vertAlign w:val="superscript"/>
        </w:rPr>
        <w:t>2</w:t>
      </w:r>
      <w:r w:rsidRPr="002F78C5">
        <w:rPr>
          <w:sz w:val="28"/>
          <w:szCs w:val="24"/>
        </w:rPr>
        <w:t xml:space="preserve"> deținători/posesorii care schimbă uleiurile de</w:t>
      </w:r>
      <w:r w:rsidR="00F74A1F" w:rsidRPr="002F78C5">
        <w:rPr>
          <w:sz w:val="28"/>
          <w:szCs w:val="24"/>
        </w:rPr>
        <w:t xml:space="preserve"> </w:t>
      </w:r>
      <w:r w:rsidRPr="002F78C5">
        <w:rPr>
          <w:sz w:val="28"/>
          <w:szCs w:val="24"/>
        </w:rPr>
        <w:t>sine</w:t>
      </w:r>
      <w:r w:rsidR="00F74A1F" w:rsidRPr="002F78C5">
        <w:rPr>
          <w:sz w:val="28"/>
          <w:szCs w:val="24"/>
        </w:rPr>
        <w:t xml:space="preserve"> </w:t>
      </w:r>
      <w:r w:rsidRPr="002F78C5">
        <w:rPr>
          <w:sz w:val="28"/>
          <w:szCs w:val="24"/>
        </w:rPr>
        <w:t>stătător în afara punctelor de colectare au obligația să colecteze separat aceste deșeuri și să  predea uleiurile uzate  unui operator autorizat</w:t>
      </w:r>
      <w:r w:rsidR="00F74A1F" w:rsidRPr="002F78C5">
        <w:rPr>
          <w:sz w:val="28"/>
          <w:szCs w:val="24"/>
        </w:rPr>
        <w:t>.</w:t>
      </w:r>
      <w:r w:rsidRPr="002F78C5">
        <w:rPr>
          <w:sz w:val="28"/>
          <w:szCs w:val="24"/>
        </w:rPr>
        <w:t xml:space="preserve">” </w:t>
      </w:r>
    </w:p>
    <w:p w14:paraId="0E313DC0" w14:textId="7153F849" w:rsidR="00C739EA" w:rsidRPr="002F78C5" w:rsidRDefault="009B47B2">
      <w:pPr>
        <w:pStyle w:val="Listparagraf"/>
        <w:numPr>
          <w:ilvl w:val="1"/>
          <w:numId w:val="14"/>
        </w:numPr>
        <w:tabs>
          <w:tab w:val="left" w:pos="5812"/>
          <w:tab w:val="left" w:pos="5954"/>
        </w:tabs>
        <w:jc w:val="both"/>
        <w:rPr>
          <w:sz w:val="28"/>
          <w:szCs w:val="24"/>
        </w:rPr>
      </w:pPr>
      <w:r w:rsidRPr="002F78C5">
        <w:rPr>
          <w:sz w:val="28"/>
          <w:szCs w:val="24"/>
        </w:rPr>
        <w:lastRenderedPageBreak/>
        <w:t xml:space="preserve">Regulamentul </w:t>
      </w:r>
      <w:r w:rsidR="00F11B20" w:rsidRPr="002F78C5">
        <w:rPr>
          <w:sz w:val="28"/>
          <w:szCs w:val="24"/>
        </w:rPr>
        <w:t xml:space="preserve">după pct.26 </w:t>
      </w:r>
      <w:r w:rsidRPr="002F78C5">
        <w:rPr>
          <w:sz w:val="28"/>
          <w:szCs w:val="24"/>
        </w:rPr>
        <w:t>s</w:t>
      </w:r>
      <w:r w:rsidR="007A3F83" w:rsidRPr="002F78C5">
        <w:rPr>
          <w:sz w:val="28"/>
          <w:szCs w:val="24"/>
        </w:rPr>
        <w:t>e completează cu p</w:t>
      </w:r>
      <w:r w:rsidR="00F11B20" w:rsidRPr="002F78C5">
        <w:rPr>
          <w:sz w:val="28"/>
          <w:szCs w:val="24"/>
        </w:rPr>
        <w:t>ct.</w:t>
      </w:r>
      <w:r w:rsidR="007A3F83" w:rsidRPr="002F78C5">
        <w:rPr>
          <w:sz w:val="28"/>
          <w:szCs w:val="24"/>
        </w:rPr>
        <w:t xml:space="preserve"> 26</w:t>
      </w:r>
      <w:r w:rsidR="007A3F83" w:rsidRPr="002F78C5">
        <w:rPr>
          <w:sz w:val="28"/>
          <w:szCs w:val="24"/>
          <w:vertAlign w:val="superscript"/>
        </w:rPr>
        <w:t xml:space="preserve">1 </w:t>
      </w:r>
      <w:r w:rsidR="007A3F83" w:rsidRPr="002F78C5">
        <w:rPr>
          <w:sz w:val="28"/>
          <w:szCs w:val="24"/>
        </w:rPr>
        <w:t xml:space="preserve"> cu următorul cuprins:</w:t>
      </w:r>
    </w:p>
    <w:p w14:paraId="121AA394" w14:textId="77777777" w:rsidR="000E0940" w:rsidRPr="002F78C5" w:rsidRDefault="007A3F83" w:rsidP="007B7FE3">
      <w:pPr>
        <w:tabs>
          <w:tab w:val="left" w:pos="5812"/>
          <w:tab w:val="left" w:pos="5954"/>
        </w:tabs>
        <w:ind w:firstLine="0"/>
        <w:rPr>
          <w:sz w:val="28"/>
          <w:szCs w:val="24"/>
        </w:rPr>
      </w:pPr>
      <w:r w:rsidRPr="002F78C5">
        <w:rPr>
          <w:sz w:val="28"/>
          <w:szCs w:val="24"/>
        </w:rPr>
        <w:t>,,26</w:t>
      </w:r>
      <w:r w:rsidRPr="002F78C5">
        <w:rPr>
          <w:sz w:val="28"/>
          <w:szCs w:val="24"/>
          <w:vertAlign w:val="superscript"/>
        </w:rPr>
        <w:t>1</w:t>
      </w:r>
      <w:r w:rsidRPr="002F78C5">
        <w:rPr>
          <w:sz w:val="28"/>
          <w:szCs w:val="24"/>
        </w:rPr>
        <w:t xml:space="preserve"> Punctele de colectare a uleiurilor uzate menționate la pct. 26 realizează următoarele:</w:t>
      </w:r>
    </w:p>
    <w:p w14:paraId="23021A6B" w14:textId="77777777" w:rsidR="000E0940" w:rsidRPr="002F78C5" w:rsidRDefault="007A3F83">
      <w:pPr>
        <w:numPr>
          <w:ilvl w:val="0"/>
          <w:numId w:val="5"/>
        </w:numPr>
        <w:pBdr>
          <w:top w:val="nil"/>
          <w:left w:val="nil"/>
          <w:bottom w:val="nil"/>
          <w:right w:val="nil"/>
          <w:between w:val="nil"/>
        </w:pBdr>
        <w:tabs>
          <w:tab w:val="left" w:pos="5812"/>
          <w:tab w:val="left" w:pos="5954"/>
        </w:tabs>
        <w:rPr>
          <w:sz w:val="28"/>
          <w:szCs w:val="24"/>
        </w:rPr>
      </w:pPr>
      <w:r w:rsidRPr="002F78C5">
        <w:rPr>
          <w:sz w:val="28"/>
          <w:szCs w:val="24"/>
        </w:rPr>
        <w:t>preiau gratuit uleiurile uzate;</w:t>
      </w:r>
    </w:p>
    <w:p w14:paraId="22BC3072" w14:textId="77777777" w:rsidR="000E0940" w:rsidRPr="002F78C5" w:rsidRDefault="007A3F83">
      <w:pPr>
        <w:numPr>
          <w:ilvl w:val="0"/>
          <w:numId w:val="5"/>
        </w:numPr>
        <w:pBdr>
          <w:top w:val="nil"/>
          <w:left w:val="nil"/>
          <w:bottom w:val="nil"/>
          <w:right w:val="nil"/>
          <w:between w:val="nil"/>
        </w:pBdr>
        <w:tabs>
          <w:tab w:val="left" w:pos="5812"/>
          <w:tab w:val="left" w:pos="5954"/>
        </w:tabs>
        <w:rPr>
          <w:sz w:val="28"/>
          <w:szCs w:val="24"/>
        </w:rPr>
      </w:pPr>
      <w:r w:rsidRPr="002F78C5">
        <w:rPr>
          <w:sz w:val="28"/>
          <w:szCs w:val="24"/>
        </w:rPr>
        <w:t>acumulează uleiurile uzate generate în cursul activității sale și le depozitează în conformitate cu cerințele prevăzute de prezentul regulament;</w:t>
      </w:r>
    </w:p>
    <w:p w14:paraId="289B5A62" w14:textId="77777777" w:rsidR="000E0940" w:rsidRPr="002F78C5" w:rsidRDefault="007A3F83">
      <w:pPr>
        <w:numPr>
          <w:ilvl w:val="0"/>
          <w:numId w:val="5"/>
        </w:numPr>
        <w:pBdr>
          <w:top w:val="nil"/>
          <w:left w:val="nil"/>
          <w:bottom w:val="nil"/>
          <w:right w:val="nil"/>
          <w:between w:val="nil"/>
        </w:pBdr>
        <w:tabs>
          <w:tab w:val="left" w:pos="5812"/>
          <w:tab w:val="left" w:pos="5954"/>
        </w:tabs>
        <w:rPr>
          <w:sz w:val="28"/>
          <w:szCs w:val="24"/>
        </w:rPr>
      </w:pPr>
      <w:r w:rsidRPr="002F78C5">
        <w:rPr>
          <w:sz w:val="28"/>
          <w:szCs w:val="24"/>
        </w:rPr>
        <w:t>țin evidența uleiurilor uzate generate și acumulate;</w:t>
      </w:r>
    </w:p>
    <w:p w14:paraId="6AE73AB0" w14:textId="77777777" w:rsidR="000E0940" w:rsidRPr="002F78C5" w:rsidRDefault="007A3F83">
      <w:pPr>
        <w:numPr>
          <w:ilvl w:val="0"/>
          <w:numId w:val="5"/>
        </w:numPr>
        <w:pBdr>
          <w:top w:val="nil"/>
          <w:left w:val="nil"/>
          <w:bottom w:val="nil"/>
          <w:right w:val="nil"/>
          <w:between w:val="nil"/>
        </w:pBdr>
        <w:tabs>
          <w:tab w:val="left" w:pos="5812"/>
          <w:tab w:val="left" w:pos="5954"/>
        </w:tabs>
        <w:rPr>
          <w:sz w:val="28"/>
          <w:szCs w:val="24"/>
        </w:rPr>
      </w:pPr>
      <w:r w:rsidRPr="002F78C5">
        <w:rPr>
          <w:sz w:val="28"/>
          <w:szCs w:val="24"/>
        </w:rPr>
        <w:t>nu amestecă uleiurile uzate cu alte deșeuri, substanțe sau material, care ar împiedica tratarea acestora;</w:t>
      </w:r>
    </w:p>
    <w:p w14:paraId="43C37104" w14:textId="77777777" w:rsidR="000E0940" w:rsidRPr="002F78C5" w:rsidRDefault="007A3F83">
      <w:pPr>
        <w:numPr>
          <w:ilvl w:val="0"/>
          <w:numId w:val="5"/>
        </w:numPr>
        <w:pBdr>
          <w:top w:val="nil"/>
          <w:left w:val="nil"/>
          <w:bottom w:val="nil"/>
          <w:right w:val="nil"/>
          <w:between w:val="nil"/>
        </w:pBdr>
        <w:tabs>
          <w:tab w:val="left" w:pos="5812"/>
          <w:tab w:val="left" w:pos="5954"/>
        </w:tabs>
        <w:rPr>
          <w:sz w:val="28"/>
          <w:szCs w:val="24"/>
        </w:rPr>
      </w:pPr>
      <w:r w:rsidRPr="002F78C5">
        <w:rPr>
          <w:sz w:val="28"/>
          <w:szCs w:val="24"/>
        </w:rPr>
        <w:t xml:space="preserve">nu amestecă uleiurile uzate cu caracteristici diferite </w:t>
      </w:r>
    </w:p>
    <w:p w14:paraId="3BD382B1" w14:textId="77777777" w:rsidR="000E0940" w:rsidRPr="002F78C5" w:rsidRDefault="007A3F83">
      <w:pPr>
        <w:numPr>
          <w:ilvl w:val="0"/>
          <w:numId w:val="5"/>
        </w:numPr>
        <w:pBdr>
          <w:top w:val="nil"/>
          <w:left w:val="nil"/>
          <w:bottom w:val="nil"/>
          <w:right w:val="nil"/>
          <w:between w:val="nil"/>
        </w:pBdr>
        <w:tabs>
          <w:tab w:val="left" w:pos="5812"/>
          <w:tab w:val="left" w:pos="5954"/>
        </w:tabs>
        <w:rPr>
          <w:sz w:val="28"/>
          <w:szCs w:val="24"/>
        </w:rPr>
      </w:pPr>
      <w:r w:rsidRPr="002F78C5">
        <w:rPr>
          <w:sz w:val="28"/>
          <w:szCs w:val="24"/>
        </w:rPr>
        <w:t>transferă uleiurile uzate generate și acumulate doar operatorilor autorizați în tratarea acestora;</w:t>
      </w:r>
    </w:p>
    <w:p w14:paraId="6C5DE342" w14:textId="2DC1E0F0" w:rsidR="000E0940" w:rsidRPr="002F78C5" w:rsidRDefault="007A3F83">
      <w:pPr>
        <w:numPr>
          <w:ilvl w:val="0"/>
          <w:numId w:val="5"/>
        </w:numPr>
        <w:pBdr>
          <w:top w:val="nil"/>
          <w:left w:val="nil"/>
          <w:bottom w:val="nil"/>
          <w:right w:val="nil"/>
          <w:between w:val="nil"/>
        </w:pBdr>
        <w:tabs>
          <w:tab w:val="left" w:pos="5812"/>
          <w:tab w:val="left" w:pos="5954"/>
        </w:tabs>
        <w:rPr>
          <w:sz w:val="28"/>
          <w:szCs w:val="24"/>
        </w:rPr>
      </w:pPr>
      <w:r w:rsidRPr="002F78C5">
        <w:rPr>
          <w:sz w:val="28"/>
          <w:szCs w:val="24"/>
        </w:rPr>
        <w:t>informează consumatorii cu privire la pericolul pe care îl prezintă uleiurile uzate pentru mediu și opțiunile de gestionare a acestora.”</w:t>
      </w:r>
    </w:p>
    <w:p w14:paraId="68E45B8D" w14:textId="55A40895" w:rsidR="00C739EA" w:rsidRPr="002F78C5" w:rsidRDefault="007A3F83">
      <w:pPr>
        <w:pStyle w:val="Listparagraf"/>
        <w:numPr>
          <w:ilvl w:val="1"/>
          <w:numId w:val="14"/>
        </w:numPr>
        <w:tabs>
          <w:tab w:val="left" w:pos="720"/>
        </w:tabs>
        <w:jc w:val="both"/>
        <w:rPr>
          <w:sz w:val="28"/>
          <w:szCs w:val="24"/>
        </w:rPr>
      </w:pPr>
      <w:r w:rsidRPr="002F78C5">
        <w:rPr>
          <w:sz w:val="28"/>
          <w:szCs w:val="24"/>
        </w:rPr>
        <w:t xml:space="preserve">Punctul 29 </w:t>
      </w:r>
      <w:r w:rsidR="00FD633D" w:rsidRPr="002F78C5">
        <w:rPr>
          <w:sz w:val="28"/>
          <w:szCs w:val="24"/>
        </w:rPr>
        <w:t>se modifică și se expune cu</w:t>
      </w:r>
      <w:r w:rsidRPr="002F78C5">
        <w:rPr>
          <w:sz w:val="28"/>
          <w:szCs w:val="24"/>
        </w:rPr>
        <w:t xml:space="preserve"> următorul cuprins:</w:t>
      </w:r>
    </w:p>
    <w:p w14:paraId="1B9924BD" w14:textId="77777777" w:rsidR="000E0940" w:rsidRPr="002F78C5" w:rsidRDefault="007A3F83" w:rsidP="007B7FE3">
      <w:pPr>
        <w:tabs>
          <w:tab w:val="left" w:pos="5812"/>
          <w:tab w:val="left" w:pos="5954"/>
        </w:tabs>
        <w:ind w:firstLine="0"/>
        <w:rPr>
          <w:sz w:val="28"/>
          <w:szCs w:val="24"/>
        </w:rPr>
      </w:pPr>
      <w:r w:rsidRPr="002F78C5">
        <w:rPr>
          <w:sz w:val="28"/>
          <w:szCs w:val="24"/>
        </w:rPr>
        <w:t>,,29. Persoanele fizice și juridice care dețin uleiuri uzate sunt obligate să predea întreaga cantitate  colectată separat doar operatorilor autorizați pentru colectarea și tratarea uleiurilor uzate sau la unul din punctele de colectare create de sistemele individuale și/sau colective.”</w:t>
      </w:r>
    </w:p>
    <w:p w14:paraId="5D232B71" w14:textId="660B2D13" w:rsidR="00C739EA" w:rsidRPr="002F78C5" w:rsidRDefault="005F0048">
      <w:pPr>
        <w:pStyle w:val="Listparagraf"/>
        <w:numPr>
          <w:ilvl w:val="1"/>
          <w:numId w:val="14"/>
        </w:numPr>
        <w:tabs>
          <w:tab w:val="left" w:pos="5812"/>
          <w:tab w:val="left" w:pos="5954"/>
        </w:tabs>
        <w:jc w:val="both"/>
        <w:rPr>
          <w:sz w:val="28"/>
          <w:szCs w:val="24"/>
        </w:rPr>
      </w:pPr>
      <w:r w:rsidRPr="002F78C5">
        <w:rPr>
          <w:sz w:val="28"/>
          <w:szCs w:val="24"/>
        </w:rPr>
        <w:t xml:space="preserve">Punctul 31 </w:t>
      </w:r>
      <w:r w:rsidR="00FD633D" w:rsidRPr="002F78C5">
        <w:rPr>
          <w:sz w:val="28"/>
          <w:szCs w:val="24"/>
        </w:rPr>
        <w:t xml:space="preserve">se modifică și se expune cu </w:t>
      </w:r>
      <w:r w:rsidRPr="002F78C5">
        <w:rPr>
          <w:sz w:val="28"/>
          <w:szCs w:val="24"/>
        </w:rPr>
        <w:t>următorul c</w:t>
      </w:r>
      <w:r w:rsidR="009412A7" w:rsidRPr="002F78C5">
        <w:rPr>
          <w:sz w:val="28"/>
          <w:szCs w:val="24"/>
        </w:rPr>
        <w:t>uprins</w:t>
      </w:r>
      <w:r w:rsidRPr="002F78C5">
        <w:rPr>
          <w:sz w:val="28"/>
          <w:szCs w:val="24"/>
        </w:rPr>
        <w:t>:</w:t>
      </w:r>
    </w:p>
    <w:p w14:paraId="29468484" w14:textId="77777777" w:rsidR="005F0048" w:rsidRPr="002F78C5" w:rsidRDefault="005F0048" w:rsidP="007B7FE3">
      <w:pPr>
        <w:tabs>
          <w:tab w:val="left" w:pos="5812"/>
          <w:tab w:val="left" w:pos="5954"/>
        </w:tabs>
        <w:ind w:firstLine="0"/>
        <w:rPr>
          <w:sz w:val="28"/>
          <w:szCs w:val="24"/>
        </w:rPr>
      </w:pPr>
      <w:r w:rsidRPr="002F78C5">
        <w:rPr>
          <w:sz w:val="28"/>
          <w:szCs w:val="24"/>
        </w:rPr>
        <w:t>„31. Producătorii de uleiuri trebuie să realizeze următoarele ținte de colectare:</w:t>
      </w:r>
    </w:p>
    <w:p w14:paraId="1156761A" w14:textId="77777777" w:rsidR="005F0048" w:rsidRPr="002F78C5" w:rsidRDefault="005F0048" w:rsidP="007B7FE3">
      <w:pPr>
        <w:tabs>
          <w:tab w:val="left" w:pos="5812"/>
          <w:tab w:val="left" w:pos="5954"/>
        </w:tabs>
        <w:ind w:firstLine="0"/>
        <w:rPr>
          <w:sz w:val="28"/>
          <w:szCs w:val="24"/>
        </w:rPr>
      </w:pPr>
      <w:r w:rsidRPr="002F78C5">
        <w:rPr>
          <w:sz w:val="28"/>
          <w:szCs w:val="24"/>
        </w:rPr>
        <w:t>1) 20% – până în 2026;</w:t>
      </w:r>
    </w:p>
    <w:p w14:paraId="3CFD7520" w14:textId="77777777" w:rsidR="005F0048" w:rsidRPr="002F78C5" w:rsidRDefault="005F0048" w:rsidP="007B7FE3">
      <w:pPr>
        <w:tabs>
          <w:tab w:val="left" w:pos="5812"/>
          <w:tab w:val="left" w:pos="5954"/>
        </w:tabs>
        <w:ind w:firstLine="0"/>
        <w:rPr>
          <w:sz w:val="28"/>
          <w:szCs w:val="24"/>
        </w:rPr>
      </w:pPr>
      <w:r w:rsidRPr="002F78C5">
        <w:rPr>
          <w:sz w:val="28"/>
          <w:szCs w:val="24"/>
        </w:rPr>
        <w:t>2) 30% – până în 2028;</w:t>
      </w:r>
    </w:p>
    <w:p w14:paraId="62831082" w14:textId="77777777" w:rsidR="005F0048" w:rsidRPr="002F78C5" w:rsidRDefault="005F0048" w:rsidP="007B7FE3">
      <w:pPr>
        <w:tabs>
          <w:tab w:val="left" w:pos="5812"/>
          <w:tab w:val="left" w:pos="5954"/>
        </w:tabs>
        <w:ind w:firstLine="0"/>
        <w:rPr>
          <w:sz w:val="28"/>
          <w:szCs w:val="24"/>
        </w:rPr>
      </w:pPr>
      <w:r w:rsidRPr="002F78C5">
        <w:rPr>
          <w:sz w:val="28"/>
          <w:szCs w:val="24"/>
        </w:rPr>
        <w:t>3) 40 % – până în 2030.”</w:t>
      </w:r>
    </w:p>
    <w:p w14:paraId="151D7CED" w14:textId="77777777" w:rsidR="00CF1EB3" w:rsidRPr="002F78C5" w:rsidRDefault="00CF1EB3">
      <w:pPr>
        <w:pStyle w:val="Listparagraf"/>
        <w:numPr>
          <w:ilvl w:val="1"/>
          <w:numId w:val="14"/>
        </w:numPr>
        <w:tabs>
          <w:tab w:val="left" w:pos="5812"/>
          <w:tab w:val="left" w:pos="5954"/>
        </w:tabs>
        <w:rPr>
          <w:sz w:val="28"/>
          <w:szCs w:val="24"/>
        </w:rPr>
      </w:pPr>
      <w:r w:rsidRPr="002F78C5">
        <w:rPr>
          <w:sz w:val="28"/>
          <w:szCs w:val="24"/>
        </w:rPr>
        <w:t>Punctul 38 se modifică și se expune cu următorul conținut:</w:t>
      </w:r>
    </w:p>
    <w:p w14:paraId="7903F831" w14:textId="7E48494E" w:rsidR="00CF1EB3" w:rsidRPr="002F78C5" w:rsidRDefault="00A13F37" w:rsidP="00CF1EB3">
      <w:pPr>
        <w:tabs>
          <w:tab w:val="left" w:pos="5812"/>
          <w:tab w:val="left" w:pos="5954"/>
        </w:tabs>
        <w:ind w:firstLine="0"/>
        <w:rPr>
          <w:sz w:val="28"/>
          <w:szCs w:val="24"/>
        </w:rPr>
      </w:pPr>
      <w:r w:rsidRPr="002F78C5">
        <w:rPr>
          <w:sz w:val="28"/>
          <w:szCs w:val="24"/>
        </w:rPr>
        <w:t xml:space="preserve">,,38. </w:t>
      </w:r>
      <w:r w:rsidR="00CF1EB3" w:rsidRPr="002F78C5">
        <w:rPr>
          <w:sz w:val="28"/>
          <w:szCs w:val="24"/>
        </w:rPr>
        <w:t xml:space="preserve">Conform prevederilor art. 25 din Legea nr.209/2016 privind deșeurile, agenții economici care efectuează operațiuni de valorificare, inclusiv reciclare și tratare a </w:t>
      </w:r>
      <w:r w:rsidRPr="002F78C5">
        <w:rPr>
          <w:sz w:val="28"/>
          <w:szCs w:val="24"/>
        </w:rPr>
        <w:t>uleiurilor uzate</w:t>
      </w:r>
      <w:r w:rsidR="00CF1EB3" w:rsidRPr="002F78C5">
        <w:rPr>
          <w:sz w:val="28"/>
          <w:szCs w:val="24"/>
        </w:rPr>
        <w:t xml:space="preserve">, trebuie să dețină autorizație integrată de mediu sau autorizație de mediu, emise conform prevederilor art. 12-28  din Legea nr. 227/2022 privind emisiile industriale, cu indicarea explicită a operațiunilor de valorificare și eliminare pe care le poate aplica asupra acestora, conform. Anexelor nr. 1 și nr.2 din Legea </w:t>
      </w:r>
      <w:r w:rsidR="003B0D63" w:rsidRPr="002F78C5">
        <w:rPr>
          <w:sz w:val="28"/>
          <w:szCs w:val="24"/>
        </w:rPr>
        <w:t>227/2022</w:t>
      </w:r>
      <w:r w:rsidR="00CF1EB3" w:rsidRPr="002F78C5">
        <w:rPr>
          <w:sz w:val="28"/>
          <w:szCs w:val="24"/>
        </w:rPr>
        <w:t>.”</w:t>
      </w:r>
    </w:p>
    <w:p w14:paraId="1F0DAE18" w14:textId="730A9BB2" w:rsidR="009412A7" w:rsidRPr="002F78C5" w:rsidRDefault="007A3F83">
      <w:pPr>
        <w:pStyle w:val="Listparagraf"/>
        <w:numPr>
          <w:ilvl w:val="1"/>
          <w:numId w:val="14"/>
        </w:numPr>
        <w:tabs>
          <w:tab w:val="left" w:pos="5812"/>
          <w:tab w:val="left" w:pos="5954"/>
        </w:tabs>
        <w:rPr>
          <w:sz w:val="28"/>
          <w:szCs w:val="24"/>
        </w:rPr>
      </w:pPr>
      <w:r w:rsidRPr="002F78C5">
        <w:rPr>
          <w:sz w:val="28"/>
          <w:szCs w:val="24"/>
        </w:rPr>
        <w:t>La</w:t>
      </w:r>
      <w:r w:rsidR="009412A7" w:rsidRPr="002F78C5">
        <w:rPr>
          <w:sz w:val="28"/>
          <w:szCs w:val="24"/>
        </w:rPr>
        <w:t xml:space="preserve"> </w:t>
      </w:r>
      <w:r w:rsidRPr="002F78C5">
        <w:rPr>
          <w:sz w:val="28"/>
          <w:szCs w:val="24"/>
        </w:rPr>
        <w:t xml:space="preserve"> punctul 48, textul </w:t>
      </w:r>
      <w:r w:rsidR="009412A7" w:rsidRPr="002F78C5">
        <w:rPr>
          <w:sz w:val="28"/>
          <w:szCs w:val="24"/>
        </w:rPr>
        <w:t xml:space="preserve"> </w:t>
      </w:r>
      <w:r w:rsidRPr="002F78C5">
        <w:rPr>
          <w:sz w:val="28"/>
          <w:szCs w:val="24"/>
        </w:rPr>
        <w:t>„Sistemele</w:t>
      </w:r>
      <w:r w:rsidR="009412A7" w:rsidRPr="002F78C5">
        <w:rPr>
          <w:sz w:val="28"/>
          <w:szCs w:val="24"/>
        </w:rPr>
        <w:t xml:space="preserve"> </w:t>
      </w:r>
      <w:r w:rsidRPr="002F78C5">
        <w:rPr>
          <w:sz w:val="28"/>
          <w:szCs w:val="24"/>
        </w:rPr>
        <w:t xml:space="preserve"> individuale</w:t>
      </w:r>
      <w:r w:rsidR="009412A7" w:rsidRPr="002F78C5">
        <w:rPr>
          <w:sz w:val="28"/>
          <w:szCs w:val="24"/>
        </w:rPr>
        <w:t xml:space="preserve"> </w:t>
      </w:r>
      <w:r w:rsidRPr="002F78C5">
        <w:rPr>
          <w:sz w:val="28"/>
          <w:szCs w:val="24"/>
        </w:rPr>
        <w:t xml:space="preserve"> sau</w:t>
      </w:r>
      <w:r w:rsidR="009412A7" w:rsidRPr="002F78C5">
        <w:rPr>
          <w:sz w:val="28"/>
          <w:szCs w:val="24"/>
        </w:rPr>
        <w:t xml:space="preserve"> </w:t>
      </w:r>
      <w:r w:rsidRPr="002F78C5">
        <w:rPr>
          <w:sz w:val="28"/>
          <w:szCs w:val="24"/>
        </w:rPr>
        <w:t xml:space="preserve"> colective,</w:t>
      </w:r>
      <w:r w:rsidR="009412A7" w:rsidRPr="002F78C5">
        <w:rPr>
          <w:sz w:val="28"/>
          <w:szCs w:val="24"/>
        </w:rPr>
        <w:t xml:space="preserve"> </w:t>
      </w:r>
      <w:r w:rsidRPr="002F78C5">
        <w:rPr>
          <w:sz w:val="28"/>
          <w:szCs w:val="24"/>
        </w:rPr>
        <w:t xml:space="preserve"> precum </w:t>
      </w:r>
      <w:r w:rsidR="009412A7" w:rsidRPr="002F78C5">
        <w:rPr>
          <w:sz w:val="28"/>
          <w:szCs w:val="24"/>
        </w:rPr>
        <w:t xml:space="preserve"> </w:t>
      </w:r>
      <w:r w:rsidRPr="002F78C5">
        <w:rPr>
          <w:sz w:val="28"/>
          <w:szCs w:val="24"/>
        </w:rPr>
        <w:t>și” se</w:t>
      </w:r>
    </w:p>
    <w:p w14:paraId="591D3ACB" w14:textId="3BFAC96A" w:rsidR="00C739EA" w:rsidRPr="002F78C5" w:rsidRDefault="007A3F83" w:rsidP="009412A7">
      <w:pPr>
        <w:tabs>
          <w:tab w:val="left" w:pos="5812"/>
          <w:tab w:val="left" w:pos="5954"/>
        </w:tabs>
        <w:ind w:firstLine="0"/>
        <w:jc w:val="left"/>
        <w:rPr>
          <w:sz w:val="28"/>
          <w:szCs w:val="24"/>
        </w:rPr>
      </w:pPr>
      <w:r w:rsidRPr="002F78C5">
        <w:rPr>
          <w:sz w:val="28"/>
          <w:szCs w:val="24"/>
        </w:rPr>
        <w:t>exclude.</w:t>
      </w:r>
      <w:r w:rsidR="00C739EA" w:rsidRPr="002F78C5">
        <w:rPr>
          <w:sz w:val="28"/>
          <w:szCs w:val="24"/>
        </w:rPr>
        <w:t xml:space="preserve">  </w:t>
      </w:r>
    </w:p>
    <w:p w14:paraId="51FC566E" w14:textId="1911F18D" w:rsidR="0054715C" w:rsidRPr="002F78C5" w:rsidRDefault="0054715C">
      <w:pPr>
        <w:pStyle w:val="Listparagraf"/>
        <w:numPr>
          <w:ilvl w:val="1"/>
          <w:numId w:val="14"/>
        </w:numPr>
        <w:tabs>
          <w:tab w:val="left" w:pos="5812"/>
          <w:tab w:val="left" w:pos="5954"/>
        </w:tabs>
        <w:jc w:val="both"/>
        <w:rPr>
          <w:sz w:val="28"/>
          <w:szCs w:val="24"/>
        </w:rPr>
      </w:pPr>
      <w:r w:rsidRPr="002F78C5">
        <w:rPr>
          <w:sz w:val="28"/>
          <w:szCs w:val="24"/>
        </w:rPr>
        <w:t>Punctul 49 se exclude.</w:t>
      </w:r>
    </w:p>
    <w:p w14:paraId="0E47A196" w14:textId="1FB08573" w:rsidR="00276C13" w:rsidRPr="002F78C5" w:rsidRDefault="00276C13">
      <w:pPr>
        <w:pStyle w:val="Listparagraf"/>
        <w:numPr>
          <w:ilvl w:val="1"/>
          <w:numId w:val="14"/>
        </w:numPr>
        <w:tabs>
          <w:tab w:val="left" w:pos="5812"/>
          <w:tab w:val="left" w:pos="5954"/>
        </w:tabs>
        <w:jc w:val="both"/>
        <w:rPr>
          <w:sz w:val="28"/>
          <w:szCs w:val="24"/>
        </w:rPr>
      </w:pPr>
      <w:r w:rsidRPr="002F78C5">
        <w:rPr>
          <w:sz w:val="28"/>
          <w:szCs w:val="24"/>
        </w:rPr>
        <w:t>Regulamentul  după  pct.   51 s</w:t>
      </w:r>
      <w:r w:rsidR="00357D42" w:rsidRPr="002F78C5">
        <w:rPr>
          <w:sz w:val="28"/>
          <w:szCs w:val="24"/>
        </w:rPr>
        <w:t>e</w:t>
      </w:r>
      <w:r w:rsidRPr="002F78C5">
        <w:rPr>
          <w:sz w:val="28"/>
          <w:szCs w:val="24"/>
        </w:rPr>
        <w:t xml:space="preserve"> </w:t>
      </w:r>
      <w:r w:rsidR="00357D42" w:rsidRPr="002F78C5">
        <w:rPr>
          <w:sz w:val="28"/>
          <w:szCs w:val="24"/>
        </w:rPr>
        <w:t xml:space="preserve"> completează </w:t>
      </w:r>
      <w:r w:rsidRPr="002F78C5">
        <w:rPr>
          <w:sz w:val="28"/>
          <w:szCs w:val="24"/>
        </w:rPr>
        <w:t xml:space="preserve"> </w:t>
      </w:r>
      <w:r w:rsidR="00357D42" w:rsidRPr="002F78C5">
        <w:rPr>
          <w:sz w:val="28"/>
          <w:szCs w:val="24"/>
        </w:rPr>
        <w:t>cu</w:t>
      </w:r>
      <w:r w:rsidRPr="002F78C5">
        <w:rPr>
          <w:sz w:val="28"/>
          <w:szCs w:val="24"/>
        </w:rPr>
        <w:t xml:space="preserve"> </w:t>
      </w:r>
      <w:r w:rsidR="00357D42" w:rsidRPr="002F78C5">
        <w:rPr>
          <w:sz w:val="28"/>
          <w:szCs w:val="24"/>
        </w:rPr>
        <w:t xml:space="preserve"> punctul </w:t>
      </w:r>
      <w:r w:rsidRPr="002F78C5">
        <w:rPr>
          <w:sz w:val="28"/>
          <w:szCs w:val="24"/>
        </w:rPr>
        <w:t xml:space="preserve"> </w:t>
      </w:r>
      <w:r w:rsidR="00357D42" w:rsidRPr="002F78C5">
        <w:rPr>
          <w:sz w:val="28"/>
          <w:szCs w:val="24"/>
        </w:rPr>
        <w:t>51</w:t>
      </w:r>
      <w:r w:rsidR="00357D42" w:rsidRPr="002F78C5">
        <w:rPr>
          <w:sz w:val="28"/>
          <w:szCs w:val="24"/>
          <w:vertAlign w:val="superscript"/>
        </w:rPr>
        <w:t xml:space="preserve">1 </w:t>
      </w:r>
      <w:r w:rsidRPr="002F78C5">
        <w:rPr>
          <w:sz w:val="28"/>
          <w:szCs w:val="24"/>
          <w:vertAlign w:val="superscript"/>
        </w:rPr>
        <w:t xml:space="preserve"> </w:t>
      </w:r>
      <w:r w:rsidR="00357D42" w:rsidRPr="002F78C5">
        <w:rPr>
          <w:sz w:val="28"/>
          <w:szCs w:val="24"/>
        </w:rPr>
        <w:t xml:space="preserve">cu </w:t>
      </w:r>
      <w:r w:rsidRPr="002F78C5">
        <w:rPr>
          <w:sz w:val="28"/>
          <w:szCs w:val="24"/>
        </w:rPr>
        <w:t xml:space="preserve"> </w:t>
      </w:r>
      <w:r w:rsidR="00357D42" w:rsidRPr="002F78C5">
        <w:rPr>
          <w:sz w:val="28"/>
          <w:szCs w:val="24"/>
        </w:rPr>
        <w:t>următorul</w:t>
      </w:r>
    </w:p>
    <w:p w14:paraId="6E2A17BB" w14:textId="65E7F24F" w:rsidR="00357D42" w:rsidRPr="002F78C5" w:rsidRDefault="00357D42" w:rsidP="00276C13">
      <w:pPr>
        <w:tabs>
          <w:tab w:val="left" w:pos="5812"/>
          <w:tab w:val="left" w:pos="5954"/>
        </w:tabs>
        <w:ind w:firstLine="0"/>
        <w:rPr>
          <w:sz w:val="28"/>
          <w:szCs w:val="24"/>
        </w:rPr>
      </w:pPr>
      <w:r w:rsidRPr="002F78C5">
        <w:rPr>
          <w:sz w:val="28"/>
          <w:szCs w:val="24"/>
        </w:rPr>
        <w:t>cuprins:</w:t>
      </w:r>
    </w:p>
    <w:p w14:paraId="5FDD6195" w14:textId="6E85DF6D" w:rsidR="00357D42" w:rsidRPr="002F78C5" w:rsidRDefault="00357D42" w:rsidP="007B7FE3">
      <w:pPr>
        <w:pBdr>
          <w:top w:val="nil"/>
          <w:left w:val="nil"/>
          <w:bottom w:val="nil"/>
          <w:right w:val="nil"/>
          <w:between w:val="nil"/>
        </w:pBdr>
        <w:tabs>
          <w:tab w:val="left" w:pos="270"/>
        </w:tabs>
        <w:ind w:firstLine="0"/>
        <w:rPr>
          <w:sz w:val="28"/>
          <w:szCs w:val="24"/>
        </w:rPr>
      </w:pPr>
      <w:r w:rsidRPr="002F78C5">
        <w:rPr>
          <w:sz w:val="28"/>
          <w:szCs w:val="24"/>
        </w:rPr>
        <w:t>„51</w:t>
      </w:r>
      <w:r w:rsidRPr="002F78C5">
        <w:rPr>
          <w:sz w:val="28"/>
          <w:szCs w:val="24"/>
          <w:vertAlign w:val="superscript"/>
        </w:rPr>
        <w:t>1</w:t>
      </w:r>
      <w:r w:rsidRPr="002F78C5">
        <w:rPr>
          <w:sz w:val="28"/>
          <w:szCs w:val="24"/>
        </w:rPr>
        <w:t>Agenția de Mediu notifică Inspectoratului pentru Protecția Mediului despre recepționarea raportului și solicită efectuarea controlului în verificării și constatării corectitudinea datelor raportate.</w:t>
      </w:r>
      <w:r w:rsidR="00276C13" w:rsidRPr="002F78C5">
        <w:rPr>
          <w:sz w:val="28"/>
          <w:szCs w:val="24"/>
        </w:rPr>
        <w:t>”</w:t>
      </w:r>
      <w:r w:rsidRPr="002F78C5">
        <w:rPr>
          <w:sz w:val="28"/>
          <w:szCs w:val="24"/>
        </w:rPr>
        <w:t xml:space="preserve"> </w:t>
      </w:r>
    </w:p>
    <w:p w14:paraId="4AF58CAF" w14:textId="289E7B17" w:rsidR="00C739EA" w:rsidRPr="002F78C5" w:rsidRDefault="00F11B20">
      <w:pPr>
        <w:pStyle w:val="Listparagraf"/>
        <w:numPr>
          <w:ilvl w:val="1"/>
          <w:numId w:val="14"/>
        </w:numPr>
        <w:pBdr>
          <w:top w:val="nil"/>
          <w:left w:val="nil"/>
          <w:bottom w:val="nil"/>
          <w:right w:val="nil"/>
          <w:between w:val="nil"/>
        </w:pBdr>
        <w:tabs>
          <w:tab w:val="left" w:pos="709"/>
          <w:tab w:val="left" w:pos="5812"/>
          <w:tab w:val="left" w:pos="5954"/>
        </w:tabs>
        <w:jc w:val="both"/>
        <w:rPr>
          <w:sz w:val="28"/>
          <w:szCs w:val="24"/>
        </w:rPr>
      </w:pPr>
      <w:r w:rsidRPr="002F78C5">
        <w:rPr>
          <w:sz w:val="28"/>
          <w:szCs w:val="24"/>
        </w:rPr>
        <w:t>Regulamentul după pct.52 s</w:t>
      </w:r>
      <w:r w:rsidR="00357D42" w:rsidRPr="002F78C5">
        <w:rPr>
          <w:sz w:val="28"/>
          <w:szCs w:val="24"/>
        </w:rPr>
        <w:t>e completează cu p</w:t>
      </w:r>
      <w:r w:rsidRPr="002F78C5">
        <w:rPr>
          <w:sz w:val="28"/>
          <w:szCs w:val="24"/>
        </w:rPr>
        <w:t xml:space="preserve">ct. </w:t>
      </w:r>
      <w:r w:rsidR="00357D42" w:rsidRPr="002F78C5">
        <w:rPr>
          <w:sz w:val="28"/>
          <w:szCs w:val="24"/>
        </w:rPr>
        <w:t>52</w:t>
      </w:r>
      <w:r w:rsidR="00357D42" w:rsidRPr="002F78C5">
        <w:rPr>
          <w:sz w:val="28"/>
          <w:szCs w:val="24"/>
          <w:vertAlign w:val="superscript"/>
        </w:rPr>
        <w:t xml:space="preserve">1 </w:t>
      </w:r>
      <w:r w:rsidR="00357D42" w:rsidRPr="002F78C5">
        <w:rPr>
          <w:sz w:val="28"/>
          <w:szCs w:val="24"/>
        </w:rPr>
        <w:t>cu următorul cuprins:</w:t>
      </w:r>
    </w:p>
    <w:p w14:paraId="49230392" w14:textId="77777777" w:rsidR="00357D42" w:rsidRPr="002F78C5" w:rsidRDefault="006E4F1E" w:rsidP="007B7FE3">
      <w:pPr>
        <w:pBdr>
          <w:top w:val="nil"/>
          <w:left w:val="nil"/>
          <w:bottom w:val="nil"/>
          <w:right w:val="nil"/>
          <w:between w:val="nil"/>
        </w:pBdr>
        <w:tabs>
          <w:tab w:val="left" w:pos="270"/>
        </w:tabs>
        <w:ind w:firstLine="0"/>
        <w:rPr>
          <w:sz w:val="28"/>
          <w:szCs w:val="24"/>
        </w:rPr>
      </w:pPr>
      <w:r w:rsidRPr="002F78C5">
        <w:rPr>
          <w:sz w:val="28"/>
          <w:szCs w:val="24"/>
        </w:rPr>
        <w:t>„52</w:t>
      </w:r>
      <w:r w:rsidR="00357D42" w:rsidRPr="002F78C5">
        <w:rPr>
          <w:sz w:val="28"/>
          <w:szCs w:val="24"/>
          <w:vertAlign w:val="superscript"/>
        </w:rPr>
        <w:t>1</w:t>
      </w:r>
      <w:r w:rsidR="00357D42" w:rsidRPr="002F78C5">
        <w:rPr>
          <w:sz w:val="28"/>
          <w:szCs w:val="24"/>
        </w:rPr>
        <w:t>Agenția de Mediu nu aprobă raportul în care sistemul colectiv:</w:t>
      </w:r>
    </w:p>
    <w:p w14:paraId="5F4CC464" w14:textId="77777777" w:rsidR="00357D42" w:rsidRPr="002F78C5" w:rsidRDefault="00357D42" w:rsidP="007B7FE3">
      <w:pPr>
        <w:pBdr>
          <w:top w:val="nil"/>
          <w:left w:val="nil"/>
          <w:bottom w:val="nil"/>
          <w:right w:val="nil"/>
          <w:between w:val="nil"/>
        </w:pBdr>
        <w:tabs>
          <w:tab w:val="left" w:pos="270"/>
        </w:tabs>
        <w:ind w:firstLine="0"/>
        <w:rPr>
          <w:sz w:val="28"/>
          <w:szCs w:val="24"/>
        </w:rPr>
      </w:pPr>
      <w:r w:rsidRPr="002F78C5">
        <w:rPr>
          <w:sz w:val="28"/>
          <w:szCs w:val="24"/>
        </w:rPr>
        <w:t>1)</w:t>
      </w:r>
      <w:r w:rsidRPr="002F78C5">
        <w:rPr>
          <w:sz w:val="28"/>
          <w:szCs w:val="24"/>
        </w:rPr>
        <w:tab/>
        <w:t xml:space="preserve">nu a îndeplinit obiectivele de colectare a uleiului uzat </w:t>
      </w:r>
    </w:p>
    <w:p w14:paraId="1F170DB1" w14:textId="77777777" w:rsidR="00457E51" w:rsidRPr="002F78C5" w:rsidRDefault="00357D42" w:rsidP="007B7FE3">
      <w:pPr>
        <w:pBdr>
          <w:top w:val="nil"/>
          <w:left w:val="nil"/>
          <w:bottom w:val="nil"/>
          <w:right w:val="nil"/>
          <w:between w:val="nil"/>
        </w:pBdr>
        <w:tabs>
          <w:tab w:val="left" w:pos="270"/>
        </w:tabs>
        <w:ind w:firstLine="0"/>
        <w:rPr>
          <w:sz w:val="28"/>
          <w:szCs w:val="24"/>
        </w:rPr>
      </w:pPr>
      <w:r w:rsidRPr="002F78C5">
        <w:rPr>
          <w:sz w:val="28"/>
          <w:szCs w:val="24"/>
        </w:rPr>
        <w:lastRenderedPageBreak/>
        <w:t>2)</w:t>
      </w:r>
      <w:r w:rsidRPr="002F78C5">
        <w:rPr>
          <w:sz w:val="28"/>
          <w:szCs w:val="24"/>
        </w:rPr>
        <w:tab/>
        <w:t xml:space="preserve">nu a investit în </w:t>
      </w:r>
      <w:r w:rsidRPr="002F78C5">
        <w:rPr>
          <w:rFonts w:eastAsia="Georgia"/>
          <w:sz w:val="28"/>
          <w:szCs w:val="24"/>
        </w:rPr>
        <w:t>infrastructur</w:t>
      </w:r>
      <w:r w:rsidR="000342C9" w:rsidRPr="002F78C5">
        <w:rPr>
          <w:rFonts w:eastAsia="Georgia"/>
          <w:sz w:val="28"/>
          <w:szCs w:val="24"/>
        </w:rPr>
        <w:t>a</w:t>
      </w:r>
      <w:r w:rsidRPr="002F78C5">
        <w:rPr>
          <w:rFonts w:eastAsia="Georgia"/>
          <w:sz w:val="28"/>
          <w:szCs w:val="24"/>
        </w:rPr>
        <w:t xml:space="preserve"> </w:t>
      </w:r>
      <w:r w:rsidRPr="002F78C5">
        <w:rPr>
          <w:sz w:val="28"/>
          <w:szCs w:val="24"/>
        </w:rPr>
        <w:t xml:space="preserve"> de colectare a uleiurilor uzate </w:t>
      </w:r>
      <w:r w:rsidR="000342C9" w:rsidRPr="002F78C5">
        <w:rPr>
          <w:sz w:val="28"/>
          <w:szCs w:val="24"/>
        </w:rPr>
        <w:t xml:space="preserve">și </w:t>
      </w:r>
      <w:r w:rsidR="00457E51" w:rsidRPr="002F78C5">
        <w:rPr>
          <w:sz w:val="28"/>
          <w:szCs w:val="24"/>
        </w:rPr>
        <w:t>nu a prezentat documentele financiare  justificative;</w:t>
      </w:r>
    </w:p>
    <w:p w14:paraId="5274FF37" w14:textId="77777777" w:rsidR="00357D42" w:rsidRPr="002F78C5" w:rsidRDefault="00357D42" w:rsidP="007B7FE3">
      <w:pPr>
        <w:pBdr>
          <w:top w:val="nil"/>
          <w:left w:val="nil"/>
          <w:bottom w:val="nil"/>
          <w:right w:val="nil"/>
          <w:between w:val="nil"/>
        </w:pBdr>
        <w:tabs>
          <w:tab w:val="left" w:pos="270"/>
        </w:tabs>
        <w:ind w:firstLine="0"/>
        <w:rPr>
          <w:sz w:val="28"/>
          <w:szCs w:val="24"/>
        </w:rPr>
      </w:pPr>
      <w:r w:rsidRPr="002F78C5">
        <w:rPr>
          <w:sz w:val="28"/>
          <w:szCs w:val="24"/>
        </w:rPr>
        <w:t xml:space="preserve">3) nu a afișat valoarea </w:t>
      </w:r>
      <w:r w:rsidR="00570175" w:rsidRPr="002F78C5">
        <w:rPr>
          <w:sz w:val="28"/>
          <w:szCs w:val="24"/>
        </w:rPr>
        <w:t xml:space="preserve">tarifelor pe care le percep de la producătorii în numele cărora au preluat responsabilitatea precum și a costurilor operaționale </w:t>
      </w:r>
      <w:r w:rsidRPr="002F78C5">
        <w:rPr>
          <w:sz w:val="28"/>
          <w:szCs w:val="24"/>
        </w:rPr>
        <w:t xml:space="preserve">de gestionare a </w:t>
      </w:r>
      <w:r w:rsidR="00D220EE" w:rsidRPr="002F78C5">
        <w:rPr>
          <w:sz w:val="28"/>
          <w:szCs w:val="24"/>
        </w:rPr>
        <w:t>uleiurilor uzate</w:t>
      </w:r>
      <w:r w:rsidRPr="002F78C5">
        <w:rPr>
          <w:sz w:val="28"/>
          <w:szCs w:val="24"/>
        </w:rPr>
        <w:t xml:space="preserve"> pentru care a primit autorizație pe pagina web proprie  în termen de 15 zile de la emiterea autorizației;</w:t>
      </w:r>
      <w:r w:rsidR="00570175" w:rsidRPr="002F78C5">
        <w:rPr>
          <w:sz w:val="28"/>
          <w:szCs w:val="24"/>
        </w:rPr>
        <w:t xml:space="preserve"> </w:t>
      </w:r>
    </w:p>
    <w:p w14:paraId="7205BFF8" w14:textId="0E46EEA8" w:rsidR="00C739EA" w:rsidRPr="002F78C5" w:rsidRDefault="00357D42" w:rsidP="007B7FE3">
      <w:pPr>
        <w:pBdr>
          <w:top w:val="nil"/>
          <w:left w:val="nil"/>
          <w:bottom w:val="nil"/>
          <w:right w:val="nil"/>
          <w:between w:val="nil"/>
        </w:pBdr>
        <w:tabs>
          <w:tab w:val="left" w:pos="270"/>
        </w:tabs>
        <w:ind w:firstLine="0"/>
        <w:rPr>
          <w:sz w:val="28"/>
          <w:szCs w:val="24"/>
        </w:rPr>
      </w:pPr>
      <w:r w:rsidRPr="002F78C5">
        <w:rPr>
          <w:sz w:val="28"/>
          <w:szCs w:val="24"/>
        </w:rPr>
        <w:t>4)</w:t>
      </w:r>
      <w:r w:rsidRPr="002F78C5">
        <w:rPr>
          <w:sz w:val="28"/>
          <w:szCs w:val="24"/>
        </w:rPr>
        <w:tab/>
        <w:t>nu a afișat lista cu producătorii afiliați sistemului colectiv pe pagina web proprie în termen de 15 zile de la emiterea autorizației și actualizarea ei când este cazul</w:t>
      </w:r>
      <w:r w:rsidR="009412A7" w:rsidRPr="002F78C5">
        <w:rPr>
          <w:sz w:val="28"/>
          <w:szCs w:val="24"/>
        </w:rPr>
        <w:t>.”</w:t>
      </w:r>
    </w:p>
    <w:p w14:paraId="4F6C36D8" w14:textId="77777777" w:rsidR="00F11B20" w:rsidRPr="002F78C5" w:rsidRDefault="009412A7">
      <w:pPr>
        <w:pStyle w:val="Listparagraf"/>
        <w:numPr>
          <w:ilvl w:val="1"/>
          <w:numId w:val="14"/>
        </w:numPr>
        <w:pBdr>
          <w:top w:val="nil"/>
          <w:left w:val="nil"/>
          <w:bottom w:val="nil"/>
          <w:right w:val="nil"/>
          <w:between w:val="nil"/>
        </w:pBdr>
        <w:tabs>
          <w:tab w:val="left" w:pos="709"/>
          <w:tab w:val="left" w:pos="5812"/>
          <w:tab w:val="left" w:pos="5954"/>
        </w:tabs>
        <w:jc w:val="both"/>
        <w:rPr>
          <w:sz w:val="28"/>
          <w:szCs w:val="24"/>
        </w:rPr>
      </w:pPr>
      <w:r w:rsidRPr="002F78C5">
        <w:rPr>
          <w:sz w:val="28"/>
          <w:szCs w:val="24"/>
        </w:rPr>
        <w:t xml:space="preserve">Regulamentul </w:t>
      </w:r>
      <w:r w:rsidR="00F11B20" w:rsidRPr="002F78C5">
        <w:rPr>
          <w:sz w:val="28"/>
          <w:szCs w:val="24"/>
        </w:rPr>
        <w:t xml:space="preserve">după pct.53 </w:t>
      </w:r>
      <w:r w:rsidRPr="002F78C5">
        <w:rPr>
          <w:sz w:val="28"/>
          <w:szCs w:val="24"/>
        </w:rPr>
        <w:t>s</w:t>
      </w:r>
      <w:r w:rsidR="00357D42" w:rsidRPr="002F78C5">
        <w:rPr>
          <w:sz w:val="28"/>
          <w:szCs w:val="24"/>
        </w:rPr>
        <w:t>e completează cu punct</w:t>
      </w:r>
      <w:r w:rsidR="0067387D" w:rsidRPr="002F78C5">
        <w:rPr>
          <w:sz w:val="28"/>
          <w:szCs w:val="24"/>
        </w:rPr>
        <w:t>ele</w:t>
      </w:r>
      <w:r w:rsidR="00357D42" w:rsidRPr="002F78C5">
        <w:rPr>
          <w:sz w:val="28"/>
          <w:szCs w:val="24"/>
        </w:rPr>
        <w:t xml:space="preserve"> 53</w:t>
      </w:r>
      <w:r w:rsidR="00357D42" w:rsidRPr="002F78C5">
        <w:rPr>
          <w:sz w:val="28"/>
          <w:szCs w:val="24"/>
          <w:vertAlign w:val="superscript"/>
        </w:rPr>
        <w:t>1</w:t>
      </w:r>
      <w:r w:rsidR="00357D42" w:rsidRPr="002F78C5">
        <w:rPr>
          <w:sz w:val="28"/>
          <w:szCs w:val="24"/>
        </w:rPr>
        <w:t>, 53</w:t>
      </w:r>
      <w:r w:rsidR="00357D42" w:rsidRPr="002F78C5">
        <w:rPr>
          <w:sz w:val="28"/>
          <w:szCs w:val="24"/>
          <w:vertAlign w:val="superscript"/>
        </w:rPr>
        <w:t xml:space="preserve">2 </w:t>
      </w:r>
      <w:r w:rsidR="0067387D" w:rsidRPr="002F78C5">
        <w:rPr>
          <w:sz w:val="28"/>
          <w:szCs w:val="24"/>
          <w:vertAlign w:val="superscript"/>
        </w:rPr>
        <w:t xml:space="preserve">, </w:t>
      </w:r>
      <w:r w:rsidR="0067387D" w:rsidRPr="002F78C5">
        <w:rPr>
          <w:sz w:val="28"/>
          <w:szCs w:val="24"/>
        </w:rPr>
        <w:t>53</w:t>
      </w:r>
      <w:r w:rsidR="0067387D" w:rsidRPr="002F78C5">
        <w:rPr>
          <w:sz w:val="28"/>
          <w:szCs w:val="24"/>
          <w:vertAlign w:val="superscript"/>
        </w:rPr>
        <w:t>1</w:t>
      </w:r>
      <w:r w:rsidR="00357D42" w:rsidRPr="002F78C5">
        <w:rPr>
          <w:sz w:val="28"/>
          <w:szCs w:val="24"/>
        </w:rPr>
        <w:t>și</w:t>
      </w:r>
      <w:r w:rsidR="0067387D" w:rsidRPr="002F78C5">
        <w:rPr>
          <w:sz w:val="28"/>
          <w:szCs w:val="24"/>
        </w:rPr>
        <w:t xml:space="preserve"> 53</w:t>
      </w:r>
      <w:r w:rsidR="0067387D" w:rsidRPr="002F78C5">
        <w:rPr>
          <w:sz w:val="28"/>
          <w:szCs w:val="24"/>
          <w:vertAlign w:val="superscript"/>
        </w:rPr>
        <w:t>4</w:t>
      </w:r>
      <w:r w:rsidR="00357D42" w:rsidRPr="002F78C5">
        <w:rPr>
          <w:sz w:val="28"/>
          <w:szCs w:val="24"/>
        </w:rPr>
        <w:t xml:space="preserve"> cu</w:t>
      </w:r>
    </w:p>
    <w:p w14:paraId="61A27338" w14:textId="024FA6CD" w:rsidR="00C739EA" w:rsidRPr="002F78C5" w:rsidRDefault="00F11B20" w:rsidP="009412A7">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U</w:t>
      </w:r>
      <w:r w:rsidR="00357D42" w:rsidRPr="002F78C5">
        <w:rPr>
          <w:sz w:val="28"/>
          <w:szCs w:val="24"/>
        </w:rPr>
        <w:t>rmătorul</w:t>
      </w:r>
      <w:r w:rsidRPr="002F78C5">
        <w:rPr>
          <w:sz w:val="28"/>
          <w:szCs w:val="24"/>
        </w:rPr>
        <w:t xml:space="preserve"> </w:t>
      </w:r>
      <w:r w:rsidR="00357D42" w:rsidRPr="002F78C5">
        <w:rPr>
          <w:sz w:val="28"/>
          <w:szCs w:val="24"/>
        </w:rPr>
        <w:t>cuprins:</w:t>
      </w:r>
    </w:p>
    <w:p w14:paraId="0B00967F" w14:textId="77777777" w:rsidR="009412A7" w:rsidRPr="002F78C5" w:rsidRDefault="00C739EA" w:rsidP="009412A7">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w:t>
      </w:r>
      <w:r w:rsidR="00357D42" w:rsidRPr="002F78C5">
        <w:rPr>
          <w:sz w:val="28"/>
          <w:szCs w:val="24"/>
        </w:rPr>
        <w:t>53</w:t>
      </w:r>
      <w:r w:rsidR="00357D42" w:rsidRPr="002F78C5">
        <w:rPr>
          <w:sz w:val="28"/>
          <w:szCs w:val="24"/>
          <w:vertAlign w:val="superscript"/>
        </w:rPr>
        <w:t>1</w:t>
      </w:r>
      <w:r w:rsidR="00357D42" w:rsidRPr="002F78C5">
        <w:rPr>
          <w:sz w:val="28"/>
          <w:szCs w:val="24"/>
        </w:rPr>
        <w:t>. În cazul în care raportul nu este aprobat de Agenția de Mediu</w:t>
      </w:r>
      <w:r w:rsidR="00457E51" w:rsidRPr="002F78C5">
        <w:rPr>
          <w:sz w:val="28"/>
          <w:szCs w:val="24"/>
        </w:rPr>
        <w:t xml:space="preserve"> pe parcursul a </w:t>
      </w:r>
      <w:r w:rsidR="00357D42" w:rsidRPr="002F78C5">
        <w:rPr>
          <w:sz w:val="28"/>
          <w:szCs w:val="24"/>
        </w:rPr>
        <w:t xml:space="preserve"> 2 ani </w:t>
      </w:r>
      <w:r w:rsidR="00457E51" w:rsidRPr="002F78C5">
        <w:rPr>
          <w:sz w:val="28"/>
          <w:szCs w:val="24"/>
        </w:rPr>
        <w:t>consecutivi</w:t>
      </w:r>
      <w:r w:rsidR="00357D42" w:rsidRPr="002F78C5">
        <w:rPr>
          <w:sz w:val="28"/>
          <w:szCs w:val="24"/>
        </w:rPr>
        <w:t>, ace</w:t>
      </w:r>
      <w:r w:rsidR="00457E51" w:rsidRPr="002F78C5">
        <w:rPr>
          <w:sz w:val="28"/>
          <w:szCs w:val="24"/>
        </w:rPr>
        <w:t>a</w:t>
      </w:r>
      <w:r w:rsidR="00357D42" w:rsidRPr="002F78C5">
        <w:rPr>
          <w:sz w:val="28"/>
          <w:szCs w:val="24"/>
        </w:rPr>
        <w:t>sta va iniția procedura de retragere a autorizației de mediu pentru gestionarea deșeurilor în conformitate cu art. 11 alin. (1) lit. c) din Legea nr. 160/2011 privind reglementarea prin autorizare a activității de întreprinzător.</w:t>
      </w:r>
    </w:p>
    <w:p w14:paraId="19D78F3D" w14:textId="77777777" w:rsidR="009412A7" w:rsidRPr="002F78C5" w:rsidRDefault="00357D42" w:rsidP="009412A7">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53</w:t>
      </w:r>
      <w:r w:rsidRPr="002F78C5">
        <w:rPr>
          <w:sz w:val="28"/>
          <w:szCs w:val="24"/>
          <w:vertAlign w:val="superscript"/>
        </w:rPr>
        <w:t>2</w:t>
      </w:r>
      <w:r w:rsidRPr="002F78C5">
        <w:rPr>
          <w:sz w:val="28"/>
          <w:szCs w:val="24"/>
        </w:rPr>
        <w:t>. Producătorii care își onorează obligațiile individual și nu au primit aprobarea anuală în doi ani consecutivi, începând cu anul imediat următor, să transfere responsabilitatea îndeplinirii obligațiilor către un sistem colectiv autorizat în termen de 30 de zile de la comunicarea măsurii de neacordare a aprobării anuale prin notificarea Agenției în acest sens.</w:t>
      </w:r>
    </w:p>
    <w:p w14:paraId="34EAC16A" w14:textId="27844F01" w:rsidR="00357D42" w:rsidRPr="002F78C5" w:rsidRDefault="00357D42" w:rsidP="009412A7">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53</w:t>
      </w:r>
      <w:r w:rsidRPr="002F78C5">
        <w:rPr>
          <w:sz w:val="28"/>
          <w:szCs w:val="24"/>
          <w:vertAlign w:val="superscript"/>
        </w:rPr>
        <w:t>3</w:t>
      </w:r>
      <w:r w:rsidRPr="002F78C5">
        <w:rPr>
          <w:sz w:val="28"/>
          <w:szCs w:val="24"/>
        </w:rPr>
        <w:t xml:space="preserve">. Producătorii care își onorează obligațiile individual se radiază de drept din Lista producătorilor în situația în care acestora nu li s-a acordat aprobarea anuală și nu își transferă responsabilitățile îndeplinirii țintelor către un sistem colectiv autorizat. În cazul radierii din Lista producătorilor, este interzisă plasarea pe piață a </w:t>
      </w:r>
      <w:r w:rsidR="00233532" w:rsidRPr="002F78C5">
        <w:rPr>
          <w:sz w:val="28"/>
          <w:szCs w:val="24"/>
        </w:rPr>
        <w:t>uleiurilor</w:t>
      </w:r>
      <w:r w:rsidRPr="002F78C5">
        <w:rPr>
          <w:sz w:val="28"/>
          <w:szCs w:val="24"/>
        </w:rPr>
        <w:t xml:space="preserve"> până la obținerea unui nou număr de înregistrare.</w:t>
      </w:r>
    </w:p>
    <w:p w14:paraId="39E6DDF9" w14:textId="5343192F" w:rsidR="00357D42" w:rsidRPr="002F78C5" w:rsidRDefault="00E650F9" w:rsidP="007B7FE3">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53</w:t>
      </w:r>
      <w:r w:rsidRPr="002F78C5">
        <w:rPr>
          <w:sz w:val="28"/>
          <w:szCs w:val="24"/>
          <w:vertAlign w:val="superscript"/>
        </w:rPr>
        <w:t>4</w:t>
      </w:r>
      <w:r w:rsidRPr="002F78C5">
        <w:rPr>
          <w:sz w:val="28"/>
          <w:szCs w:val="24"/>
        </w:rPr>
        <w:t>.  Producătorii suportă suplimentar la sancțiunile contravenționale, costurile operaționale de gestionare în cazul în care nu-și îndeplinesc țintele anuale prevăzute în pct. 31 sau în cazul constatării de către Agenția de Mediu și  Inspectoratul pentru Protecția Mediului a unei diferențe dintre cantitățile de deșeuri declarate ca fiind gestionate și cantitățile de deșeuri efectiv gestionate, și achită la bugetul de stat plata corespunzătoare  conform prevederilor art. 29, alin. (4</w:t>
      </w:r>
      <w:r w:rsidRPr="002F78C5">
        <w:rPr>
          <w:sz w:val="28"/>
          <w:szCs w:val="24"/>
          <w:vertAlign w:val="superscript"/>
        </w:rPr>
        <w:t>1</w:t>
      </w:r>
      <w:r w:rsidRPr="002F78C5">
        <w:rPr>
          <w:sz w:val="28"/>
          <w:szCs w:val="24"/>
        </w:rPr>
        <w:t>), lit. a) și lit. b)  ale Legii 209/2016 privind deșeurile.</w:t>
      </w:r>
      <w:r w:rsidR="00C739EA" w:rsidRPr="002F78C5">
        <w:rPr>
          <w:sz w:val="28"/>
          <w:szCs w:val="24"/>
        </w:rPr>
        <w:t>”</w:t>
      </w:r>
    </w:p>
    <w:p w14:paraId="68DE65C5" w14:textId="113429B0" w:rsidR="00C739EA" w:rsidRPr="002F78C5" w:rsidRDefault="009412A7">
      <w:pPr>
        <w:pStyle w:val="Listparagraf"/>
        <w:numPr>
          <w:ilvl w:val="1"/>
          <w:numId w:val="14"/>
        </w:numPr>
        <w:pBdr>
          <w:top w:val="nil"/>
          <w:left w:val="nil"/>
          <w:bottom w:val="nil"/>
          <w:right w:val="nil"/>
          <w:between w:val="nil"/>
        </w:pBdr>
        <w:tabs>
          <w:tab w:val="left" w:pos="709"/>
          <w:tab w:val="left" w:pos="5812"/>
          <w:tab w:val="left" w:pos="5954"/>
        </w:tabs>
        <w:jc w:val="both"/>
        <w:rPr>
          <w:sz w:val="28"/>
          <w:szCs w:val="24"/>
        </w:rPr>
      </w:pPr>
      <w:r w:rsidRPr="002F78C5">
        <w:rPr>
          <w:sz w:val="28"/>
          <w:szCs w:val="24"/>
        </w:rPr>
        <w:t xml:space="preserve">Regulamentul </w:t>
      </w:r>
      <w:r w:rsidR="00F11B20" w:rsidRPr="002F78C5">
        <w:rPr>
          <w:sz w:val="28"/>
          <w:szCs w:val="24"/>
        </w:rPr>
        <w:t xml:space="preserve">după pct.56 </w:t>
      </w:r>
      <w:r w:rsidRPr="002F78C5">
        <w:rPr>
          <w:sz w:val="28"/>
          <w:szCs w:val="24"/>
        </w:rPr>
        <w:t>s</w:t>
      </w:r>
      <w:r w:rsidR="007A3F83" w:rsidRPr="002F78C5">
        <w:rPr>
          <w:sz w:val="28"/>
          <w:szCs w:val="24"/>
        </w:rPr>
        <w:t>e completează cu p</w:t>
      </w:r>
      <w:r w:rsidR="00F11B20" w:rsidRPr="002F78C5">
        <w:rPr>
          <w:sz w:val="28"/>
          <w:szCs w:val="24"/>
        </w:rPr>
        <w:t>ct.</w:t>
      </w:r>
      <w:r w:rsidR="007A3F83" w:rsidRPr="002F78C5">
        <w:rPr>
          <w:sz w:val="28"/>
          <w:szCs w:val="24"/>
        </w:rPr>
        <w:t xml:space="preserve"> 56</w:t>
      </w:r>
      <w:r w:rsidR="007A3F83" w:rsidRPr="002F78C5">
        <w:rPr>
          <w:sz w:val="28"/>
          <w:szCs w:val="24"/>
          <w:vertAlign w:val="superscript"/>
        </w:rPr>
        <w:t>1</w:t>
      </w:r>
      <w:r w:rsidR="007A3F83" w:rsidRPr="002F78C5">
        <w:rPr>
          <w:sz w:val="28"/>
          <w:szCs w:val="24"/>
        </w:rPr>
        <w:t xml:space="preserve">  cu următorul cuprins:</w:t>
      </w:r>
    </w:p>
    <w:p w14:paraId="28ABF638" w14:textId="4548948B" w:rsidR="000E0940" w:rsidRPr="002F78C5" w:rsidRDefault="00C739EA" w:rsidP="007B7FE3">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w:t>
      </w:r>
      <w:r w:rsidR="007A3F83" w:rsidRPr="002F78C5">
        <w:rPr>
          <w:sz w:val="28"/>
          <w:szCs w:val="24"/>
        </w:rPr>
        <w:t>56</w:t>
      </w:r>
      <w:r w:rsidR="007A3F83" w:rsidRPr="002F78C5">
        <w:rPr>
          <w:sz w:val="28"/>
          <w:szCs w:val="24"/>
          <w:vertAlign w:val="superscript"/>
        </w:rPr>
        <w:t>1</w:t>
      </w:r>
      <w:r w:rsidR="007A3F83" w:rsidRPr="002F78C5">
        <w:rPr>
          <w:sz w:val="28"/>
          <w:szCs w:val="24"/>
        </w:rPr>
        <w:t>. Costul operațional de gestionare reprezintă valoarea medie a costurilor de gestionare menționate în pct. 55, transmise Agenției de Mediu de către sistemele individuale și colective pentru anul de raportare pentru o tonă de ulei confor</w:t>
      </w:r>
      <w:r w:rsidR="00D00310" w:rsidRPr="002F78C5">
        <w:rPr>
          <w:sz w:val="28"/>
          <w:szCs w:val="24"/>
        </w:rPr>
        <w:t>m</w:t>
      </w:r>
      <w:r w:rsidR="007A3F83" w:rsidRPr="002F78C5">
        <w:rPr>
          <w:sz w:val="28"/>
          <w:szCs w:val="24"/>
        </w:rPr>
        <w:t xml:space="preserve"> tipurilor de ulei din anexa nr. 1 și se utilizează pentru stabilirea penalităților  în conformitate cu art. 29, alin (4</w:t>
      </w:r>
      <w:r w:rsidR="007A3F83" w:rsidRPr="002F78C5">
        <w:rPr>
          <w:sz w:val="28"/>
          <w:szCs w:val="24"/>
          <w:vertAlign w:val="superscript"/>
        </w:rPr>
        <w:t>1</w:t>
      </w:r>
      <w:r w:rsidR="007A3F83" w:rsidRPr="002F78C5">
        <w:rPr>
          <w:sz w:val="28"/>
          <w:szCs w:val="24"/>
        </w:rPr>
        <w:t>) din Legea nr. 209/2016 privind deșeurile</w:t>
      </w:r>
      <w:r w:rsidRPr="002F78C5">
        <w:rPr>
          <w:sz w:val="28"/>
          <w:szCs w:val="24"/>
        </w:rPr>
        <w:t>.”</w:t>
      </w:r>
    </w:p>
    <w:p w14:paraId="6811846E" w14:textId="77777777" w:rsidR="00C739EA" w:rsidRPr="002F78C5" w:rsidRDefault="007A3F83">
      <w:pPr>
        <w:pStyle w:val="Listparagraf"/>
        <w:numPr>
          <w:ilvl w:val="1"/>
          <w:numId w:val="14"/>
        </w:numPr>
        <w:pBdr>
          <w:top w:val="nil"/>
          <w:left w:val="nil"/>
          <w:bottom w:val="nil"/>
          <w:right w:val="nil"/>
          <w:between w:val="nil"/>
        </w:pBdr>
        <w:tabs>
          <w:tab w:val="left" w:pos="709"/>
          <w:tab w:val="left" w:pos="5812"/>
          <w:tab w:val="left" w:pos="5954"/>
        </w:tabs>
        <w:jc w:val="both"/>
        <w:rPr>
          <w:sz w:val="28"/>
          <w:szCs w:val="24"/>
        </w:rPr>
      </w:pPr>
      <w:r w:rsidRPr="002F78C5">
        <w:rPr>
          <w:sz w:val="28"/>
          <w:szCs w:val="24"/>
        </w:rPr>
        <w:t>Punctul 57 va avea următorul cuprins:</w:t>
      </w:r>
    </w:p>
    <w:p w14:paraId="70D6C16F" w14:textId="5EDC0263" w:rsidR="006E4F1E" w:rsidRPr="002F78C5" w:rsidRDefault="007A3F83" w:rsidP="007B7FE3">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 xml:space="preserve">,,57. Nerespectarea </w:t>
      </w:r>
      <w:r w:rsidR="00AA6FCD" w:rsidRPr="002F78C5">
        <w:rPr>
          <w:sz w:val="28"/>
          <w:szCs w:val="24"/>
        </w:rPr>
        <w:t xml:space="preserve">prevederilor Legii nr. 209/2016 privind deșeurile și </w:t>
      </w:r>
      <w:r w:rsidRPr="002F78C5">
        <w:rPr>
          <w:sz w:val="28"/>
          <w:szCs w:val="24"/>
        </w:rPr>
        <w:t>prezentului Regulament se sancționează conform prevederilor art. 154 și art. 154</w:t>
      </w:r>
      <w:r w:rsidRPr="002F78C5">
        <w:rPr>
          <w:sz w:val="28"/>
          <w:szCs w:val="24"/>
          <w:vertAlign w:val="superscript"/>
        </w:rPr>
        <w:t xml:space="preserve">1 </w:t>
      </w:r>
      <w:r w:rsidRPr="002F78C5">
        <w:rPr>
          <w:sz w:val="28"/>
          <w:szCs w:val="24"/>
        </w:rPr>
        <w:t>din Codul contravențional al Republicii Moldova nr. 218/2008 și și, după caz, sancțiunea complementară conform pct. 56</w:t>
      </w:r>
      <w:r w:rsidR="00995C83" w:rsidRPr="002F78C5">
        <w:rPr>
          <w:sz w:val="28"/>
          <w:szCs w:val="24"/>
          <w:vertAlign w:val="superscript"/>
        </w:rPr>
        <w:t>1</w:t>
      </w:r>
      <w:r w:rsidRPr="002F78C5">
        <w:rPr>
          <w:sz w:val="28"/>
          <w:szCs w:val="24"/>
        </w:rPr>
        <w:t xml:space="preserve"> din Regulament</w:t>
      </w:r>
      <w:r w:rsidR="009412A7" w:rsidRPr="002F78C5">
        <w:rPr>
          <w:sz w:val="28"/>
          <w:szCs w:val="24"/>
        </w:rPr>
        <w:t>”</w:t>
      </w:r>
    </w:p>
    <w:p w14:paraId="79C7B03E" w14:textId="7013432E" w:rsidR="00C739EA" w:rsidRPr="002F78C5" w:rsidRDefault="007A3F83">
      <w:pPr>
        <w:pStyle w:val="Listparagraf"/>
        <w:numPr>
          <w:ilvl w:val="1"/>
          <w:numId w:val="14"/>
        </w:numPr>
        <w:pBdr>
          <w:top w:val="nil"/>
          <w:left w:val="nil"/>
          <w:bottom w:val="nil"/>
          <w:right w:val="nil"/>
          <w:between w:val="nil"/>
        </w:pBdr>
        <w:tabs>
          <w:tab w:val="left" w:pos="709"/>
          <w:tab w:val="left" w:pos="5812"/>
          <w:tab w:val="left" w:pos="5954"/>
        </w:tabs>
        <w:jc w:val="both"/>
        <w:rPr>
          <w:sz w:val="28"/>
          <w:szCs w:val="24"/>
        </w:rPr>
      </w:pPr>
      <w:r w:rsidRPr="002F78C5">
        <w:rPr>
          <w:sz w:val="28"/>
          <w:szCs w:val="24"/>
        </w:rPr>
        <w:t>Punctul 58, va avea următorul cuprins</w:t>
      </w:r>
      <w:r w:rsidR="009412A7" w:rsidRPr="002F78C5">
        <w:rPr>
          <w:sz w:val="28"/>
          <w:szCs w:val="24"/>
        </w:rPr>
        <w:t>:</w:t>
      </w:r>
      <w:r w:rsidRPr="002F78C5">
        <w:rPr>
          <w:sz w:val="28"/>
          <w:szCs w:val="24"/>
        </w:rPr>
        <w:t xml:space="preserve"> </w:t>
      </w:r>
    </w:p>
    <w:p w14:paraId="7CC12119" w14:textId="0FD03116" w:rsidR="000E0940" w:rsidRPr="002F78C5" w:rsidRDefault="00C739EA" w:rsidP="007B7FE3">
      <w:pPr>
        <w:tabs>
          <w:tab w:val="left" w:pos="5812"/>
          <w:tab w:val="left" w:pos="5954"/>
        </w:tabs>
        <w:ind w:firstLine="0"/>
        <w:rPr>
          <w:rFonts w:eastAsia="Arial"/>
          <w:sz w:val="28"/>
          <w:szCs w:val="24"/>
        </w:rPr>
      </w:pPr>
      <w:r w:rsidRPr="002F78C5">
        <w:rPr>
          <w:sz w:val="28"/>
          <w:szCs w:val="24"/>
        </w:rPr>
        <w:lastRenderedPageBreak/>
        <w:t>„</w:t>
      </w:r>
      <w:r w:rsidR="007A3F83" w:rsidRPr="002F78C5">
        <w:rPr>
          <w:sz w:val="28"/>
          <w:szCs w:val="24"/>
        </w:rPr>
        <w:t xml:space="preserve">58. Controlul de stat asupra respectării prevederilor prezentului Regulament se planifică, se efectuează și se înregistrează de către Inspectoratul pentru Protecția Mediului, în conformitate cu prevederile Legii nr. 131/2012 privind controlul de stat și Metodologia privind controlul de stat asupra </w:t>
      </w:r>
      <w:r w:rsidR="00DE0375" w:rsidRPr="002F78C5">
        <w:rPr>
          <w:sz w:val="28"/>
          <w:szCs w:val="24"/>
        </w:rPr>
        <w:t>activității</w:t>
      </w:r>
      <w:r w:rsidR="007A3F83" w:rsidRPr="002F78C5">
        <w:rPr>
          <w:sz w:val="28"/>
          <w:szCs w:val="24"/>
        </w:rPr>
        <w:t xml:space="preserve"> de întreprinzător în baza analizei riscurilor aferentă domeniilor de competență ale Inspectoratului pentru Protecția Mediului, aprobată prin Hotărârea Guvernului nr. 963/2018</w:t>
      </w:r>
      <w:r w:rsidRPr="002F78C5">
        <w:rPr>
          <w:sz w:val="28"/>
          <w:szCs w:val="24"/>
        </w:rPr>
        <w:t>”</w:t>
      </w:r>
    </w:p>
    <w:p w14:paraId="181FAF8D" w14:textId="77777777" w:rsidR="000E0940" w:rsidRPr="002F78C5" w:rsidRDefault="000E0940" w:rsidP="007B7FE3">
      <w:pPr>
        <w:tabs>
          <w:tab w:val="left" w:pos="5812"/>
          <w:tab w:val="left" w:pos="5954"/>
        </w:tabs>
        <w:ind w:firstLine="0"/>
        <w:rPr>
          <w:sz w:val="28"/>
          <w:szCs w:val="24"/>
        </w:rPr>
      </w:pPr>
    </w:p>
    <w:p w14:paraId="129E6441" w14:textId="77777777" w:rsidR="00C739EA" w:rsidRPr="002F78C5" w:rsidRDefault="007A3F83">
      <w:pPr>
        <w:pStyle w:val="Listparagraf"/>
        <w:numPr>
          <w:ilvl w:val="1"/>
          <w:numId w:val="14"/>
        </w:numPr>
        <w:tabs>
          <w:tab w:val="left" w:pos="5812"/>
          <w:tab w:val="left" w:pos="5954"/>
        </w:tabs>
        <w:jc w:val="both"/>
        <w:rPr>
          <w:sz w:val="28"/>
          <w:szCs w:val="24"/>
        </w:rPr>
      </w:pPr>
      <w:r w:rsidRPr="002F78C5">
        <w:rPr>
          <w:sz w:val="28"/>
          <w:szCs w:val="24"/>
        </w:rPr>
        <w:t xml:space="preserve">La Anexa nr. 1, Tabelul 2 va avea următorul cuprins: </w:t>
      </w:r>
    </w:p>
    <w:p w14:paraId="6178D5A5" w14:textId="77777777" w:rsidR="000E0940" w:rsidRPr="002F78C5" w:rsidRDefault="000E0940" w:rsidP="007B7FE3">
      <w:pPr>
        <w:rPr>
          <w:strike/>
          <w:sz w:val="28"/>
          <w:szCs w:val="24"/>
        </w:rPr>
      </w:pPr>
    </w:p>
    <w:p w14:paraId="73A91872" w14:textId="7B0E956F" w:rsidR="000E0940" w:rsidRPr="002F78C5" w:rsidRDefault="007A3F83" w:rsidP="006B6D3A">
      <w:pPr>
        <w:jc w:val="center"/>
        <w:rPr>
          <w:sz w:val="28"/>
          <w:szCs w:val="24"/>
        </w:rPr>
      </w:pPr>
      <w:r w:rsidRPr="002F78C5">
        <w:rPr>
          <w:sz w:val="28"/>
          <w:szCs w:val="24"/>
        </w:rPr>
        <w:t>Tabelul 2</w:t>
      </w:r>
    </w:p>
    <w:p w14:paraId="391BB0C5" w14:textId="77777777" w:rsidR="000E0940" w:rsidRPr="002F78C5" w:rsidRDefault="007A3F83" w:rsidP="006B6D3A">
      <w:pPr>
        <w:jc w:val="center"/>
        <w:rPr>
          <w:b/>
          <w:sz w:val="28"/>
          <w:szCs w:val="24"/>
        </w:rPr>
      </w:pPr>
      <w:r w:rsidRPr="002F78C5">
        <w:rPr>
          <w:b/>
          <w:sz w:val="28"/>
          <w:szCs w:val="24"/>
        </w:rPr>
        <w:t>Codurile tarifare pentru uleiurile importate</w:t>
      </w:r>
    </w:p>
    <w:p w14:paraId="76594A02" w14:textId="77777777" w:rsidR="000E0940" w:rsidRPr="002F78C5" w:rsidRDefault="007A3F83" w:rsidP="006B6D3A">
      <w:pPr>
        <w:jc w:val="center"/>
        <w:rPr>
          <w:b/>
          <w:sz w:val="28"/>
          <w:szCs w:val="24"/>
        </w:rPr>
      </w:pPr>
      <w:r w:rsidRPr="002F78C5">
        <w:rPr>
          <w:b/>
          <w:sz w:val="28"/>
          <w:szCs w:val="24"/>
        </w:rPr>
        <w:t>conform Nomenclaturii combinate a mărfurilor</w:t>
      </w:r>
    </w:p>
    <w:p w14:paraId="5A7923C3" w14:textId="77777777" w:rsidR="000E0940" w:rsidRPr="002F78C5" w:rsidRDefault="000E0940" w:rsidP="006B6D3A">
      <w:pPr>
        <w:tabs>
          <w:tab w:val="left" w:pos="5812"/>
          <w:tab w:val="left" w:pos="5954"/>
        </w:tabs>
        <w:ind w:firstLine="0"/>
        <w:jc w:val="center"/>
        <w:rPr>
          <w:sz w:val="28"/>
          <w:szCs w:val="24"/>
        </w:rPr>
      </w:pPr>
    </w:p>
    <w:tbl>
      <w:tblPr>
        <w:tblStyle w:val="3"/>
        <w:tblW w:w="8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3"/>
        <w:gridCol w:w="6364"/>
      </w:tblGrid>
      <w:tr w:rsidR="002F78C5" w:rsidRPr="002F78C5" w14:paraId="0E813BF9" w14:textId="77777777" w:rsidTr="00A96EE4">
        <w:trPr>
          <w:jc w:val="center"/>
        </w:trPr>
        <w:tc>
          <w:tcPr>
            <w:tcW w:w="2153" w:type="dxa"/>
          </w:tcPr>
          <w:p w14:paraId="745DE58D" w14:textId="77777777" w:rsidR="000E0940" w:rsidRPr="002F78C5" w:rsidRDefault="007A3F83" w:rsidP="007B7FE3">
            <w:pPr>
              <w:ind w:firstLine="0"/>
              <w:rPr>
                <w:rFonts w:ascii="Times New Roman" w:eastAsia="Times New Roman" w:hAnsi="Times New Roman" w:cs="Times New Roman"/>
                <w:b/>
                <w:sz w:val="28"/>
                <w:szCs w:val="24"/>
              </w:rPr>
            </w:pPr>
            <w:r w:rsidRPr="002F78C5">
              <w:rPr>
                <w:rFonts w:ascii="Times New Roman" w:eastAsia="Times New Roman" w:hAnsi="Times New Roman" w:cs="Times New Roman"/>
                <w:b/>
                <w:sz w:val="28"/>
                <w:szCs w:val="24"/>
              </w:rPr>
              <w:t>Codul poziției tarifare</w:t>
            </w:r>
          </w:p>
        </w:tc>
        <w:tc>
          <w:tcPr>
            <w:tcW w:w="6364" w:type="dxa"/>
          </w:tcPr>
          <w:p w14:paraId="513C39C6" w14:textId="77777777" w:rsidR="000E0940" w:rsidRPr="002F78C5" w:rsidRDefault="007A3F83" w:rsidP="007B7FE3">
            <w:pPr>
              <w:rPr>
                <w:rFonts w:ascii="Times New Roman" w:eastAsia="Times New Roman" w:hAnsi="Times New Roman" w:cs="Times New Roman"/>
                <w:b/>
                <w:sz w:val="28"/>
                <w:szCs w:val="24"/>
              </w:rPr>
            </w:pPr>
            <w:r w:rsidRPr="002F78C5">
              <w:rPr>
                <w:rFonts w:ascii="Times New Roman" w:eastAsia="Times New Roman" w:hAnsi="Times New Roman" w:cs="Times New Roman"/>
                <w:b/>
                <w:sz w:val="28"/>
                <w:szCs w:val="24"/>
              </w:rPr>
              <w:t>Denumire</w:t>
            </w:r>
          </w:p>
        </w:tc>
      </w:tr>
    </w:tbl>
    <w:tbl>
      <w:tblPr>
        <w:tblStyle w:val="2"/>
        <w:tblW w:w="84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
        <w:gridCol w:w="1393"/>
        <w:gridCol w:w="6629"/>
      </w:tblGrid>
      <w:tr w:rsidR="002F78C5" w:rsidRPr="002F78C5" w14:paraId="13A80270" w14:textId="77777777" w:rsidTr="006E4F1E">
        <w:trPr>
          <w:jc w:val="center"/>
        </w:trPr>
        <w:tc>
          <w:tcPr>
            <w:tcW w:w="433" w:type="dxa"/>
          </w:tcPr>
          <w:p w14:paraId="0EE6672C" w14:textId="77777777" w:rsidR="000E0940" w:rsidRPr="002F78C5" w:rsidRDefault="000E0940" w:rsidP="007B7FE3">
            <w:pPr>
              <w:ind w:firstLine="0"/>
              <w:rPr>
                <w:sz w:val="24"/>
                <w:szCs w:val="24"/>
              </w:rPr>
            </w:pPr>
          </w:p>
        </w:tc>
        <w:tc>
          <w:tcPr>
            <w:tcW w:w="1393" w:type="dxa"/>
            <w:tcMar>
              <w:top w:w="15" w:type="dxa"/>
              <w:left w:w="45" w:type="dxa"/>
              <w:bottom w:w="15" w:type="dxa"/>
              <w:right w:w="45" w:type="dxa"/>
            </w:tcMar>
          </w:tcPr>
          <w:p w14:paraId="3810C0CD" w14:textId="77777777" w:rsidR="000E0940" w:rsidRPr="002F78C5" w:rsidRDefault="000E0940" w:rsidP="007B7FE3">
            <w:pPr>
              <w:ind w:firstLine="0"/>
              <w:rPr>
                <w:sz w:val="24"/>
                <w:szCs w:val="24"/>
              </w:rPr>
            </w:pPr>
          </w:p>
        </w:tc>
        <w:tc>
          <w:tcPr>
            <w:tcW w:w="6629" w:type="dxa"/>
            <w:tcMar>
              <w:top w:w="15" w:type="dxa"/>
              <w:left w:w="45" w:type="dxa"/>
              <w:bottom w:w="15" w:type="dxa"/>
              <w:right w:w="45" w:type="dxa"/>
            </w:tcMar>
          </w:tcPr>
          <w:p w14:paraId="75C14CB0" w14:textId="77777777" w:rsidR="000E0940" w:rsidRPr="002F78C5" w:rsidRDefault="007A3F83" w:rsidP="007B7FE3">
            <w:pPr>
              <w:ind w:firstLine="0"/>
              <w:rPr>
                <w:sz w:val="24"/>
                <w:szCs w:val="24"/>
              </w:rPr>
            </w:pPr>
            <w:r w:rsidRPr="002F78C5">
              <w:rPr>
                <w:sz w:val="24"/>
                <w:szCs w:val="24"/>
              </w:rPr>
              <w:t xml:space="preserve">Uleiuri </w:t>
            </w:r>
            <w:proofErr w:type="spellStart"/>
            <w:r w:rsidRPr="002F78C5">
              <w:rPr>
                <w:sz w:val="24"/>
                <w:szCs w:val="24"/>
              </w:rPr>
              <w:t>lubrifiante</w:t>
            </w:r>
            <w:proofErr w:type="spellEnd"/>
            <w:r w:rsidRPr="002F78C5">
              <w:rPr>
                <w:sz w:val="24"/>
                <w:szCs w:val="24"/>
              </w:rPr>
              <w:t xml:space="preserve"> </w:t>
            </w:r>
            <w:proofErr w:type="spellStart"/>
            <w:r w:rsidRPr="002F78C5">
              <w:rPr>
                <w:sz w:val="24"/>
                <w:szCs w:val="24"/>
              </w:rPr>
              <w:t>şi</w:t>
            </w:r>
            <w:proofErr w:type="spellEnd"/>
            <w:r w:rsidRPr="002F78C5">
              <w:rPr>
                <w:sz w:val="24"/>
                <w:szCs w:val="24"/>
              </w:rPr>
              <w:t xml:space="preserve"> alte uleiuri:</w:t>
            </w:r>
          </w:p>
        </w:tc>
      </w:tr>
      <w:tr w:rsidR="002F78C5" w:rsidRPr="002F78C5" w14:paraId="697E9F49" w14:textId="77777777" w:rsidTr="006E4F1E">
        <w:trPr>
          <w:jc w:val="center"/>
        </w:trPr>
        <w:tc>
          <w:tcPr>
            <w:tcW w:w="433" w:type="dxa"/>
          </w:tcPr>
          <w:p w14:paraId="2F7237F6" w14:textId="77777777" w:rsidR="000E0940" w:rsidRPr="002F78C5" w:rsidRDefault="000E0940">
            <w:pPr>
              <w:numPr>
                <w:ilvl w:val="0"/>
                <w:numId w:val="12"/>
              </w:numPr>
              <w:spacing w:after="160"/>
              <w:ind w:left="0" w:firstLine="0"/>
              <w:rPr>
                <w:sz w:val="24"/>
                <w:szCs w:val="24"/>
              </w:rPr>
            </w:pPr>
          </w:p>
        </w:tc>
        <w:tc>
          <w:tcPr>
            <w:tcW w:w="1393" w:type="dxa"/>
            <w:tcMar>
              <w:top w:w="15" w:type="dxa"/>
              <w:left w:w="45" w:type="dxa"/>
              <w:bottom w:w="15" w:type="dxa"/>
              <w:right w:w="45" w:type="dxa"/>
            </w:tcMar>
          </w:tcPr>
          <w:p w14:paraId="4BD9B7D3" w14:textId="77777777" w:rsidR="000E0940" w:rsidRPr="002F78C5" w:rsidRDefault="007A3F83" w:rsidP="007B7FE3">
            <w:pPr>
              <w:ind w:firstLine="0"/>
              <w:rPr>
                <w:sz w:val="24"/>
                <w:szCs w:val="24"/>
              </w:rPr>
            </w:pPr>
            <w:r w:rsidRPr="002F78C5">
              <w:rPr>
                <w:sz w:val="24"/>
                <w:szCs w:val="24"/>
              </w:rPr>
              <w:t>2710 19 710</w:t>
            </w:r>
          </w:p>
        </w:tc>
        <w:tc>
          <w:tcPr>
            <w:tcW w:w="6629" w:type="dxa"/>
            <w:tcMar>
              <w:top w:w="15" w:type="dxa"/>
              <w:left w:w="45" w:type="dxa"/>
              <w:bottom w:w="15" w:type="dxa"/>
              <w:right w:w="45" w:type="dxa"/>
            </w:tcMar>
          </w:tcPr>
          <w:p w14:paraId="7A6E0339" w14:textId="77777777" w:rsidR="000E0940" w:rsidRPr="002F78C5" w:rsidRDefault="007A3F83" w:rsidP="007B7FE3">
            <w:pPr>
              <w:ind w:firstLine="0"/>
              <w:rPr>
                <w:sz w:val="24"/>
                <w:szCs w:val="24"/>
              </w:rPr>
            </w:pPr>
            <w:r w:rsidRPr="002F78C5">
              <w:rPr>
                <w:sz w:val="24"/>
                <w:szCs w:val="24"/>
              </w:rPr>
              <w:t>Destinate a fi supuse unui tratament specific</w:t>
            </w:r>
          </w:p>
        </w:tc>
      </w:tr>
      <w:tr w:rsidR="002F78C5" w:rsidRPr="002F78C5" w14:paraId="557DCB14" w14:textId="77777777" w:rsidTr="006E4F1E">
        <w:trPr>
          <w:jc w:val="center"/>
        </w:trPr>
        <w:tc>
          <w:tcPr>
            <w:tcW w:w="433" w:type="dxa"/>
          </w:tcPr>
          <w:p w14:paraId="39B19DD8" w14:textId="77777777" w:rsidR="000E0940" w:rsidRPr="002F78C5" w:rsidRDefault="000E0940">
            <w:pPr>
              <w:numPr>
                <w:ilvl w:val="0"/>
                <w:numId w:val="12"/>
              </w:numPr>
              <w:spacing w:after="160"/>
              <w:ind w:left="0" w:firstLine="0"/>
              <w:rPr>
                <w:sz w:val="24"/>
                <w:szCs w:val="24"/>
              </w:rPr>
            </w:pPr>
          </w:p>
        </w:tc>
        <w:tc>
          <w:tcPr>
            <w:tcW w:w="1393" w:type="dxa"/>
            <w:tcMar>
              <w:top w:w="15" w:type="dxa"/>
              <w:left w:w="45" w:type="dxa"/>
              <w:bottom w:w="15" w:type="dxa"/>
              <w:right w:w="45" w:type="dxa"/>
            </w:tcMar>
          </w:tcPr>
          <w:p w14:paraId="6E0137A4" w14:textId="77777777" w:rsidR="000E0940" w:rsidRPr="002F78C5" w:rsidRDefault="007A3F83" w:rsidP="007B7FE3">
            <w:pPr>
              <w:ind w:firstLine="0"/>
              <w:rPr>
                <w:sz w:val="24"/>
                <w:szCs w:val="24"/>
              </w:rPr>
            </w:pPr>
            <w:r w:rsidRPr="002F78C5">
              <w:rPr>
                <w:sz w:val="24"/>
                <w:szCs w:val="24"/>
              </w:rPr>
              <w:t>2710 19 750</w:t>
            </w:r>
          </w:p>
        </w:tc>
        <w:tc>
          <w:tcPr>
            <w:tcW w:w="6629" w:type="dxa"/>
            <w:tcMar>
              <w:top w:w="15" w:type="dxa"/>
              <w:left w:w="45" w:type="dxa"/>
              <w:bottom w:w="15" w:type="dxa"/>
              <w:right w:w="45" w:type="dxa"/>
            </w:tcMar>
          </w:tcPr>
          <w:p w14:paraId="3FC0760E" w14:textId="77777777" w:rsidR="000E0940" w:rsidRPr="002F78C5" w:rsidRDefault="007A3F83" w:rsidP="007B7FE3">
            <w:pPr>
              <w:ind w:firstLine="0"/>
              <w:rPr>
                <w:sz w:val="24"/>
                <w:szCs w:val="24"/>
              </w:rPr>
            </w:pPr>
            <w:r w:rsidRPr="002F78C5">
              <w:rPr>
                <w:sz w:val="24"/>
                <w:szCs w:val="24"/>
              </w:rPr>
              <w:t xml:space="preserve">Destinate a fi supuse unei transformări chimice printr-un tratament, altul decât cel specificat la </w:t>
            </w:r>
            <w:proofErr w:type="spellStart"/>
            <w:r w:rsidRPr="002F78C5">
              <w:rPr>
                <w:sz w:val="24"/>
                <w:szCs w:val="24"/>
              </w:rPr>
              <w:t>subpoziţia</w:t>
            </w:r>
            <w:proofErr w:type="spellEnd"/>
            <w:r w:rsidRPr="002F78C5">
              <w:rPr>
                <w:sz w:val="24"/>
                <w:szCs w:val="24"/>
              </w:rPr>
              <w:t xml:space="preserve"> 2710 19 710</w:t>
            </w:r>
          </w:p>
        </w:tc>
      </w:tr>
      <w:tr w:rsidR="002F78C5" w:rsidRPr="002F78C5" w14:paraId="52399C67" w14:textId="77777777" w:rsidTr="006E4F1E">
        <w:trPr>
          <w:jc w:val="center"/>
        </w:trPr>
        <w:tc>
          <w:tcPr>
            <w:tcW w:w="433" w:type="dxa"/>
          </w:tcPr>
          <w:p w14:paraId="55E4AFDB" w14:textId="77777777" w:rsidR="000E0940" w:rsidRPr="002F78C5" w:rsidRDefault="000E0940" w:rsidP="007B7FE3">
            <w:pPr>
              <w:ind w:firstLine="0"/>
              <w:rPr>
                <w:sz w:val="24"/>
                <w:szCs w:val="24"/>
              </w:rPr>
            </w:pPr>
          </w:p>
        </w:tc>
        <w:tc>
          <w:tcPr>
            <w:tcW w:w="1393" w:type="dxa"/>
            <w:tcMar>
              <w:top w:w="15" w:type="dxa"/>
              <w:left w:w="45" w:type="dxa"/>
              <w:bottom w:w="15" w:type="dxa"/>
              <w:right w:w="45" w:type="dxa"/>
            </w:tcMar>
          </w:tcPr>
          <w:p w14:paraId="413B4C7C" w14:textId="77777777" w:rsidR="000E0940" w:rsidRPr="002F78C5" w:rsidRDefault="000E0940" w:rsidP="007B7FE3">
            <w:pPr>
              <w:ind w:firstLine="0"/>
              <w:rPr>
                <w:sz w:val="24"/>
                <w:szCs w:val="24"/>
              </w:rPr>
            </w:pPr>
          </w:p>
        </w:tc>
        <w:tc>
          <w:tcPr>
            <w:tcW w:w="6629" w:type="dxa"/>
            <w:tcMar>
              <w:top w:w="15" w:type="dxa"/>
              <w:left w:w="45" w:type="dxa"/>
              <w:bottom w:w="15" w:type="dxa"/>
              <w:right w:w="45" w:type="dxa"/>
            </w:tcMar>
          </w:tcPr>
          <w:p w14:paraId="1AF2086A" w14:textId="77777777" w:rsidR="000E0940" w:rsidRPr="002F78C5" w:rsidRDefault="007A3F83" w:rsidP="007B7FE3">
            <w:pPr>
              <w:ind w:firstLine="0"/>
              <w:rPr>
                <w:sz w:val="24"/>
                <w:szCs w:val="24"/>
              </w:rPr>
            </w:pPr>
            <w:r w:rsidRPr="002F78C5">
              <w:rPr>
                <w:sz w:val="24"/>
                <w:szCs w:val="24"/>
              </w:rPr>
              <w:t>Destinate altor utilizări:</w:t>
            </w:r>
          </w:p>
        </w:tc>
      </w:tr>
      <w:tr w:rsidR="002F78C5" w:rsidRPr="002F78C5" w14:paraId="438A1D3F" w14:textId="77777777" w:rsidTr="006E4F1E">
        <w:trPr>
          <w:jc w:val="center"/>
        </w:trPr>
        <w:tc>
          <w:tcPr>
            <w:tcW w:w="433" w:type="dxa"/>
          </w:tcPr>
          <w:p w14:paraId="073209B7" w14:textId="77777777" w:rsidR="000E0940" w:rsidRPr="002F78C5" w:rsidRDefault="000E0940">
            <w:pPr>
              <w:numPr>
                <w:ilvl w:val="0"/>
                <w:numId w:val="12"/>
              </w:numPr>
              <w:spacing w:after="160"/>
              <w:ind w:left="0" w:firstLine="0"/>
              <w:rPr>
                <w:sz w:val="24"/>
                <w:szCs w:val="24"/>
              </w:rPr>
            </w:pPr>
          </w:p>
        </w:tc>
        <w:tc>
          <w:tcPr>
            <w:tcW w:w="1393" w:type="dxa"/>
            <w:tcMar>
              <w:top w:w="15" w:type="dxa"/>
              <w:left w:w="45" w:type="dxa"/>
              <w:bottom w:w="15" w:type="dxa"/>
              <w:right w:w="45" w:type="dxa"/>
            </w:tcMar>
          </w:tcPr>
          <w:p w14:paraId="25AB7358" w14:textId="77777777" w:rsidR="000E0940" w:rsidRPr="002F78C5" w:rsidRDefault="007A3F83" w:rsidP="007B7FE3">
            <w:pPr>
              <w:ind w:firstLine="0"/>
              <w:rPr>
                <w:sz w:val="24"/>
                <w:szCs w:val="24"/>
              </w:rPr>
            </w:pPr>
            <w:r w:rsidRPr="002F78C5">
              <w:rPr>
                <w:sz w:val="24"/>
                <w:szCs w:val="24"/>
              </w:rPr>
              <w:t>2710 19 810</w:t>
            </w:r>
          </w:p>
        </w:tc>
        <w:tc>
          <w:tcPr>
            <w:tcW w:w="6629" w:type="dxa"/>
            <w:tcMar>
              <w:top w:w="15" w:type="dxa"/>
              <w:left w:w="45" w:type="dxa"/>
              <w:bottom w:w="15" w:type="dxa"/>
              <w:right w:w="45" w:type="dxa"/>
            </w:tcMar>
          </w:tcPr>
          <w:p w14:paraId="3D74C3D8" w14:textId="77777777" w:rsidR="000E0940" w:rsidRPr="002F78C5" w:rsidRDefault="007A3F83" w:rsidP="007B7FE3">
            <w:pPr>
              <w:ind w:firstLine="0"/>
              <w:rPr>
                <w:sz w:val="24"/>
                <w:szCs w:val="24"/>
              </w:rPr>
            </w:pPr>
            <w:r w:rsidRPr="002F78C5">
              <w:rPr>
                <w:sz w:val="24"/>
                <w:szCs w:val="24"/>
              </w:rPr>
              <w:t xml:space="preserve">Uleiuri pentru motoare, uleiuri </w:t>
            </w:r>
            <w:proofErr w:type="spellStart"/>
            <w:r w:rsidRPr="002F78C5">
              <w:rPr>
                <w:sz w:val="24"/>
                <w:szCs w:val="24"/>
              </w:rPr>
              <w:t>lubrifiante</w:t>
            </w:r>
            <w:proofErr w:type="spellEnd"/>
            <w:r w:rsidRPr="002F78C5">
              <w:rPr>
                <w:sz w:val="24"/>
                <w:szCs w:val="24"/>
              </w:rPr>
              <w:t xml:space="preserve"> pentru compresoare </w:t>
            </w:r>
            <w:proofErr w:type="spellStart"/>
            <w:r w:rsidRPr="002F78C5">
              <w:rPr>
                <w:sz w:val="24"/>
                <w:szCs w:val="24"/>
              </w:rPr>
              <w:t>şi</w:t>
            </w:r>
            <w:proofErr w:type="spellEnd"/>
            <w:r w:rsidRPr="002F78C5">
              <w:rPr>
                <w:sz w:val="24"/>
                <w:szCs w:val="24"/>
              </w:rPr>
              <w:t xml:space="preserve"> uleiuri </w:t>
            </w:r>
            <w:proofErr w:type="spellStart"/>
            <w:r w:rsidRPr="002F78C5">
              <w:rPr>
                <w:sz w:val="24"/>
                <w:szCs w:val="24"/>
              </w:rPr>
              <w:t>lubrifiante</w:t>
            </w:r>
            <w:proofErr w:type="spellEnd"/>
            <w:r w:rsidRPr="002F78C5">
              <w:rPr>
                <w:sz w:val="24"/>
                <w:szCs w:val="24"/>
              </w:rPr>
              <w:t xml:space="preserve"> pentru turbine</w:t>
            </w:r>
          </w:p>
        </w:tc>
      </w:tr>
      <w:tr w:rsidR="002F78C5" w:rsidRPr="002F78C5" w14:paraId="1A7011D4" w14:textId="77777777" w:rsidTr="006E4F1E">
        <w:trPr>
          <w:jc w:val="center"/>
        </w:trPr>
        <w:tc>
          <w:tcPr>
            <w:tcW w:w="433" w:type="dxa"/>
          </w:tcPr>
          <w:p w14:paraId="2490C352" w14:textId="77777777" w:rsidR="000E0940" w:rsidRPr="002F78C5" w:rsidRDefault="000E0940">
            <w:pPr>
              <w:numPr>
                <w:ilvl w:val="0"/>
                <w:numId w:val="12"/>
              </w:numPr>
              <w:spacing w:after="160"/>
              <w:ind w:left="0" w:firstLine="0"/>
              <w:rPr>
                <w:sz w:val="24"/>
                <w:szCs w:val="24"/>
              </w:rPr>
            </w:pPr>
          </w:p>
        </w:tc>
        <w:tc>
          <w:tcPr>
            <w:tcW w:w="1393" w:type="dxa"/>
            <w:tcMar>
              <w:top w:w="15" w:type="dxa"/>
              <w:left w:w="45" w:type="dxa"/>
              <w:bottom w:w="15" w:type="dxa"/>
              <w:right w:w="45" w:type="dxa"/>
            </w:tcMar>
          </w:tcPr>
          <w:p w14:paraId="60A1D490" w14:textId="77777777" w:rsidR="000E0940" w:rsidRPr="002F78C5" w:rsidRDefault="007A3F83" w:rsidP="007B7FE3">
            <w:pPr>
              <w:ind w:firstLine="0"/>
              <w:rPr>
                <w:sz w:val="24"/>
                <w:szCs w:val="24"/>
              </w:rPr>
            </w:pPr>
            <w:r w:rsidRPr="002F78C5">
              <w:rPr>
                <w:sz w:val="24"/>
                <w:szCs w:val="24"/>
              </w:rPr>
              <w:t>2710 19 830</w:t>
            </w:r>
          </w:p>
        </w:tc>
        <w:tc>
          <w:tcPr>
            <w:tcW w:w="6629" w:type="dxa"/>
            <w:tcMar>
              <w:top w:w="15" w:type="dxa"/>
              <w:left w:w="45" w:type="dxa"/>
              <w:bottom w:w="15" w:type="dxa"/>
              <w:right w:w="45" w:type="dxa"/>
            </w:tcMar>
          </w:tcPr>
          <w:p w14:paraId="3B6485DC" w14:textId="77777777" w:rsidR="000E0940" w:rsidRPr="002F78C5" w:rsidRDefault="007A3F83" w:rsidP="007B7FE3">
            <w:pPr>
              <w:ind w:firstLine="0"/>
              <w:rPr>
                <w:sz w:val="24"/>
                <w:szCs w:val="24"/>
              </w:rPr>
            </w:pPr>
            <w:r w:rsidRPr="002F78C5">
              <w:rPr>
                <w:sz w:val="24"/>
                <w:szCs w:val="24"/>
              </w:rPr>
              <w:t>Uleiuri hidraulice</w:t>
            </w:r>
          </w:p>
        </w:tc>
      </w:tr>
      <w:tr w:rsidR="002F78C5" w:rsidRPr="002F78C5" w14:paraId="7BBF0380" w14:textId="77777777" w:rsidTr="006E4F1E">
        <w:trPr>
          <w:jc w:val="center"/>
        </w:trPr>
        <w:tc>
          <w:tcPr>
            <w:tcW w:w="433" w:type="dxa"/>
          </w:tcPr>
          <w:p w14:paraId="5868C1BD" w14:textId="77777777" w:rsidR="000E0940" w:rsidRPr="002F78C5" w:rsidRDefault="000E0940">
            <w:pPr>
              <w:numPr>
                <w:ilvl w:val="0"/>
                <w:numId w:val="12"/>
              </w:numPr>
              <w:spacing w:after="160"/>
              <w:ind w:left="0" w:firstLine="0"/>
              <w:rPr>
                <w:sz w:val="24"/>
                <w:szCs w:val="24"/>
              </w:rPr>
            </w:pPr>
          </w:p>
        </w:tc>
        <w:tc>
          <w:tcPr>
            <w:tcW w:w="1393" w:type="dxa"/>
            <w:tcMar>
              <w:top w:w="15" w:type="dxa"/>
              <w:left w:w="45" w:type="dxa"/>
              <w:bottom w:w="15" w:type="dxa"/>
              <w:right w:w="45" w:type="dxa"/>
            </w:tcMar>
          </w:tcPr>
          <w:p w14:paraId="45DD53B0" w14:textId="77777777" w:rsidR="000E0940" w:rsidRPr="002F78C5" w:rsidRDefault="007A3F83" w:rsidP="007B7FE3">
            <w:pPr>
              <w:ind w:firstLine="0"/>
              <w:rPr>
                <w:sz w:val="24"/>
                <w:szCs w:val="24"/>
              </w:rPr>
            </w:pPr>
            <w:r w:rsidRPr="002F78C5">
              <w:rPr>
                <w:sz w:val="24"/>
                <w:szCs w:val="24"/>
              </w:rPr>
              <w:t>2710 19 870</w:t>
            </w:r>
          </w:p>
        </w:tc>
        <w:tc>
          <w:tcPr>
            <w:tcW w:w="6629" w:type="dxa"/>
            <w:tcMar>
              <w:top w:w="15" w:type="dxa"/>
              <w:left w:w="45" w:type="dxa"/>
              <w:bottom w:w="15" w:type="dxa"/>
              <w:right w:w="45" w:type="dxa"/>
            </w:tcMar>
          </w:tcPr>
          <w:p w14:paraId="56E07395" w14:textId="77777777" w:rsidR="000E0940" w:rsidRPr="002F78C5" w:rsidRDefault="007A3F83" w:rsidP="007B7FE3">
            <w:pPr>
              <w:ind w:firstLine="0"/>
              <w:rPr>
                <w:sz w:val="24"/>
                <w:szCs w:val="24"/>
              </w:rPr>
            </w:pPr>
            <w:r w:rsidRPr="002F78C5">
              <w:rPr>
                <w:sz w:val="24"/>
                <w:szCs w:val="24"/>
              </w:rPr>
              <w:t>Uleiuri pentru angrenaje</w:t>
            </w:r>
          </w:p>
        </w:tc>
      </w:tr>
      <w:tr w:rsidR="002F78C5" w:rsidRPr="002F78C5" w14:paraId="5CAD4AC0" w14:textId="77777777" w:rsidTr="006E4F1E">
        <w:trPr>
          <w:jc w:val="center"/>
        </w:trPr>
        <w:tc>
          <w:tcPr>
            <w:tcW w:w="433" w:type="dxa"/>
          </w:tcPr>
          <w:p w14:paraId="69F646AD" w14:textId="77777777" w:rsidR="000E0940" w:rsidRPr="002F78C5" w:rsidRDefault="000E0940">
            <w:pPr>
              <w:numPr>
                <w:ilvl w:val="0"/>
                <w:numId w:val="12"/>
              </w:numPr>
              <w:spacing w:after="160"/>
              <w:ind w:left="0" w:firstLine="0"/>
              <w:rPr>
                <w:sz w:val="24"/>
                <w:szCs w:val="24"/>
              </w:rPr>
            </w:pPr>
          </w:p>
        </w:tc>
        <w:tc>
          <w:tcPr>
            <w:tcW w:w="1393" w:type="dxa"/>
            <w:tcMar>
              <w:top w:w="15" w:type="dxa"/>
              <w:left w:w="45" w:type="dxa"/>
              <w:bottom w:w="15" w:type="dxa"/>
              <w:right w:w="45" w:type="dxa"/>
            </w:tcMar>
          </w:tcPr>
          <w:p w14:paraId="28023A62" w14:textId="77777777" w:rsidR="000E0940" w:rsidRPr="002F78C5" w:rsidRDefault="007A3F83" w:rsidP="007B7FE3">
            <w:pPr>
              <w:ind w:firstLine="0"/>
              <w:rPr>
                <w:sz w:val="24"/>
                <w:szCs w:val="24"/>
              </w:rPr>
            </w:pPr>
            <w:r w:rsidRPr="002F78C5">
              <w:rPr>
                <w:sz w:val="24"/>
                <w:szCs w:val="24"/>
              </w:rPr>
              <w:t>2710 19 910</w:t>
            </w:r>
          </w:p>
        </w:tc>
        <w:tc>
          <w:tcPr>
            <w:tcW w:w="6629" w:type="dxa"/>
            <w:tcMar>
              <w:top w:w="15" w:type="dxa"/>
              <w:left w:w="45" w:type="dxa"/>
              <w:bottom w:w="15" w:type="dxa"/>
              <w:right w:w="45" w:type="dxa"/>
            </w:tcMar>
          </w:tcPr>
          <w:p w14:paraId="78868BC7" w14:textId="77777777" w:rsidR="000E0940" w:rsidRPr="002F78C5" w:rsidRDefault="007A3F83" w:rsidP="007B7FE3">
            <w:pPr>
              <w:ind w:firstLine="0"/>
              <w:rPr>
                <w:sz w:val="24"/>
                <w:szCs w:val="24"/>
              </w:rPr>
            </w:pPr>
            <w:r w:rsidRPr="002F78C5">
              <w:rPr>
                <w:sz w:val="24"/>
                <w:szCs w:val="24"/>
              </w:rPr>
              <w:t>Uleiuri pentru prelucrarea metalelor, uleiuri de scoatere din forme, uleiuri anticorozive</w:t>
            </w:r>
          </w:p>
        </w:tc>
      </w:tr>
      <w:tr w:rsidR="002F78C5" w:rsidRPr="002F78C5" w14:paraId="0BBE8961" w14:textId="77777777" w:rsidTr="006E4F1E">
        <w:trPr>
          <w:jc w:val="center"/>
        </w:trPr>
        <w:tc>
          <w:tcPr>
            <w:tcW w:w="433" w:type="dxa"/>
          </w:tcPr>
          <w:p w14:paraId="7F199285" w14:textId="77777777" w:rsidR="000E0940" w:rsidRPr="002F78C5" w:rsidRDefault="000E0940">
            <w:pPr>
              <w:numPr>
                <w:ilvl w:val="0"/>
                <w:numId w:val="12"/>
              </w:numPr>
              <w:spacing w:after="160"/>
              <w:ind w:left="0" w:firstLine="0"/>
              <w:rPr>
                <w:sz w:val="24"/>
                <w:szCs w:val="24"/>
              </w:rPr>
            </w:pPr>
          </w:p>
        </w:tc>
        <w:tc>
          <w:tcPr>
            <w:tcW w:w="1393" w:type="dxa"/>
            <w:tcMar>
              <w:top w:w="15" w:type="dxa"/>
              <w:left w:w="45" w:type="dxa"/>
              <w:bottom w:w="15" w:type="dxa"/>
              <w:right w:w="45" w:type="dxa"/>
            </w:tcMar>
          </w:tcPr>
          <w:p w14:paraId="1316F24D" w14:textId="77777777" w:rsidR="000E0940" w:rsidRPr="002F78C5" w:rsidRDefault="007A3F83" w:rsidP="007B7FE3">
            <w:pPr>
              <w:ind w:firstLine="0"/>
              <w:rPr>
                <w:sz w:val="24"/>
                <w:szCs w:val="24"/>
              </w:rPr>
            </w:pPr>
            <w:r w:rsidRPr="002F78C5">
              <w:rPr>
                <w:sz w:val="24"/>
                <w:szCs w:val="24"/>
              </w:rPr>
              <w:t>2710 19 930</w:t>
            </w:r>
          </w:p>
        </w:tc>
        <w:tc>
          <w:tcPr>
            <w:tcW w:w="6629" w:type="dxa"/>
            <w:tcMar>
              <w:top w:w="15" w:type="dxa"/>
              <w:left w:w="45" w:type="dxa"/>
              <w:bottom w:w="15" w:type="dxa"/>
              <w:right w:w="45" w:type="dxa"/>
            </w:tcMar>
          </w:tcPr>
          <w:p w14:paraId="725A42B8" w14:textId="77777777" w:rsidR="000E0940" w:rsidRPr="002F78C5" w:rsidRDefault="007A3F83" w:rsidP="007B7FE3">
            <w:pPr>
              <w:ind w:firstLine="0"/>
              <w:rPr>
                <w:sz w:val="24"/>
                <w:szCs w:val="24"/>
              </w:rPr>
            </w:pPr>
            <w:r w:rsidRPr="002F78C5">
              <w:rPr>
                <w:sz w:val="24"/>
                <w:szCs w:val="24"/>
              </w:rPr>
              <w:t>Uleiuri electroizolante</w:t>
            </w:r>
          </w:p>
        </w:tc>
      </w:tr>
      <w:tr w:rsidR="002F78C5" w:rsidRPr="002F78C5" w14:paraId="6AF4B0D1" w14:textId="77777777" w:rsidTr="006E4F1E">
        <w:trPr>
          <w:jc w:val="center"/>
        </w:trPr>
        <w:tc>
          <w:tcPr>
            <w:tcW w:w="433" w:type="dxa"/>
          </w:tcPr>
          <w:p w14:paraId="27A8FD85" w14:textId="77777777" w:rsidR="000E0940" w:rsidRPr="002F78C5" w:rsidRDefault="000E0940">
            <w:pPr>
              <w:numPr>
                <w:ilvl w:val="0"/>
                <w:numId w:val="12"/>
              </w:numPr>
              <w:spacing w:after="160"/>
              <w:ind w:left="0" w:firstLine="0"/>
              <w:rPr>
                <w:sz w:val="24"/>
                <w:szCs w:val="24"/>
              </w:rPr>
            </w:pPr>
          </w:p>
        </w:tc>
        <w:tc>
          <w:tcPr>
            <w:tcW w:w="1393" w:type="dxa"/>
            <w:tcMar>
              <w:top w:w="15" w:type="dxa"/>
              <w:left w:w="45" w:type="dxa"/>
              <w:bottom w:w="15" w:type="dxa"/>
              <w:right w:w="45" w:type="dxa"/>
            </w:tcMar>
          </w:tcPr>
          <w:p w14:paraId="1912A266" w14:textId="77777777" w:rsidR="000E0940" w:rsidRPr="002F78C5" w:rsidRDefault="007A3F83" w:rsidP="007B7FE3">
            <w:pPr>
              <w:ind w:firstLine="0"/>
              <w:rPr>
                <w:sz w:val="24"/>
                <w:szCs w:val="24"/>
              </w:rPr>
            </w:pPr>
            <w:r w:rsidRPr="002F78C5">
              <w:rPr>
                <w:sz w:val="24"/>
                <w:szCs w:val="24"/>
              </w:rPr>
              <w:t>2710 19 990</w:t>
            </w:r>
          </w:p>
        </w:tc>
        <w:tc>
          <w:tcPr>
            <w:tcW w:w="6629" w:type="dxa"/>
            <w:tcMar>
              <w:top w:w="15" w:type="dxa"/>
              <w:left w:w="45" w:type="dxa"/>
              <w:bottom w:w="15" w:type="dxa"/>
              <w:right w:w="45" w:type="dxa"/>
            </w:tcMar>
          </w:tcPr>
          <w:p w14:paraId="7AECD6AD" w14:textId="77777777" w:rsidR="000E0940" w:rsidRPr="002F78C5" w:rsidRDefault="007A3F83" w:rsidP="007B7FE3">
            <w:pPr>
              <w:ind w:firstLine="0"/>
              <w:rPr>
                <w:sz w:val="24"/>
                <w:szCs w:val="24"/>
              </w:rPr>
            </w:pPr>
            <w:r w:rsidRPr="002F78C5">
              <w:rPr>
                <w:sz w:val="24"/>
                <w:szCs w:val="24"/>
              </w:rPr>
              <w:t xml:space="preserve">Alte uleiuri </w:t>
            </w:r>
            <w:proofErr w:type="spellStart"/>
            <w:r w:rsidRPr="002F78C5">
              <w:rPr>
                <w:sz w:val="24"/>
                <w:szCs w:val="24"/>
              </w:rPr>
              <w:t>lubrifiante</w:t>
            </w:r>
            <w:proofErr w:type="spellEnd"/>
            <w:r w:rsidRPr="002F78C5">
              <w:rPr>
                <w:sz w:val="24"/>
                <w:szCs w:val="24"/>
              </w:rPr>
              <w:t xml:space="preserve"> </w:t>
            </w:r>
            <w:proofErr w:type="spellStart"/>
            <w:r w:rsidRPr="002F78C5">
              <w:rPr>
                <w:sz w:val="24"/>
                <w:szCs w:val="24"/>
              </w:rPr>
              <w:t>şi</w:t>
            </w:r>
            <w:proofErr w:type="spellEnd"/>
            <w:r w:rsidRPr="002F78C5">
              <w:rPr>
                <w:sz w:val="24"/>
                <w:szCs w:val="24"/>
              </w:rPr>
              <w:t xml:space="preserve"> alte uleiuri</w:t>
            </w:r>
          </w:p>
        </w:tc>
      </w:tr>
      <w:tr w:rsidR="002F78C5" w:rsidRPr="002F78C5" w14:paraId="6FAD60C3" w14:textId="77777777" w:rsidTr="006E4F1E">
        <w:trPr>
          <w:jc w:val="center"/>
        </w:trPr>
        <w:tc>
          <w:tcPr>
            <w:tcW w:w="433" w:type="dxa"/>
          </w:tcPr>
          <w:p w14:paraId="48303970" w14:textId="77777777" w:rsidR="000E0940" w:rsidRPr="002F78C5" w:rsidRDefault="000E0940">
            <w:pPr>
              <w:numPr>
                <w:ilvl w:val="0"/>
                <w:numId w:val="12"/>
              </w:numPr>
              <w:spacing w:after="160"/>
              <w:ind w:left="0" w:firstLine="0"/>
              <w:rPr>
                <w:sz w:val="24"/>
                <w:szCs w:val="24"/>
              </w:rPr>
            </w:pPr>
          </w:p>
        </w:tc>
        <w:tc>
          <w:tcPr>
            <w:tcW w:w="1393" w:type="dxa"/>
            <w:tcMar>
              <w:top w:w="15" w:type="dxa"/>
              <w:left w:w="45" w:type="dxa"/>
              <w:bottom w:w="15" w:type="dxa"/>
              <w:right w:w="45" w:type="dxa"/>
            </w:tcMar>
          </w:tcPr>
          <w:p w14:paraId="7D184CBC" w14:textId="77777777" w:rsidR="000E0940" w:rsidRPr="002F78C5" w:rsidRDefault="007A3F83" w:rsidP="007B7FE3">
            <w:pPr>
              <w:ind w:firstLine="0"/>
              <w:rPr>
                <w:sz w:val="24"/>
                <w:szCs w:val="24"/>
              </w:rPr>
            </w:pPr>
            <w:r w:rsidRPr="002F78C5">
              <w:rPr>
                <w:sz w:val="24"/>
                <w:szCs w:val="24"/>
              </w:rPr>
              <w:t>27139090</w:t>
            </w:r>
          </w:p>
        </w:tc>
        <w:tc>
          <w:tcPr>
            <w:tcW w:w="6629" w:type="dxa"/>
            <w:tcMar>
              <w:top w:w="15" w:type="dxa"/>
              <w:left w:w="45" w:type="dxa"/>
              <w:bottom w:w="15" w:type="dxa"/>
              <w:right w:w="45" w:type="dxa"/>
            </w:tcMar>
          </w:tcPr>
          <w:p w14:paraId="2844BA57" w14:textId="77777777" w:rsidR="000E0940" w:rsidRPr="002F78C5" w:rsidRDefault="007A3F83" w:rsidP="007B7FE3">
            <w:pPr>
              <w:ind w:firstLine="0"/>
              <w:rPr>
                <w:sz w:val="24"/>
                <w:szCs w:val="24"/>
              </w:rPr>
            </w:pPr>
            <w:r w:rsidRPr="002F78C5">
              <w:rPr>
                <w:sz w:val="24"/>
                <w:szCs w:val="24"/>
              </w:rPr>
              <w:t>Altele</w:t>
            </w:r>
          </w:p>
        </w:tc>
      </w:tr>
      <w:tr w:rsidR="002F78C5" w:rsidRPr="002F78C5" w14:paraId="6596B0B4" w14:textId="77777777" w:rsidTr="006E4F1E">
        <w:trPr>
          <w:jc w:val="center"/>
        </w:trPr>
        <w:tc>
          <w:tcPr>
            <w:tcW w:w="433" w:type="dxa"/>
          </w:tcPr>
          <w:p w14:paraId="69660BC7" w14:textId="77777777" w:rsidR="000E0940" w:rsidRPr="002F78C5" w:rsidRDefault="000E0940" w:rsidP="007B7FE3">
            <w:pPr>
              <w:ind w:firstLine="0"/>
              <w:rPr>
                <w:sz w:val="24"/>
                <w:szCs w:val="24"/>
              </w:rPr>
            </w:pPr>
          </w:p>
        </w:tc>
        <w:tc>
          <w:tcPr>
            <w:tcW w:w="1393" w:type="dxa"/>
            <w:tcMar>
              <w:top w:w="15" w:type="dxa"/>
              <w:left w:w="45" w:type="dxa"/>
              <w:bottom w:w="15" w:type="dxa"/>
              <w:right w:w="45" w:type="dxa"/>
            </w:tcMar>
          </w:tcPr>
          <w:p w14:paraId="0ADEC3B6" w14:textId="77777777" w:rsidR="000E0940" w:rsidRPr="002F78C5" w:rsidRDefault="000E0940" w:rsidP="007B7FE3">
            <w:pPr>
              <w:ind w:firstLine="0"/>
              <w:rPr>
                <w:sz w:val="24"/>
                <w:szCs w:val="24"/>
              </w:rPr>
            </w:pPr>
          </w:p>
        </w:tc>
        <w:tc>
          <w:tcPr>
            <w:tcW w:w="6629" w:type="dxa"/>
            <w:tcMar>
              <w:top w:w="15" w:type="dxa"/>
              <w:left w:w="45" w:type="dxa"/>
              <w:bottom w:w="15" w:type="dxa"/>
              <w:right w:w="45" w:type="dxa"/>
            </w:tcMar>
          </w:tcPr>
          <w:p w14:paraId="1F06DE9B" w14:textId="77777777" w:rsidR="000E0940" w:rsidRPr="002F78C5" w:rsidRDefault="007A3F83" w:rsidP="007B7FE3">
            <w:pPr>
              <w:ind w:firstLine="0"/>
              <w:rPr>
                <w:sz w:val="24"/>
                <w:szCs w:val="24"/>
              </w:rPr>
            </w:pPr>
            <w:r w:rsidRPr="002F78C5">
              <w:rPr>
                <w:sz w:val="24"/>
                <w:szCs w:val="24"/>
              </w:rPr>
              <w:t xml:space="preserve">Preparate </w:t>
            </w:r>
            <w:proofErr w:type="spellStart"/>
            <w:r w:rsidRPr="002F78C5">
              <w:rPr>
                <w:sz w:val="24"/>
                <w:szCs w:val="24"/>
              </w:rPr>
              <w:t>lubrifiante</w:t>
            </w:r>
            <w:proofErr w:type="spellEnd"/>
          </w:p>
        </w:tc>
      </w:tr>
      <w:tr w:rsidR="002F78C5" w:rsidRPr="002F78C5" w14:paraId="59DD913A" w14:textId="77777777" w:rsidTr="006E4F1E">
        <w:trPr>
          <w:jc w:val="center"/>
        </w:trPr>
        <w:tc>
          <w:tcPr>
            <w:tcW w:w="433" w:type="dxa"/>
          </w:tcPr>
          <w:p w14:paraId="6105E5C5" w14:textId="77777777" w:rsidR="000E0940" w:rsidRPr="002F78C5" w:rsidRDefault="000E0940">
            <w:pPr>
              <w:numPr>
                <w:ilvl w:val="0"/>
                <w:numId w:val="12"/>
              </w:numPr>
              <w:spacing w:after="160"/>
              <w:ind w:left="0" w:firstLine="0"/>
              <w:rPr>
                <w:sz w:val="24"/>
                <w:szCs w:val="24"/>
              </w:rPr>
            </w:pPr>
          </w:p>
        </w:tc>
        <w:tc>
          <w:tcPr>
            <w:tcW w:w="1393" w:type="dxa"/>
            <w:tcMar>
              <w:top w:w="15" w:type="dxa"/>
              <w:left w:w="45" w:type="dxa"/>
              <w:bottom w:w="15" w:type="dxa"/>
              <w:right w:w="45" w:type="dxa"/>
            </w:tcMar>
          </w:tcPr>
          <w:p w14:paraId="3A4CA47D" w14:textId="77777777" w:rsidR="000E0940" w:rsidRPr="002F78C5" w:rsidRDefault="007A3F83" w:rsidP="007B7FE3">
            <w:pPr>
              <w:ind w:firstLine="0"/>
              <w:rPr>
                <w:sz w:val="24"/>
                <w:szCs w:val="24"/>
              </w:rPr>
            </w:pPr>
            <w:r w:rsidRPr="002F78C5">
              <w:rPr>
                <w:sz w:val="24"/>
                <w:szCs w:val="24"/>
              </w:rPr>
              <w:t>34031910</w:t>
            </w:r>
          </w:p>
        </w:tc>
        <w:tc>
          <w:tcPr>
            <w:tcW w:w="6629" w:type="dxa"/>
            <w:tcMar>
              <w:top w:w="15" w:type="dxa"/>
              <w:left w:w="45" w:type="dxa"/>
              <w:bottom w:w="15" w:type="dxa"/>
              <w:right w:w="45" w:type="dxa"/>
            </w:tcMar>
          </w:tcPr>
          <w:p w14:paraId="294F14CC" w14:textId="77777777" w:rsidR="000E0940" w:rsidRPr="002F78C5" w:rsidRDefault="007A3F83" w:rsidP="007B7FE3">
            <w:pPr>
              <w:ind w:firstLine="0"/>
              <w:rPr>
                <w:sz w:val="24"/>
                <w:szCs w:val="24"/>
              </w:rPr>
            </w:pPr>
            <w:r w:rsidRPr="002F78C5">
              <w:rPr>
                <w:sz w:val="24"/>
                <w:szCs w:val="24"/>
              </w:rPr>
              <w:t xml:space="preserve">Care </w:t>
            </w:r>
            <w:proofErr w:type="spellStart"/>
            <w:r w:rsidRPr="002F78C5">
              <w:rPr>
                <w:sz w:val="24"/>
                <w:szCs w:val="24"/>
              </w:rPr>
              <w:t>conţin</w:t>
            </w:r>
            <w:proofErr w:type="spellEnd"/>
            <w:r w:rsidRPr="002F78C5">
              <w:rPr>
                <w:sz w:val="24"/>
                <w:szCs w:val="24"/>
              </w:rPr>
              <w:t xml:space="preserve"> minimum 70% în greutate uleiuri din petrol sau din minerale bituminoase neconsiderate </w:t>
            </w:r>
            <w:proofErr w:type="spellStart"/>
            <w:r w:rsidRPr="002F78C5">
              <w:rPr>
                <w:sz w:val="24"/>
                <w:szCs w:val="24"/>
              </w:rPr>
              <w:t>constituenţi</w:t>
            </w:r>
            <w:proofErr w:type="spellEnd"/>
            <w:r w:rsidRPr="002F78C5">
              <w:rPr>
                <w:sz w:val="24"/>
                <w:szCs w:val="24"/>
              </w:rPr>
              <w:t xml:space="preserve"> de bază</w:t>
            </w:r>
          </w:p>
        </w:tc>
      </w:tr>
      <w:tr w:rsidR="002F78C5" w:rsidRPr="002F78C5" w14:paraId="5262CBF2" w14:textId="77777777" w:rsidTr="006E4F1E">
        <w:trPr>
          <w:jc w:val="center"/>
        </w:trPr>
        <w:tc>
          <w:tcPr>
            <w:tcW w:w="433" w:type="dxa"/>
          </w:tcPr>
          <w:p w14:paraId="241943FA" w14:textId="77777777" w:rsidR="000E0940" w:rsidRPr="002F78C5" w:rsidRDefault="000E0940">
            <w:pPr>
              <w:numPr>
                <w:ilvl w:val="0"/>
                <w:numId w:val="12"/>
              </w:numPr>
              <w:spacing w:after="160"/>
              <w:ind w:left="0" w:firstLine="0"/>
              <w:rPr>
                <w:sz w:val="24"/>
                <w:szCs w:val="24"/>
              </w:rPr>
            </w:pPr>
          </w:p>
        </w:tc>
        <w:tc>
          <w:tcPr>
            <w:tcW w:w="1393" w:type="dxa"/>
            <w:tcMar>
              <w:top w:w="15" w:type="dxa"/>
              <w:left w:w="45" w:type="dxa"/>
              <w:bottom w:w="15" w:type="dxa"/>
              <w:right w:w="45" w:type="dxa"/>
            </w:tcMar>
          </w:tcPr>
          <w:p w14:paraId="7851827E" w14:textId="77777777" w:rsidR="000E0940" w:rsidRPr="002F78C5" w:rsidRDefault="007A3F83" w:rsidP="007B7FE3">
            <w:pPr>
              <w:ind w:firstLine="0"/>
              <w:rPr>
                <w:sz w:val="24"/>
                <w:szCs w:val="24"/>
              </w:rPr>
            </w:pPr>
            <w:r w:rsidRPr="002F78C5">
              <w:rPr>
                <w:sz w:val="24"/>
                <w:szCs w:val="24"/>
              </w:rPr>
              <w:t>34031980</w:t>
            </w:r>
          </w:p>
        </w:tc>
        <w:tc>
          <w:tcPr>
            <w:tcW w:w="6629" w:type="dxa"/>
            <w:tcMar>
              <w:top w:w="15" w:type="dxa"/>
              <w:left w:w="45" w:type="dxa"/>
              <w:bottom w:w="15" w:type="dxa"/>
              <w:right w:w="45" w:type="dxa"/>
            </w:tcMar>
          </w:tcPr>
          <w:p w14:paraId="6A081036" w14:textId="77777777" w:rsidR="000E0940" w:rsidRPr="002F78C5" w:rsidRDefault="007A3F83" w:rsidP="007B7FE3">
            <w:pPr>
              <w:ind w:firstLine="0"/>
              <w:rPr>
                <w:sz w:val="24"/>
                <w:szCs w:val="24"/>
              </w:rPr>
            </w:pPr>
            <w:r w:rsidRPr="002F78C5">
              <w:rPr>
                <w:sz w:val="24"/>
                <w:szCs w:val="24"/>
              </w:rPr>
              <w:t>Altele</w:t>
            </w:r>
          </w:p>
        </w:tc>
      </w:tr>
    </w:tbl>
    <w:p w14:paraId="3336E512" w14:textId="77777777" w:rsidR="000E0940" w:rsidRPr="002F78C5" w:rsidRDefault="007A3F83" w:rsidP="007B7FE3">
      <w:pPr>
        <w:tabs>
          <w:tab w:val="left" w:pos="5812"/>
          <w:tab w:val="left" w:pos="5954"/>
        </w:tabs>
        <w:ind w:firstLine="0"/>
        <w:rPr>
          <w:sz w:val="28"/>
          <w:szCs w:val="24"/>
        </w:rPr>
      </w:pPr>
      <w:r w:rsidRPr="002F78C5">
        <w:rPr>
          <w:sz w:val="28"/>
          <w:szCs w:val="24"/>
        </w:rPr>
        <w:t xml:space="preserve"> </w:t>
      </w:r>
    </w:p>
    <w:p w14:paraId="667959D4" w14:textId="0571AAFB" w:rsidR="006B6D3A" w:rsidRPr="002F78C5" w:rsidRDefault="006B6D3A">
      <w:pPr>
        <w:pStyle w:val="Listparagraf"/>
        <w:numPr>
          <w:ilvl w:val="1"/>
          <w:numId w:val="14"/>
        </w:numPr>
        <w:pBdr>
          <w:top w:val="nil"/>
          <w:left w:val="nil"/>
          <w:bottom w:val="nil"/>
          <w:right w:val="nil"/>
          <w:between w:val="nil"/>
        </w:pBdr>
        <w:shd w:val="clear" w:color="auto" w:fill="FFFFFF"/>
        <w:tabs>
          <w:tab w:val="left" w:pos="270"/>
        </w:tabs>
        <w:jc w:val="both"/>
        <w:rPr>
          <w:sz w:val="28"/>
          <w:szCs w:val="24"/>
        </w:rPr>
      </w:pPr>
      <w:r w:rsidRPr="002F78C5">
        <w:rPr>
          <w:sz w:val="28"/>
          <w:szCs w:val="24"/>
        </w:rPr>
        <w:t>Regulamentul se completează cu</w:t>
      </w:r>
      <w:r w:rsidR="00805CC9" w:rsidRPr="002F78C5">
        <w:rPr>
          <w:sz w:val="28"/>
          <w:szCs w:val="24"/>
        </w:rPr>
        <w:t xml:space="preserve"> Anexa nr. 2</w:t>
      </w:r>
      <w:r w:rsidR="00805CC9" w:rsidRPr="002F78C5">
        <w:rPr>
          <w:sz w:val="28"/>
          <w:szCs w:val="24"/>
          <w:vertAlign w:val="superscript"/>
        </w:rPr>
        <w:t>1</w:t>
      </w:r>
      <w:r w:rsidR="00805CC9" w:rsidRPr="002F78C5">
        <w:rPr>
          <w:sz w:val="28"/>
          <w:szCs w:val="24"/>
        </w:rPr>
        <w:t xml:space="preserve">  cu următorul cuprins:</w:t>
      </w:r>
    </w:p>
    <w:p w14:paraId="79CE9D6B" w14:textId="41889225" w:rsidR="00805CC9" w:rsidRPr="002F78C5" w:rsidRDefault="00805CC9" w:rsidP="00805CC9">
      <w:pPr>
        <w:pStyle w:val="Listparagraf"/>
        <w:pBdr>
          <w:top w:val="nil"/>
          <w:left w:val="nil"/>
          <w:bottom w:val="nil"/>
          <w:right w:val="nil"/>
          <w:between w:val="nil"/>
        </w:pBdr>
        <w:shd w:val="clear" w:color="auto" w:fill="FFFFFF"/>
        <w:tabs>
          <w:tab w:val="left" w:pos="270"/>
        </w:tabs>
        <w:ind w:left="720"/>
        <w:jc w:val="right"/>
        <w:rPr>
          <w:sz w:val="28"/>
          <w:szCs w:val="24"/>
          <w:vertAlign w:val="superscript"/>
        </w:rPr>
      </w:pPr>
      <w:r w:rsidRPr="002F78C5">
        <w:rPr>
          <w:sz w:val="28"/>
          <w:szCs w:val="24"/>
        </w:rPr>
        <w:t>,,Anexa nr.2</w:t>
      </w:r>
      <w:r w:rsidRPr="002F78C5">
        <w:rPr>
          <w:sz w:val="28"/>
          <w:szCs w:val="24"/>
          <w:vertAlign w:val="superscript"/>
        </w:rPr>
        <w:t>1</w:t>
      </w:r>
    </w:p>
    <w:p w14:paraId="44AEA900" w14:textId="77777777" w:rsidR="00C745B3" w:rsidRPr="002F78C5" w:rsidRDefault="00805CC9" w:rsidP="00805CC9">
      <w:pPr>
        <w:pStyle w:val="Listparagraf"/>
        <w:pBdr>
          <w:top w:val="nil"/>
          <w:left w:val="nil"/>
          <w:bottom w:val="nil"/>
          <w:right w:val="nil"/>
          <w:between w:val="nil"/>
        </w:pBdr>
        <w:shd w:val="clear" w:color="auto" w:fill="FFFFFF"/>
        <w:tabs>
          <w:tab w:val="left" w:pos="270"/>
        </w:tabs>
        <w:ind w:left="720"/>
        <w:jc w:val="right"/>
        <w:rPr>
          <w:sz w:val="28"/>
          <w:szCs w:val="24"/>
        </w:rPr>
      </w:pPr>
      <w:r w:rsidRPr="002F78C5">
        <w:rPr>
          <w:sz w:val="28"/>
          <w:szCs w:val="24"/>
        </w:rPr>
        <w:t xml:space="preserve">la Regulamentul privind </w:t>
      </w:r>
    </w:p>
    <w:p w14:paraId="61531421" w14:textId="04BC3E4C" w:rsidR="00805CC9" w:rsidRPr="002F78C5" w:rsidRDefault="00805CC9" w:rsidP="00805CC9">
      <w:pPr>
        <w:pStyle w:val="Listparagraf"/>
        <w:pBdr>
          <w:top w:val="nil"/>
          <w:left w:val="nil"/>
          <w:bottom w:val="nil"/>
          <w:right w:val="nil"/>
          <w:between w:val="nil"/>
        </w:pBdr>
        <w:shd w:val="clear" w:color="auto" w:fill="FFFFFF"/>
        <w:tabs>
          <w:tab w:val="left" w:pos="270"/>
        </w:tabs>
        <w:ind w:left="720"/>
        <w:jc w:val="right"/>
        <w:rPr>
          <w:sz w:val="28"/>
          <w:szCs w:val="24"/>
        </w:rPr>
      </w:pPr>
      <w:r w:rsidRPr="002F78C5">
        <w:rPr>
          <w:sz w:val="28"/>
          <w:szCs w:val="24"/>
        </w:rPr>
        <w:t>gestionarea uleiurilor uzate</w:t>
      </w:r>
    </w:p>
    <w:p w14:paraId="0F9F5D0C" w14:textId="77777777" w:rsidR="00805CC9" w:rsidRPr="002F78C5" w:rsidRDefault="00805CC9" w:rsidP="00805CC9">
      <w:pPr>
        <w:pStyle w:val="Listparagraf"/>
        <w:pBdr>
          <w:top w:val="nil"/>
          <w:left w:val="nil"/>
          <w:bottom w:val="nil"/>
          <w:right w:val="nil"/>
          <w:between w:val="nil"/>
        </w:pBdr>
        <w:shd w:val="clear" w:color="auto" w:fill="FFFFFF"/>
        <w:tabs>
          <w:tab w:val="left" w:pos="270"/>
        </w:tabs>
        <w:ind w:left="720"/>
        <w:jc w:val="center"/>
        <w:rPr>
          <w:sz w:val="28"/>
          <w:szCs w:val="24"/>
        </w:rPr>
      </w:pPr>
    </w:p>
    <w:p w14:paraId="1D7F7B29" w14:textId="79A196C0" w:rsidR="00805CC9" w:rsidRPr="002F78C5" w:rsidRDefault="00805CC9" w:rsidP="00805CC9">
      <w:pPr>
        <w:pStyle w:val="Listparagraf"/>
        <w:pBdr>
          <w:top w:val="nil"/>
          <w:left w:val="nil"/>
          <w:bottom w:val="nil"/>
          <w:right w:val="nil"/>
          <w:between w:val="nil"/>
        </w:pBdr>
        <w:shd w:val="clear" w:color="auto" w:fill="FFFFFF"/>
        <w:tabs>
          <w:tab w:val="left" w:pos="270"/>
        </w:tabs>
        <w:ind w:left="720"/>
        <w:jc w:val="center"/>
        <w:rPr>
          <w:sz w:val="28"/>
          <w:szCs w:val="24"/>
        </w:rPr>
      </w:pPr>
    </w:p>
    <w:p w14:paraId="321C6FCC" w14:textId="5980E985" w:rsidR="003B0D63" w:rsidRPr="002F78C5" w:rsidRDefault="003B0D63" w:rsidP="003B0D63">
      <w:pPr>
        <w:autoSpaceDE w:val="0"/>
        <w:autoSpaceDN w:val="0"/>
        <w:adjustRightInd w:val="0"/>
        <w:ind w:firstLine="0"/>
        <w:jc w:val="center"/>
        <w:rPr>
          <w:rFonts w:ascii="Times New Roman,Bold" w:hAnsi="Times New Roman,Bold" w:cs="Times New Roman,Bold"/>
          <w:b/>
          <w:bCs/>
          <w:sz w:val="26"/>
          <w:szCs w:val="26"/>
        </w:rPr>
      </w:pPr>
      <w:r w:rsidRPr="002F78C5">
        <w:rPr>
          <w:rFonts w:ascii="Times New Roman,Bold" w:hAnsi="Times New Roman,Bold" w:cs="Times New Roman,Bold"/>
          <w:b/>
          <w:bCs/>
          <w:sz w:val="26"/>
          <w:szCs w:val="26"/>
        </w:rPr>
        <w:t>DECLARAȚIE PE PROPRIE</w:t>
      </w:r>
      <w:r w:rsidR="005F1582" w:rsidRPr="002F78C5">
        <w:rPr>
          <w:rFonts w:ascii="Times New Roman,Bold" w:hAnsi="Times New Roman,Bold" w:cs="Times New Roman,Bold"/>
          <w:b/>
          <w:bCs/>
          <w:sz w:val="26"/>
          <w:szCs w:val="26"/>
        </w:rPr>
        <w:t>A</w:t>
      </w:r>
      <w:r w:rsidRPr="002F78C5">
        <w:rPr>
          <w:rFonts w:ascii="Times New Roman,Bold" w:hAnsi="Times New Roman,Bold" w:cs="Times New Roman,Bold"/>
          <w:b/>
          <w:bCs/>
          <w:sz w:val="26"/>
          <w:szCs w:val="26"/>
        </w:rPr>
        <w:t xml:space="preserve"> RĂSPUNDERE</w:t>
      </w:r>
    </w:p>
    <w:p w14:paraId="07F9B2F7" w14:textId="2A970DDB" w:rsidR="003B0D63" w:rsidRPr="002F78C5" w:rsidRDefault="003B0D63" w:rsidP="003B0D63">
      <w:pPr>
        <w:autoSpaceDE w:val="0"/>
        <w:autoSpaceDN w:val="0"/>
        <w:adjustRightInd w:val="0"/>
        <w:ind w:firstLine="0"/>
        <w:jc w:val="left"/>
        <w:rPr>
          <w:sz w:val="26"/>
          <w:szCs w:val="26"/>
        </w:rPr>
      </w:pPr>
      <w:r w:rsidRPr="002F78C5">
        <w:rPr>
          <w:sz w:val="26"/>
          <w:szCs w:val="26"/>
        </w:rPr>
        <w:lastRenderedPageBreak/>
        <w:t>Subsemnatul/a ______________________________________</w:t>
      </w:r>
      <w:r w:rsidR="005F1582" w:rsidRPr="002F78C5">
        <w:rPr>
          <w:sz w:val="26"/>
          <w:szCs w:val="26"/>
        </w:rPr>
        <w:t>_______</w:t>
      </w:r>
      <w:r w:rsidRPr="002F78C5">
        <w:rPr>
          <w:sz w:val="26"/>
          <w:szCs w:val="26"/>
        </w:rPr>
        <w:t>______________,</w:t>
      </w:r>
    </w:p>
    <w:p w14:paraId="115356A5" w14:textId="0D2FCA2F" w:rsidR="003B0D63" w:rsidRPr="002F78C5" w:rsidRDefault="003B0D63" w:rsidP="003B0D63">
      <w:pPr>
        <w:autoSpaceDE w:val="0"/>
        <w:autoSpaceDN w:val="0"/>
        <w:adjustRightInd w:val="0"/>
        <w:ind w:firstLine="0"/>
        <w:jc w:val="left"/>
        <w:rPr>
          <w:sz w:val="26"/>
          <w:szCs w:val="26"/>
        </w:rPr>
      </w:pPr>
      <w:r w:rsidRPr="002F78C5">
        <w:rPr>
          <w:sz w:val="26"/>
          <w:szCs w:val="26"/>
        </w:rPr>
        <w:t>domiciliat/ă în _______________________________, str. ___</w:t>
      </w:r>
      <w:r w:rsidR="005F1582" w:rsidRPr="002F78C5">
        <w:rPr>
          <w:sz w:val="26"/>
          <w:szCs w:val="26"/>
        </w:rPr>
        <w:t>__</w:t>
      </w:r>
      <w:r w:rsidRPr="002F78C5">
        <w:rPr>
          <w:sz w:val="26"/>
          <w:szCs w:val="26"/>
        </w:rPr>
        <w:t>___________________</w:t>
      </w:r>
    </w:p>
    <w:p w14:paraId="452FB229" w14:textId="15319DD7" w:rsidR="003B0D63" w:rsidRPr="002F78C5" w:rsidRDefault="003B0D63" w:rsidP="003B0D63">
      <w:pPr>
        <w:autoSpaceDE w:val="0"/>
        <w:autoSpaceDN w:val="0"/>
        <w:adjustRightInd w:val="0"/>
        <w:ind w:firstLine="0"/>
        <w:jc w:val="left"/>
        <w:rPr>
          <w:sz w:val="26"/>
          <w:szCs w:val="26"/>
        </w:rPr>
      </w:pPr>
      <w:r w:rsidRPr="002F78C5">
        <w:rPr>
          <w:sz w:val="26"/>
          <w:szCs w:val="26"/>
        </w:rPr>
        <w:t>nr. ______, nr. tel. fix/mobil ______________, mail_______</w:t>
      </w:r>
      <w:r w:rsidR="005F1582" w:rsidRPr="002F78C5">
        <w:rPr>
          <w:sz w:val="26"/>
          <w:szCs w:val="26"/>
        </w:rPr>
        <w:t>___</w:t>
      </w:r>
      <w:r w:rsidRPr="002F78C5">
        <w:rPr>
          <w:sz w:val="26"/>
          <w:szCs w:val="26"/>
        </w:rPr>
        <w:t>____________________</w:t>
      </w:r>
    </w:p>
    <w:p w14:paraId="51D2ADE7" w14:textId="7D953422" w:rsidR="003B0D63" w:rsidRPr="002F78C5" w:rsidRDefault="003B0D63" w:rsidP="003B0D63">
      <w:pPr>
        <w:autoSpaceDE w:val="0"/>
        <w:autoSpaceDN w:val="0"/>
        <w:adjustRightInd w:val="0"/>
        <w:ind w:firstLine="0"/>
        <w:jc w:val="left"/>
        <w:rPr>
          <w:sz w:val="26"/>
          <w:szCs w:val="26"/>
        </w:rPr>
      </w:pPr>
      <w:r w:rsidRPr="002F78C5">
        <w:rPr>
          <w:sz w:val="26"/>
          <w:szCs w:val="26"/>
        </w:rPr>
        <w:t>în calitate de ____________________ al/a întreprinderii ___________</w:t>
      </w:r>
      <w:r w:rsidR="005F1582" w:rsidRPr="002F78C5">
        <w:rPr>
          <w:sz w:val="26"/>
          <w:szCs w:val="26"/>
        </w:rPr>
        <w:t>___</w:t>
      </w:r>
      <w:r w:rsidRPr="002F78C5">
        <w:rPr>
          <w:sz w:val="26"/>
          <w:szCs w:val="26"/>
        </w:rPr>
        <w:t>____________</w:t>
      </w:r>
    </w:p>
    <w:p w14:paraId="1A665D0C" w14:textId="326AA143" w:rsidR="003B0D63" w:rsidRPr="002F78C5" w:rsidRDefault="003B0D63" w:rsidP="003B0D63">
      <w:pPr>
        <w:autoSpaceDE w:val="0"/>
        <w:autoSpaceDN w:val="0"/>
        <w:adjustRightInd w:val="0"/>
        <w:ind w:firstLine="0"/>
        <w:jc w:val="left"/>
        <w:rPr>
          <w:sz w:val="26"/>
          <w:szCs w:val="26"/>
        </w:rPr>
      </w:pPr>
      <w:proofErr w:type="spellStart"/>
      <w:r w:rsidRPr="002F78C5">
        <w:rPr>
          <w:sz w:val="26"/>
          <w:szCs w:val="26"/>
        </w:rPr>
        <w:t>IDNO____________________cu</w:t>
      </w:r>
      <w:proofErr w:type="spellEnd"/>
      <w:r w:rsidRPr="002F78C5">
        <w:rPr>
          <w:sz w:val="26"/>
          <w:szCs w:val="26"/>
        </w:rPr>
        <w:t xml:space="preserve"> adresa juridică în _____________</w:t>
      </w:r>
      <w:r w:rsidR="005F1582" w:rsidRPr="002F78C5">
        <w:rPr>
          <w:sz w:val="26"/>
          <w:szCs w:val="26"/>
        </w:rPr>
        <w:t>____</w:t>
      </w:r>
      <w:r w:rsidRPr="002F78C5">
        <w:rPr>
          <w:sz w:val="26"/>
          <w:szCs w:val="26"/>
        </w:rPr>
        <w:t>_____________</w:t>
      </w:r>
    </w:p>
    <w:p w14:paraId="640C5EF0" w14:textId="77777777" w:rsidR="003B0D63" w:rsidRPr="002F78C5" w:rsidRDefault="003B0D63" w:rsidP="003B0D63">
      <w:pPr>
        <w:autoSpaceDE w:val="0"/>
        <w:autoSpaceDN w:val="0"/>
        <w:adjustRightInd w:val="0"/>
        <w:ind w:firstLine="0"/>
        <w:jc w:val="left"/>
        <w:rPr>
          <w:sz w:val="26"/>
          <w:szCs w:val="26"/>
        </w:rPr>
      </w:pPr>
      <w:r w:rsidRPr="002F78C5">
        <w:rPr>
          <w:sz w:val="26"/>
          <w:szCs w:val="26"/>
        </w:rPr>
        <w:t>str. _______________________________________ nr. _______, înregistrată în</w:t>
      </w:r>
    </w:p>
    <w:p w14:paraId="49A30543" w14:textId="77777777" w:rsidR="003B0D63" w:rsidRPr="002F78C5" w:rsidRDefault="003B0D63" w:rsidP="003B0D63">
      <w:pPr>
        <w:autoSpaceDE w:val="0"/>
        <w:autoSpaceDN w:val="0"/>
        <w:adjustRightInd w:val="0"/>
        <w:ind w:firstLine="0"/>
        <w:jc w:val="left"/>
        <w:rPr>
          <w:sz w:val="26"/>
          <w:szCs w:val="26"/>
        </w:rPr>
      </w:pPr>
      <w:r w:rsidRPr="002F78C5">
        <w:rPr>
          <w:sz w:val="26"/>
          <w:szCs w:val="26"/>
        </w:rPr>
        <w:t>Registrul de stat al persoanelor juridice sub nr. ______________________________.</w:t>
      </w:r>
    </w:p>
    <w:p w14:paraId="0E0DC0A5" w14:textId="77777777" w:rsidR="003B0D63" w:rsidRPr="002F78C5" w:rsidRDefault="003B0D63" w:rsidP="003B0D63">
      <w:pPr>
        <w:autoSpaceDE w:val="0"/>
        <w:autoSpaceDN w:val="0"/>
        <w:adjustRightInd w:val="0"/>
        <w:ind w:firstLine="0"/>
        <w:rPr>
          <w:sz w:val="26"/>
          <w:szCs w:val="26"/>
        </w:rPr>
      </w:pPr>
    </w:p>
    <w:p w14:paraId="40A44399" w14:textId="77777777" w:rsidR="003B0D63" w:rsidRPr="002F78C5" w:rsidRDefault="003B0D63" w:rsidP="003B0D63">
      <w:pPr>
        <w:autoSpaceDE w:val="0"/>
        <w:autoSpaceDN w:val="0"/>
        <w:adjustRightInd w:val="0"/>
        <w:ind w:firstLine="0"/>
        <w:rPr>
          <w:sz w:val="26"/>
          <w:szCs w:val="26"/>
        </w:rPr>
      </w:pPr>
      <w:r w:rsidRPr="002F78C5">
        <w:rPr>
          <w:sz w:val="26"/>
          <w:szCs w:val="26"/>
        </w:rPr>
        <w:t>Declar pe proprie răspundere, fiind în cunoștință de cauză cu prevederile art. 352</w:t>
      </w:r>
      <w:r w:rsidRPr="002F78C5">
        <w:rPr>
          <w:sz w:val="26"/>
          <w:szCs w:val="26"/>
          <w:vertAlign w:val="superscript"/>
        </w:rPr>
        <w:t>1</w:t>
      </w:r>
    </w:p>
    <w:p w14:paraId="78C20D42" w14:textId="77777777" w:rsidR="003B0D63" w:rsidRPr="002F78C5" w:rsidRDefault="003B0D63" w:rsidP="003B0D63">
      <w:pPr>
        <w:autoSpaceDE w:val="0"/>
        <w:autoSpaceDN w:val="0"/>
        <w:adjustRightInd w:val="0"/>
        <w:ind w:firstLine="0"/>
        <w:rPr>
          <w:sz w:val="26"/>
          <w:szCs w:val="26"/>
        </w:rPr>
      </w:pPr>
      <w:r w:rsidRPr="002F78C5">
        <w:rPr>
          <w:sz w:val="26"/>
          <w:szCs w:val="26"/>
        </w:rPr>
        <w:t>din Codul penal nr. 985/2002 cu privire la falsul în declarații, că:</w:t>
      </w:r>
    </w:p>
    <w:p w14:paraId="4783A486" w14:textId="7682413F" w:rsidR="003B0D63" w:rsidRPr="002F78C5" w:rsidRDefault="003B0D63">
      <w:pPr>
        <w:pStyle w:val="Listparagraf"/>
        <w:numPr>
          <w:ilvl w:val="3"/>
          <w:numId w:val="42"/>
        </w:numPr>
        <w:autoSpaceDE w:val="0"/>
        <w:autoSpaceDN w:val="0"/>
        <w:adjustRightInd w:val="0"/>
        <w:ind w:left="360"/>
        <w:jc w:val="both"/>
        <w:rPr>
          <w:sz w:val="26"/>
          <w:szCs w:val="26"/>
        </w:rPr>
      </w:pPr>
      <w:r w:rsidRPr="002F78C5">
        <w:rPr>
          <w:sz w:val="26"/>
          <w:szCs w:val="26"/>
        </w:rPr>
        <w:t>Întreprinderea pe care o reprezint importă uleiuri pentru consum propriu în conformitate cu pct. 18</w:t>
      </w:r>
      <w:r w:rsidRPr="002F78C5">
        <w:rPr>
          <w:sz w:val="26"/>
          <w:szCs w:val="26"/>
          <w:vertAlign w:val="superscript"/>
        </w:rPr>
        <w:t>1</w:t>
      </w:r>
      <w:r w:rsidRPr="002F78C5">
        <w:rPr>
          <w:sz w:val="26"/>
          <w:szCs w:val="26"/>
        </w:rPr>
        <w:t xml:space="preserve"> din prezentul regulament, fără intenția de a le comercializa, distribui sau utiliza cu titlu profesional.</w:t>
      </w:r>
    </w:p>
    <w:p w14:paraId="001677C4" w14:textId="77777777" w:rsidR="00534C66" w:rsidRPr="002F78C5" w:rsidRDefault="003B0D63">
      <w:pPr>
        <w:pStyle w:val="Listparagraf"/>
        <w:numPr>
          <w:ilvl w:val="3"/>
          <w:numId w:val="42"/>
        </w:numPr>
        <w:autoSpaceDE w:val="0"/>
        <w:autoSpaceDN w:val="0"/>
        <w:adjustRightInd w:val="0"/>
        <w:ind w:left="360"/>
        <w:jc w:val="both"/>
        <w:rPr>
          <w:sz w:val="26"/>
          <w:szCs w:val="26"/>
        </w:rPr>
      </w:pPr>
      <w:r w:rsidRPr="002F78C5">
        <w:rPr>
          <w:sz w:val="26"/>
          <w:szCs w:val="26"/>
        </w:rPr>
        <w:t>Se importă următoarele cantități:</w:t>
      </w:r>
    </w:p>
    <w:p w14:paraId="79F0B37A" w14:textId="6FB8527B" w:rsidR="00534C66" w:rsidRPr="002F78C5" w:rsidRDefault="00534C66">
      <w:pPr>
        <w:pStyle w:val="Listparagraf"/>
        <w:numPr>
          <w:ilvl w:val="3"/>
          <w:numId w:val="42"/>
        </w:numPr>
        <w:autoSpaceDE w:val="0"/>
        <w:autoSpaceDN w:val="0"/>
        <w:adjustRightInd w:val="0"/>
        <w:ind w:left="360"/>
        <w:jc w:val="both"/>
        <w:rPr>
          <w:sz w:val="26"/>
          <w:szCs w:val="26"/>
        </w:rPr>
      </w:pPr>
      <w:r w:rsidRPr="002F78C5">
        <w:rPr>
          <w:sz w:val="26"/>
          <w:szCs w:val="26"/>
        </w:rPr>
        <w:t xml:space="preserve">Ne angajăm să ținem evidența și să raportăm cantitatea de deșeuri generate și tratate în SIAMD în conformitate cu </w:t>
      </w:r>
      <w:r w:rsidR="005F1582" w:rsidRPr="002F78C5">
        <w:rPr>
          <w:sz w:val="26"/>
          <w:szCs w:val="26"/>
        </w:rPr>
        <w:t>Hotărârea</w:t>
      </w:r>
      <w:r w:rsidRPr="002F78C5">
        <w:rPr>
          <w:sz w:val="26"/>
          <w:szCs w:val="26"/>
        </w:rPr>
        <w:t xml:space="preserve"> Guvernului nr. 99/2018 pentru aprobarea Listei deșeurilor și </w:t>
      </w:r>
      <w:r w:rsidR="005F1582" w:rsidRPr="002F78C5">
        <w:rPr>
          <w:sz w:val="26"/>
          <w:szCs w:val="26"/>
        </w:rPr>
        <w:t>Hotărârea</w:t>
      </w:r>
      <w:r w:rsidRPr="002F78C5">
        <w:rPr>
          <w:sz w:val="26"/>
          <w:szCs w:val="26"/>
        </w:rPr>
        <w:t xml:space="preserve"> Guvernului nr. 501/2018 pentru aprobarea Instrucțiunii cu privire la ținerea evidenței și transmiterea datelor și informațiilor despre deșeuri și gestionarea acestora.</w:t>
      </w:r>
    </w:p>
    <w:p w14:paraId="74F25B42" w14:textId="46EBDD3E" w:rsidR="003B0D63" w:rsidRPr="002F78C5" w:rsidRDefault="003B0D63">
      <w:pPr>
        <w:pStyle w:val="Listparagraf"/>
        <w:numPr>
          <w:ilvl w:val="3"/>
          <w:numId w:val="42"/>
        </w:numPr>
        <w:autoSpaceDE w:val="0"/>
        <w:autoSpaceDN w:val="0"/>
        <w:adjustRightInd w:val="0"/>
        <w:ind w:left="360"/>
        <w:jc w:val="both"/>
        <w:rPr>
          <w:sz w:val="26"/>
          <w:szCs w:val="26"/>
        </w:rPr>
      </w:pPr>
      <w:r w:rsidRPr="002F78C5">
        <w:rPr>
          <w:sz w:val="26"/>
          <w:szCs w:val="26"/>
        </w:rPr>
        <w:t xml:space="preserve">Ne angajăm să respectăm cerințele privind gestionarea </w:t>
      </w:r>
      <w:r w:rsidR="008E166D" w:rsidRPr="002F78C5">
        <w:rPr>
          <w:sz w:val="26"/>
          <w:szCs w:val="26"/>
        </w:rPr>
        <w:t xml:space="preserve">uleiurilor uzate </w:t>
      </w:r>
      <w:r w:rsidRPr="002F78C5">
        <w:rPr>
          <w:sz w:val="26"/>
          <w:szCs w:val="26"/>
        </w:rPr>
        <w:t>conform prezentului regulament și ale Legii nr.209/2016 privind deșeurile.</w:t>
      </w:r>
    </w:p>
    <w:p w14:paraId="10A3E59F" w14:textId="2085F9CF" w:rsidR="003B0D63" w:rsidRPr="002F78C5" w:rsidRDefault="008E166D">
      <w:pPr>
        <w:pStyle w:val="Listparagraf"/>
        <w:numPr>
          <w:ilvl w:val="3"/>
          <w:numId w:val="42"/>
        </w:numPr>
        <w:autoSpaceDE w:val="0"/>
        <w:autoSpaceDN w:val="0"/>
        <w:adjustRightInd w:val="0"/>
        <w:ind w:left="360"/>
        <w:jc w:val="both"/>
        <w:rPr>
          <w:sz w:val="26"/>
          <w:szCs w:val="26"/>
        </w:rPr>
      </w:pPr>
      <w:r w:rsidRPr="002F78C5">
        <w:rPr>
          <w:sz w:val="26"/>
          <w:szCs w:val="26"/>
        </w:rPr>
        <w:t>Uleiurile uzate</w:t>
      </w:r>
      <w:r w:rsidR="003B0D63" w:rsidRPr="002F78C5">
        <w:rPr>
          <w:sz w:val="26"/>
          <w:szCs w:val="26"/>
        </w:rPr>
        <w:t xml:space="preserve"> vor fi predate operatorilor autorizați în gestionarea </w:t>
      </w:r>
      <w:r w:rsidR="008138E9" w:rsidRPr="002F78C5">
        <w:rPr>
          <w:sz w:val="26"/>
          <w:szCs w:val="26"/>
        </w:rPr>
        <w:t>uleiurilor uzate</w:t>
      </w:r>
      <w:r w:rsidR="003B0D63" w:rsidRPr="002F78C5">
        <w:rPr>
          <w:sz w:val="26"/>
          <w:szCs w:val="26"/>
        </w:rPr>
        <w:t>.</w:t>
      </w:r>
    </w:p>
    <w:p w14:paraId="7AACB4F0" w14:textId="77777777" w:rsidR="003B0D63" w:rsidRPr="002F78C5" w:rsidRDefault="003B0D63" w:rsidP="003B0D63">
      <w:pPr>
        <w:autoSpaceDE w:val="0"/>
        <w:autoSpaceDN w:val="0"/>
        <w:adjustRightInd w:val="0"/>
        <w:ind w:firstLine="0"/>
        <w:jc w:val="left"/>
        <w:rPr>
          <w:sz w:val="26"/>
          <w:szCs w:val="26"/>
        </w:rPr>
      </w:pPr>
    </w:p>
    <w:p w14:paraId="4EA65386" w14:textId="77777777" w:rsidR="003B0D63" w:rsidRPr="002F78C5" w:rsidRDefault="003B0D63" w:rsidP="003B0D63">
      <w:pPr>
        <w:autoSpaceDE w:val="0"/>
        <w:autoSpaceDN w:val="0"/>
        <w:adjustRightInd w:val="0"/>
        <w:ind w:firstLine="0"/>
        <w:jc w:val="left"/>
        <w:rPr>
          <w:sz w:val="26"/>
          <w:szCs w:val="26"/>
        </w:rPr>
      </w:pPr>
      <w:r w:rsidRPr="002F78C5">
        <w:rPr>
          <w:sz w:val="26"/>
          <w:szCs w:val="26"/>
        </w:rPr>
        <w:t>Data _______________</w:t>
      </w:r>
    </w:p>
    <w:p w14:paraId="5DDF0ABA" w14:textId="77777777" w:rsidR="003B0D63" w:rsidRPr="002F78C5" w:rsidRDefault="003B0D63" w:rsidP="003B0D63">
      <w:pPr>
        <w:autoSpaceDE w:val="0"/>
        <w:autoSpaceDN w:val="0"/>
        <w:adjustRightInd w:val="0"/>
        <w:ind w:firstLine="0"/>
        <w:jc w:val="left"/>
        <w:rPr>
          <w:sz w:val="26"/>
          <w:szCs w:val="26"/>
        </w:rPr>
      </w:pPr>
      <w:r w:rsidRPr="002F78C5">
        <w:rPr>
          <w:sz w:val="26"/>
          <w:szCs w:val="26"/>
        </w:rPr>
        <w:t>Numele și prenumele ________________</w:t>
      </w:r>
    </w:p>
    <w:p w14:paraId="50AB739C" w14:textId="77777777" w:rsidR="003B0D63" w:rsidRPr="002F78C5" w:rsidRDefault="003B0D63" w:rsidP="003B0D63">
      <w:pPr>
        <w:autoSpaceDE w:val="0"/>
        <w:autoSpaceDN w:val="0"/>
        <w:adjustRightInd w:val="0"/>
        <w:ind w:firstLine="0"/>
        <w:jc w:val="left"/>
        <w:rPr>
          <w:sz w:val="26"/>
          <w:szCs w:val="26"/>
        </w:rPr>
      </w:pPr>
      <w:r w:rsidRPr="002F78C5">
        <w:rPr>
          <w:sz w:val="26"/>
          <w:szCs w:val="26"/>
        </w:rPr>
        <w:t>Semnătura și ștampila ___________________</w:t>
      </w:r>
    </w:p>
    <w:p w14:paraId="5C7F130B" w14:textId="77777777" w:rsidR="003B0D63" w:rsidRPr="002F78C5" w:rsidRDefault="003B0D63" w:rsidP="003B0D63">
      <w:pPr>
        <w:autoSpaceDE w:val="0"/>
        <w:autoSpaceDN w:val="0"/>
        <w:adjustRightInd w:val="0"/>
        <w:ind w:firstLine="0"/>
        <w:jc w:val="left"/>
        <w:rPr>
          <w:i/>
          <w:iCs/>
          <w:sz w:val="24"/>
          <w:szCs w:val="26"/>
        </w:rPr>
      </w:pPr>
    </w:p>
    <w:p w14:paraId="120A7201" w14:textId="77777777" w:rsidR="003B0D63" w:rsidRPr="002F78C5" w:rsidRDefault="003B0D63" w:rsidP="003B0D63">
      <w:pPr>
        <w:autoSpaceDE w:val="0"/>
        <w:autoSpaceDN w:val="0"/>
        <w:adjustRightInd w:val="0"/>
        <w:ind w:firstLine="0"/>
        <w:jc w:val="left"/>
        <w:rPr>
          <w:i/>
          <w:iCs/>
          <w:sz w:val="24"/>
          <w:szCs w:val="26"/>
        </w:rPr>
      </w:pPr>
      <w:r w:rsidRPr="002F78C5">
        <w:rPr>
          <w:i/>
          <w:iCs/>
          <w:sz w:val="24"/>
          <w:szCs w:val="26"/>
        </w:rPr>
        <w:t>Note:</w:t>
      </w:r>
    </w:p>
    <w:p w14:paraId="35C43E25" w14:textId="77777777" w:rsidR="003B0D63" w:rsidRPr="002F78C5" w:rsidRDefault="003B0D63" w:rsidP="003B0D63">
      <w:pPr>
        <w:autoSpaceDE w:val="0"/>
        <w:autoSpaceDN w:val="0"/>
        <w:adjustRightInd w:val="0"/>
        <w:ind w:firstLine="0"/>
        <w:jc w:val="left"/>
        <w:rPr>
          <w:rFonts w:ascii="Times New Roman,Italic" w:hAnsi="Times New Roman,Italic" w:cs="Times New Roman,Italic"/>
          <w:i/>
          <w:iCs/>
          <w:sz w:val="24"/>
          <w:szCs w:val="26"/>
        </w:rPr>
      </w:pPr>
      <w:r w:rsidRPr="002F78C5">
        <w:rPr>
          <w:rFonts w:ascii="Times New Roman,Italic" w:hAnsi="Times New Roman,Italic" w:cs="Times New Roman,Italic"/>
          <w:i/>
          <w:iCs/>
          <w:sz w:val="24"/>
          <w:szCs w:val="26"/>
        </w:rPr>
        <w:t xml:space="preserve">1. Prezenta declarație se completează la fiecare import </w:t>
      </w:r>
    </w:p>
    <w:p w14:paraId="4490EA9B" w14:textId="77777777" w:rsidR="003B0D63" w:rsidRPr="002F78C5" w:rsidRDefault="003B0D63" w:rsidP="003B0D63">
      <w:pPr>
        <w:autoSpaceDE w:val="0"/>
        <w:autoSpaceDN w:val="0"/>
        <w:adjustRightInd w:val="0"/>
        <w:ind w:firstLine="0"/>
        <w:jc w:val="left"/>
        <w:rPr>
          <w:rFonts w:ascii="Times New Roman,Italic" w:hAnsi="Times New Roman,Italic" w:cs="Times New Roman,Italic"/>
          <w:i/>
          <w:iCs/>
          <w:sz w:val="24"/>
          <w:szCs w:val="26"/>
        </w:rPr>
      </w:pPr>
      <w:r w:rsidRPr="002F78C5">
        <w:rPr>
          <w:rFonts w:ascii="Times New Roman,Italic" w:hAnsi="Times New Roman,Italic" w:cs="Times New Roman,Italic"/>
          <w:i/>
          <w:iCs/>
          <w:sz w:val="24"/>
          <w:szCs w:val="26"/>
        </w:rPr>
        <w:t>2. Declarația se păstrează la sediul Agenției de Mediu.</w:t>
      </w:r>
    </w:p>
    <w:p w14:paraId="06851BFF" w14:textId="4ECD45F3" w:rsidR="003B0D63" w:rsidRPr="002F78C5" w:rsidRDefault="003B0D63" w:rsidP="003B0D63">
      <w:pPr>
        <w:shd w:val="clear" w:color="auto" w:fill="FFFFFF"/>
        <w:ind w:firstLine="0"/>
        <w:rPr>
          <w:bCs/>
          <w:sz w:val="24"/>
          <w:szCs w:val="26"/>
        </w:rPr>
      </w:pPr>
      <w:r w:rsidRPr="002F78C5">
        <w:rPr>
          <w:rFonts w:ascii="Times New Roman,Italic" w:hAnsi="Times New Roman,Italic" w:cs="Times New Roman,Italic"/>
          <w:i/>
          <w:iCs/>
          <w:sz w:val="24"/>
          <w:szCs w:val="26"/>
        </w:rPr>
        <w:t>3. Declarația care conține date false se pedepsește conform prevederilor Codului penal.</w:t>
      </w:r>
      <w:r w:rsidR="008138E9" w:rsidRPr="002F78C5">
        <w:rPr>
          <w:sz w:val="24"/>
          <w:szCs w:val="26"/>
        </w:rPr>
        <w:t>”</w:t>
      </w:r>
    </w:p>
    <w:p w14:paraId="68BA4162" w14:textId="77777777" w:rsidR="00805CC9" w:rsidRPr="002F78C5" w:rsidRDefault="00805CC9" w:rsidP="00C745B3">
      <w:pPr>
        <w:pBdr>
          <w:top w:val="nil"/>
          <w:left w:val="nil"/>
          <w:bottom w:val="nil"/>
          <w:right w:val="nil"/>
          <w:between w:val="nil"/>
        </w:pBdr>
        <w:shd w:val="clear" w:color="auto" w:fill="FFFFFF"/>
        <w:tabs>
          <w:tab w:val="left" w:pos="270"/>
        </w:tabs>
        <w:ind w:firstLine="0"/>
        <w:rPr>
          <w:sz w:val="28"/>
          <w:szCs w:val="24"/>
        </w:rPr>
      </w:pPr>
    </w:p>
    <w:p w14:paraId="5BFEBB6E" w14:textId="7987B6B6" w:rsidR="00C739EA" w:rsidRPr="002F78C5" w:rsidRDefault="007A3F83">
      <w:pPr>
        <w:pStyle w:val="Listparagraf"/>
        <w:numPr>
          <w:ilvl w:val="1"/>
          <w:numId w:val="14"/>
        </w:numPr>
        <w:pBdr>
          <w:top w:val="nil"/>
          <w:left w:val="nil"/>
          <w:bottom w:val="nil"/>
          <w:right w:val="nil"/>
          <w:between w:val="nil"/>
        </w:pBdr>
        <w:shd w:val="clear" w:color="auto" w:fill="FFFFFF"/>
        <w:tabs>
          <w:tab w:val="left" w:pos="270"/>
        </w:tabs>
        <w:jc w:val="both"/>
        <w:rPr>
          <w:sz w:val="28"/>
          <w:szCs w:val="24"/>
        </w:rPr>
      </w:pPr>
      <w:r w:rsidRPr="002F78C5">
        <w:rPr>
          <w:sz w:val="28"/>
          <w:szCs w:val="24"/>
        </w:rPr>
        <w:t>La Anexa nr. 5:</w:t>
      </w:r>
    </w:p>
    <w:p w14:paraId="56694746" w14:textId="77777777" w:rsidR="000E0940" w:rsidRPr="002F78C5" w:rsidRDefault="007A3F83" w:rsidP="007B7FE3">
      <w:pPr>
        <w:pBdr>
          <w:top w:val="nil"/>
          <w:left w:val="nil"/>
          <w:bottom w:val="nil"/>
          <w:right w:val="nil"/>
          <w:between w:val="nil"/>
        </w:pBdr>
        <w:shd w:val="clear" w:color="auto" w:fill="FFFFFF"/>
        <w:tabs>
          <w:tab w:val="left" w:pos="270"/>
        </w:tabs>
        <w:ind w:firstLine="0"/>
        <w:rPr>
          <w:sz w:val="28"/>
          <w:szCs w:val="24"/>
        </w:rPr>
      </w:pPr>
      <w:r w:rsidRPr="002F78C5">
        <w:rPr>
          <w:sz w:val="28"/>
          <w:szCs w:val="24"/>
        </w:rPr>
        <w:t xml:space="preserve">a) </w:t>
      </w:r>
      <w:r w:rsidRPr="002F78C5">
        <w:rPr>
          <w:b/>
          <w:bCs/>
          <w:sz w:val="28"/>
          <w:szCs w:val="24"/>
        </w:rPr>
        <w:t>Secțiunea a 2-a. Obiectul planului de operare</w:t>
      </w:r>
      <w:r w:rsidRPr="002F78C5">
        <w:rPr>
          <w:sz w:val="28"/>
          <w:szCs w:val="24"/>
        </w:rPr>
        <w:t xml:space="preserve"> lit. c) se completează cu sintagma „și prognoza pentru următorii 5 ani”;</w:t>
      </w:r>
    </w:p>
    <w:p w14:paraId="1FE019E1" w14:textId="77777777" w:rsidR="000E0940" w:rsidRPr="002F78C5" w:rsidRDefault="007A3F83" w:rsidP="007B7FE3">
      <w:pPr>
        <w:pBdr>
          <w:top w:val="nil"/>
          <w:left w:val="nil"/>
          <w:bottom w:val="nil"/>
          <w:right w:val="nil"/>
          <w:between w:val="nil"/>
        </w:pBdr>
        <w:shd w:val="clear" w:color="auto" w:fill="FFFFFF"/>
        <w:tabs>
          <w:tab w:val="left" w:pos="270"/>
        </w:tabs>
        <w:ind w:firstLine="0"/>
        <w:rPr>
          <w:sz w:val="28"/>
          <w:szCs w:val="24"/>
        </w:rPr>
      </w:pPr>
      <w:r w:rsidRPr="002F78C5">
        <w:rPr>
          <w:sz w:val="28"/>
          <w:szCs w:val="24"/>
        </w:rPr>
        <w:t xml:space="preserve">b) </w:t>
      </w:r>
      <w:r w:rsidRPr="002F78C5">
        <w:rPr>
          <w:b/>
          <w:bCs/>
          <w:sz w:val="28"/>
          <w:szCs w:val="24"/>
        </w:rPr>
        <w:t>Secțiunea a 3-a.  Acțiunile întreprinse pentru atingerea țintelor de colectare</w:t>
      </w:r>
      <w:r w:rsidRPr="002F78C5">
        <w:rPr>
          <w:sz w:val="28"/>
          <w:szCs w:val="24"/>
        </w:rPr>
        <w:t xml:space="preserve">, se completează după cum urmează: </w:t>
      </w:r>
    </w:p>
    <w:p w14:paraId="1ED9C7B2" w14:textId="77777777" w:rsidR="00A96EE4" w:rsidRPr="002F78C5" w:rsidRDefault="007A3F83" w:rsidP="00A96EE4">
      <w:pPr>
        <w:pBdr>
          <w:top w:val="nil"/>
          <w:left w:val="nil"/>
          <w:bottom w:val="nil"/>
          <w:right w:val="nil"/>
          <w:between w:val="nil"/>
        </w:pBdr>
        <w:shd w:val="clear" w:color="auto" w:fill="FFFFFF"/>
        <w:tabs>
          <w:tab w:val="left" w:pos="270"/>
        </w:tabs>
        <w:ind w:firstLine="0"/>
        <w:rPr>
          <w:sz w:val="28"/>
          <w:szCs w:val="24"/>
        </w:rPr>
      </w:pPr>
      <w:r w:rsidRPr="002F78C5">
        <w:rPr>
          <w:sz w:val="28"/>
          <w:szCs w:val="24"/>
        </w:rPr>
        <w:t>,,Informarea și educarea publicului</w:t>
      </w:r>
    </w:p>
    <w:p w14:paraId="3AEA12A8" w14:textId="77777777" w:rsidR="00A96EE4" w:rsidRPr="002F78C5" w:rsidRDefault="007A3F83" w:rsidP="00A96EE4">
      <w:pPr>
        <w:pBdr>
          <w:top w:val="nil"/>
          <w:left w:val="nil"/>
          <w:bottom w:val="nil"/>
          <w:right w:val="nil"/>
          <w:between w:val="nil"/>
        </w:pBdr>
        <w:shd w:val="clear" w:color="auto" w:fill="FFFFFF"/>
        <w:tabs>
          <w:tab w:val="left" w:pos="270"/>
        </w:tabs>
        <w:ind w:firstLine="0"/>
        <w:rPr>
          <w:sz w:val="28"/>
          <w:szCs w:val="24"/>
        </w:rPr>
      </w:pPr>
      <w:r w:rsidRPr="002F78C5">
        <w:rPr>
          <w:sz w:val="28"/>
          <w:szCs w:val="24"/>
        </w:rPr>
        <w:t>campanii de conștientizare privind colectarea separată a uleiului uzat</w:t>
      </w:r>
    </w:p>
    <w:p w14:paraId="19CFB851" w14:textId="28D628DB" w:rsidR="000E0940" w:rsidRPr="002F78C5" w:rsidRDefault="007A3F83" w:rsidP="00A96EE4">
      <w:pPr>
        <w:pBdr>
          <w:top w:val="nil"/>
          <w:left w:val="nil"/>
          <w:bottom w:val="nil"/>
          <w:right w:val="nil"/>
          <w:between w:val="nil"/>
        </w:pBdr>
        <w:shd w:val="clear" w:color="auto" w:fill="FFFFFF"/>
        <w:tabs>
          <w:tab w:val="left" w:pos="270"/>
        </w:tabs>
        <w:ind w:firstLine="0"/>
        <w:rPr>
          <w:sz w:val="28"/>
          <w:szCs w:val="24"/>
        </w:rPr>
      </w:pPr>
      <w:r w:rsidRPr="002F78C5">
        <w:rPr>
          <w:sz w:val="28"/>
          <w:szCs w:val="24"/>
        </w:rPr>
        <w:t xml:space="preserve">programe de educare pentru consumatori și parteneri” </w:t>
      </w:r>
    </w:p>
    <w:p w14:paraId="50DEB293" w14:textId="189073BE" w:rsidR="000E0940" w:rsidRPr="002F78C5" w:rsidRDefault="00A96EE4" w:rsidP="00A96EE4">
      <w:pPr>
        <w:pBdr>
          <w:top w:val="nil"/>
          <w:left w:val="nil"/>
          <w:bottom w:val="nil"/>
          <w:right w:val="nil"/>
          <w:between w:val="nil"/>
        </w:pBdr>
        <w:shd w:val="clear" w:color="auto" w:fill="FFFFFF"/>
        <w:tabs>
          <w:tab w:val="left" w:pos="270"/>
        </w:tabs>
        <w:ind w:firstLine="0"/>
        <w:rPr>
          <w:sz w:val="28"/>
          <w:szCs w:val="24"/>
        </w:rPr>
      </w:pPr>
      <w:r w:rsidRPr="002F78C5">
        <w:rPr>
          <w:sz w:val="28"/>
          <w:szCs w:val="24"/>
        </w:rPr>
        <w:t>c)</w:t>
      </w:r>
      <w:r w:rsidR="007A3F83" w:rsidRPr="002F78C5">
        <w:rPr>
          <w:b/>
          <w:bCs/>
          <w:sz w:val="28"/>
          <w:szCs w:val="24"/>
        </w:rPr>
        <w:t>Secțiunea a 4-a.   Planul financiar</w:t>
      </w:r>
      <w:r w:rsidR="007A3F83" w:rsidRPr="002F78C5">
        <w:rPr>
          <w:sz w:val="28"/>
          <w:szCs w:val="24"/>
        </w:rPr>
        <w:t xml:space="preserve">  se completează cu următorul text: </w:t>
      </w:r>
    </w:p>
    <w:p w14:paraId="0A759642" w14:textId="77777777" w:rsidR="000E0940" w:rsidRPr="002F78C5" w:rsidRDefault="007A3F83" w:rsidP="007B7FE3">
      <w:pPr>
        <w:pBdr>
          <w:top w:val="nil"/>
          <w:left w:val="nil"/>
          <w:bottom w:val="nil"/>
          <w:right w:val="nil"/>
          <w:between w:val="nil"/>
        </w:pBdr>
        <w:shd w:val="clear" w:color="auto" w:fill="FFFFFF"/>
        <w:tabs>
          <w:tab w:val="left" w:pos="270"/>
        </w:tabs>
        <w:ind w:firstLine="0"/>
        <w:rPr>
          <w:sz w:val="28"/>
          <w:szCs w:val="24"/>
        </w:rPr>
      </w:pPr>
      <w:r w:rsidRPr="002F78C5">
        <w:rPr>
          <w:sz w:val="28"/>
          <w:szCs w:val="24"/>
        </w:rPr>
        <w:t>,,Planul financiar va include următoarele:</w:t>
      </w:r>
    </w:p>
    <w:p w14:paraId="5C12282F" w14:textId="77777777" w:rsidR="000E0940" w:rsidRPr="002F78C5" w:rsidRDefault="007A3F83" w:rsidP="007B7FE3">
      <w:pPr>
        <w:pBdr>
          <w:top w:val="nil"/>
          <w:left w:val="nil"/>
          <w:bottom w:val="nil"/>
          <w:right w:val="nil"/>
          <w:between w:val="nil"/>
        </w:pBdr>
        <w:shd w:val="clear" w:color="auto" w:fill="FFFFFF"/>
        <w:tabs>
          <w:tab w:val="left" w:pos="270"/>
        </w:tabs>
        <w:ind w:firstLine="0"/>
        <w:rPr>
          <w:sz w:val="28"/>
          <w:szCs w:val="24"/>
        </w:rPr>
      </w:pPr>
      <w:r w:rsidRPr="002F78C5">
        <w:rPr>
          <w:sz w:val="28"/>
          <w:szCs w:val="24"/>
        </w:rPr>
        <w:t>structura contribuțiilor financiare ale producătorilor.</w:t>
      </w:r>
    </w:p>
    <w:p w14:paraId="3F9C747B" w14:textId="77777777" w:rsidR="000E0940" w:rsidRPr="002F78C5" w:rsidRDefault="007A3F83" w:rsidP="007B7FE3">
      <w:pPr>
        <w:pBdr>
          <w:top w:val="nil"/>
          <w:left w:val="nil"/>
          <w:bottom w:val="nil"/>
          <w:right w:val="nil"/>
          <w:between w:val="nil"/>
        </w:pBdr>
        <w:shd w:val="clear" w:color="auto" w:fill="FFFFFF"/>
        <w:tabs>
          <w:tab w:val="left" w:pos="270"/>
        </w:tabs>
        <w:ind w:firstLine="0"/>
        <w:rPr>
          <w:sz w:val="28"/>
          <w:szCs w:val="24"/>
        </w:rPr>
      </w:pPr>
      <w:r w:rsidRPr="002F78C5">
        <w:rPr>
          <w:sz w:val="28"/>
          <w:szCs w:val="24"/>
        </w:rPr>
        <w:t>bugetul estimat.</w:t>
      </w:r>
    </w:p>
    <w:p w14:paraId="702D719D" w14:textId="77777777" w:rsidR="000E0940" w:rsidRPr="002F78C5" w:rsidRDefault="007A3F83" w:rsidP="007B7FE3">
      <w:pPr>
        <w:pBdr>
          <w:top w:val="nil"/>
          <w:left w:val="nil"/>
          <w:bottom w:val="nil"/>
          <w:right w:val="nil"/>
          <w:between w:val="nil"/>
        </w:pBdr>
        <w:shd w:val="clear" w:color="auto" w:fill="FFFFFF"/>
        <w:tabs>
          <w:tab w:val="left" w:pos="270"/>
        </w:tabs>
        <w:ind w:firstLine="0"/>
        <w:rPr>
          <w:sz w:val="28"/>
          <w:szCs w:val="24"/>
        </w:rPr>
      </w:pPr>
      <w:r w:rsidRPr="002F78C5">
        <w:rPr>
          <w:sz w:val="28"/>
          <w:szCs w:val="24"/>
        </w:rPr>
        <w:t>modalități de gestionare a costurilor operaționale.</w:t>
      </w:r>
    </w:p>
    <w:p w14:paraId="1A6C998F" w14:textId="77777777" w:rsidR="000E0940" w:rsidRPr="002F78C5" w:rsidRDefault="007A3F83" w:rsidP="007B7FE3">
      <w:pPr>
        <w:pBdr>
          <w:top w:val="nil"/>
          <w:left w:val="nil"/>
          <w:bottom w:val="nil"/>
          <w:right w:val="nil"/>
          <w:between w:val="nil"/>
        </w:pBdr>
        <w:shd w:val="clear" w:color="auto" w:fill="FFFFFF"/>
        <w:tabs>
          <w:tab w:val="left" w:pos="270"/>
        </w:tabs>
        <w:ind w:firstLine="0"/>
        <w:rPr>
          <w:sz w:val="28"/>
          <w:szCs w:val="24"/>
        </w:rPr>
      </w:pPr>
      <w:r w:rsidRPr="002F78C5">
        <w:rPr>
          <w:sz w:val="28"/>
          <w:szCs w:val="24"/>
        </w:rPr>
        <w:t xml:space="preserve">măsuri pentru audit intern și extern” </w:t>
      </w:r>
    </w:p>
    <w:p w14:paraId="534BD0CD" w14:textId="5366AAB8" w:rsidR="000E0940" w:rsidRPr="002F78C5" w:rsidRDefault="00A96EE4" w:rsidP="00A96EE4">
      <w:pPr>
        <w:pBdr>
          <w:top w:val="nil"/>
          <w:left w:val="nil"/>
          <w:bottom w:val="nil"/>
          <w:right w:val="nil"/>
          <w:between w:val="nil"/>
        </w:pBdr>
        <w:shd w:val="clear" w:color="auto" w:fill="FFFFFF"/>
        <w:tabs>
          <w:tab w:val="left" w:pos="270"/>
        </w:tabs>
        <w:ind w:firstLine="0"/>
        <w:rPr>
          <w:sz w:val="28"/>
          <w:szCs w:val="24"/>
        </w:rPr>
      </w:pPr>
      <w:r w:rsidRPr="002F78C5">
        <w:rPr>
          <w:sz w:val="28"/>
          <w:szCs w:val="24"/>
        </w:rPr>
        <w:lastRenderedPageBreak/>
        <w:t>d)</w:t>
      </w:r>
      <w:r w:rsidR="007A3F83" w:rsidRPr="002F78C5">
        <w:rPr>
          <w:sz w:val="28"/>
          <w:szCs w:val="24"/>
        </w:rPr>
        <w:t>Se completează cu Secțiunea 5</w:t>
      </w:r>
      <w:r w:rsidR="007A3F83" w:rsidRPr="002F78C5">
        <w:rPr>
          <w:sz w:val="28"/>
          <w:szCs w:val="24"/>
          <w:vertAlign w:val="superscript"/>
        </w:rPr>
        <w:t xml:space="preserve">1 </w:t>
      </w:r>
      <w:r w:rsidR="007A3F83" w:rsidRPr="002F78C5">
        <w:rPr>
          <w:sz w:val="28"/>
          <w:szCs w:val="24"/>
        </w:rPr>
        <w:t>cu următorul cuprins:</w:t>
      </w:r>
    </w:p>
    <w:p w14:paraId="1E9617C0" w14:textId="42AC6BF1" w:rsidR="000E0940" w:rsidRPr="002F78C5" w:rsidRDefault="007A3F83" w:rsidP="007B7FE3">
      <w:pPr>
        <w:pBdr>
          <w:top w:val="nil"/>
          <w:left w:val="nil"/>
          <w:bottom w:val="nil"/>
          <w:right w:val="nil"/>
          <w:between w:val="nil"/>
        </w:pBdr>
        <w:shd w:val="clear" w:color="auto" w:fill="FFFFFF"/>
        <w:tabs>
          <w:tab w:val="left" w:pos="270"/>
        </w:tabs>
        <w:ind w:firstLine="0"/>
        <w:rPr>
          <w:b/>
          <w:bCs/>
          <w:sz w:val="28"/>
          <w:szCs w:val="24"/>
        </w:rPr>
      </w:pPr>
      <w:r w:rsidRPr="002F78C5">
        <w:rPr>
          <w:sz w:val="28"/>
          <w:szCs w:val="24"/>
        </w:rPr>
        <w:t>,,</w:t>
      </w:r>
      <w:r w:rsidR="00805CC9" w:rsidRPr="002F78C5">
        <w:rPr>
          <w:b/>
          <w:bCs/>
          <w:sz w:val="28"/>
          <w:szCs w:val="24"/>
        </w:rPr>
        <w:t>Secțiunea 5</w:t>
      </w:r>
      <w:r w:rsidR="00805CC9" w:rsidRPr="002F78C5">
        <w:rPr>
          <w:b/>
          <w:bCs/>
          <w:sz w:val="28"/>
          <w:szCs w:val="24"/>
          <w:vertAlign w:val="superscript"/>
        </w:rPr>
        <w:t>1</w:t>
      </w:r>
      <w:r w:rsidR="00805CC9" w:rsidRPr="002F78C5">
        <w:rPr>
          <w:sz w:val="28"/>
          <w:szCs w:val="24"/>
        </w:rPr>
        <w:t xml:space="preserve"> </w:t>
      </w:r>
      <w:r w:rsidRPr="002F78C5">
        <w:rPr>
          <w:b/>
          <w:bCs/>
          <w:sz w:val="28"/>
          <w:szCs w:val="24"/>
        </w:rPr>
        <w:t>Evaluare și îmbunătățire continuă</w:t>
      </w:r>
    </w:p>
    <w:p w14:paraId="7F19DAF7" w14:textId="77777777" w:rsidR="000E0940" w:rsidRPr="002F78C5" w:rsidRDefault="007A3F83">
      <w:pPr>
        <w:numPr>
          <w:ilvl w:val="0"/>
          <w:numId w:val="11"/>
        </w:numPr>
        <w:pBdr>
          <w:top w:val="nil"/>
          <w:left w:val="nil"/>
          <w:bottom w:val="nil"/>
          <w:right w:val="nil"/>
          <w:between w:val="nil"/>
        </w:pBdr>
        <w:shd w:val="clear" w:color="auto" w:fill="FFFFFF"/>
        <w:tabs>
          <w:tab w:val="left" w:pos="270"/>
        </w:tabs>
        <w:rPr>
          <w:sz w:val="28"/>
          <w:szCs w:val="24"/>
        </w:rPr>
      </w:pPr>
      <w:r w:rsidRPr="002F78C5">
        <w:rPr>
          <w:sz w:val="28"/>
          <w:szCs w:val="24"/>
        </w:rPr>
        <w:t>indicatori de performanță pentru eficiența operațiunilor</w:t>
      </w:r>
      <w:r w:rsidR="00C739EA" w:rsidRPr="002F78C5">
        <w:rPr>
          <w:sz w:val="28"/>
          <w:szCs w:val="24"/>
        </w:rPr>
        <w:t>, cum ar fi numărul de membri, cota de piață, rata de colectare și rata de tratare</w:t>
      </w:r>
      <w:r w:rsidRPr="002F78C5">
        <w:rPr>
          <w:sz w:val="28"/>
          <w:szCs w:val="24"/>
        </w:rPr>
        <w:t>.</w:t>
      </w:r>
    </w:p>
    <w:p w14:paraId="1DF23B1B" w14:textId="77777777" w:rsidR="000E0940" w:rsidRPr="002F78C5" w:rsidRDefault="007A3F83">
      <w:pPr>
        <w:numPr>
          <w:ilvl w:val="0"/>
          <w:numId w:val="11"/>
        </w:numPr>
        <w:pBdr>
          <w:top w:val="nil"/>
          <w:left w:val="nil"/>
          <w:bottom w:val="nil"/>
          <w:right w:val="nil"/>
          <w:between w:val="nil"/>
        </w:pBdr>
        <w:shd w:val="clear" w:color="auto" w:fill="FFFFFF"/>
        <w:tabs>
          <w:tab w:val="left" w:pos="270"/>
        </w:tabs>
        <w:rPr>
          <w:sz w:val="28"/>
          <w:szCs w:val="24"/>
        </w:rPr>
      </w:pPr>
      <w:r w:rsidRPr="002F78C5">
        <w:rPr>
          <w:sz w:val="28"/>
          <w:szCs w:val="24"/>
        </w:rPr>
        <w:t>procesul de revizuire periodică a planului.</w:t>
      </w:r>
    </w:p>
    <w:p w14:paraId="70D23A92" w14:textId="77777777" w:rsidR="000E0940" w:rsidRPr="002F78C5" w:rsidRDefault="007A3F83">
      <w:pPr>
        <w:numPr>
          <w:ilvl w:val="0"/>
          <w:numId w:val="11"/>
        </w:numPr>
        <w:pBdr>
          <w:top w:val="nil"/>
          <w:left w:val="nil"/>
          <w:bottom w:val="nil"/>
          <w:right w:val="nil"/>
          <w:between w:val="nil"/>
        </w:pBdr>
        <w:shd w:val="clear" w:color="auto" w:fill="FFFFFF"/>
        <w:tabs>
          <w:tab w:val="left" w:pos="270"/>
        </w:tabs>
        <w:rPr>
          <w:sz w:val="28"/>
          <w:szCs w:val="24"/>
        </w:rPr>
      </w:pPr>
      <w:r w:rsidRPr="002F78C5">
        <w:rPr>
          <w:sz w:val="28"/>
          <w:szCs w:val="24"/>
        </w:rPr>
        <w:t>strategii de adaptare la schimbările legislative și de piață.”</w:t>
      </w:r>
    </w:p>
    <w:p w14:paraId="3767C919" w14:textId="61A09E7C" w:rsidR="00805CC9" w:rsidRPr="002F78C5" w:rsidRDefault="00805CC9">
      <w:pPr>
        <w:pStyle w:val="Listparagraf"/>
        <w:numPr>
          <w:ilvl w:val="1"/>
          <w:numId w:val="14"/>
        </w:numPr>
        <w:pBdr>
          <w:top w:val="nil"/>
          <w:left w:val="nil"/>
          <w:bottom w:val="nil"/>
          <w:right w:val="nil"/>
          <w:between w:val="nil"/>
        </w:pBdr>
        <w:shd w:val="clear" w:color="auto" w:fill="FFFFFF"/>
        <w:tabs>
          <w:tab w:val="left" w:pos="270"/>
        </w:tabs>
        <w:rPr>
          <w:sz w:val="28"/>
          <w:szCs w:val="24"/>
        </w:rPr>
      </w:pPr>
      <w:r w:rsidRPr="002F78C5">
        <w:rPr>
          <w:sz w:val="28"/>
          <w:szCs w:val="24"/>
        </w:rPr>
        <w:t>Anexa nr.10 se modifică și se expune cu următorul cuprins:</w:t>
      </w:r>
    </w:p>
    <w:p w14:paraId="41F708DD" w14:textId="58654005" w:rsidR="00805CC9" w:rsidRPr="002F78C5" w:rsidRDefault="00805CC9" w:rsidP="00805CC9">
      <w:pPr>
        <w:pStyle w:val="Listparagraf"/>
        <w:pBdr>
          <w:top w:val="nil"/>
          <w:left w:val="nil"/>
          <w:bottom w:val="nil"/>
          <w:right w:val="nil"/>
          <w:between w:val="nil"/>
        </w:pBdr>
        <w:shd w:val="clear" w:color="auto" w:fill="FFFFFF"/>
        <w:tabs>
          <w:tab w:val="left" w:pos="270"/>
        </w:tabs>
        <w:ind w:left="720"/>
        <w:jc w:val="right"/>
        <w:rPr>
          <w:sz w:val="28"/>
          <w:szCs w:val="24"/>
        </w:rPr>
      </w:pPr>
      <w:r w:rsidRPr="002F78C5">
        <w:rPr>
          <w:sz w:val="28"/>
          <w:szCs w:val="24"/>
        </w:rPr>
        <w:t>,,Anexa nr. 8</w:t>
      </w:r>
    </w:p>
    <w:p w14:paraId="5C328C33" w14:textId="0EE38593" w:rsidR="00805CC9" w:rsidRPr="002F78C5" w:rsidRDefault="00805CC9" w:rsidP="00805CC9">
      <w:pPr>
        <w:pStyle w:val="Listparagraf"/>
        <w:pBdr>
          <w:top w:val="nil"/>
          <w:left w:val="nil"/>
          <w:bottom w:val="nil"/>
          <w:right w:val="nil"/>
          <w:between w:val="nil"/>
        </w:pBdr>
        <w:shd w:val="clear" w:color="auto" w:fill="FFFFFF"/>
        <w:tabs>
          <w:tab w:val="left" w:pos="270"/>
        </w:tabs>
        <w:ind w:left="720"/>
        <w:jc w:val="right"/>
        <w:rPr>
          <w:sz w:val="28"/>
          <w:szCs w:val="24"/>
        </w:rPr>
      </w:pPr>
      <w:r w:rsidRPr="002F78C5">
        <w:rPr>
          <w:sz w:val="28"/>
          <w:szCs w:val="24"/>
        </w:rPr>
        <w:t>la Regulamentul privind</w:t>
      </w:r>
    </w:p>
    <w:p w14:paraId="57EFBDA3" w14:textId="35F95ECD" w:rsidR="00805CC9" w:rsidRPr="002F78C5" w:rsidRDefault="00805CC9" w:rsidP="00805CC9">
      <w:pPr>
        <w:pStyle w:val="Listparagraf"/>
        <w:pBdr>
          <w:top w:val="nil"/>
          <w:left w:val="nil"/>
          <w:bottom w:val="nil"/>
          <w:right w:val="nil"/>
          <w:between w:val="nil"/>
        </w:pBdr>
        <w:shd w:val="clear" w:color="auto" w:fill="FFFFFF"/>
        <w:tabs>
          <w:tab w:val="left" w:pos="270"/>
        </w:tabs>
        <w:ind w:left="720"/>
        <w:jc w:val="right"/>
        <w:rPr>
          <w:sz w:val="28"/>
          <w:szCs w:val="24"/>
        </w:rPr>
      </w:pPr>
      <w:r w:rsidRPr="002F78C5">
        <w:rPr>
          <w:sz w:val="28"/>
          <w:szCs w:val="24"/>
        </w:rPr>
        <w:t>gestionarea uleiurilor uzate</w:t>
      </w:r>
    </w:p>
    <w:p w14:paraId="4D821D6F" w14:textId="77777777" w:rsidR="00805CC9" w:rsidRPr="002F78C5" w:rsidRDefault="00805CC9" w:rsidP="00805CC9">
      <w:pPr>
        <w:jc w:val="center"/>
        <w:rPr>
          <w:rFonts w:asciiTheme="majorBidi" w:hAnsiTheme="majorBidi" w:cstheme="majorBidi"/>
          <w:b/>
          <w:bCs/>
          <w:sz w:val="28"/>
          <w:szCs w:val="28"/>
        </w:rPr>
      </w:pPr>
      <w:r w:rsidRPr="002F78C5">
        <w:rPr>
          <w:rFonts w:asciiTheme="majorBidi" w:hAnsiTheme="majorBidi" w:cstheme="majorBidi"/>
          <w:b/>
          <w:bCs/>
          <w:sz w:val="28"/>
          <w:szCs w:val="28"/>
        </w:rPr>
        <w:t xml:space="preserve">MODALITATEA DE VERIFICARE  </w:t>
      </w:r>
    </w:p>
    <w:p w14:paraId="13B007DD" w14:textId="77777777" w:rsidR="00805CC9" w:rsidRPr="002F78C5" w:rsidRDefault="00805CC9" w:rsidP="00805CC9">
      <w:pPr>
        <w:jc w:val="center"/>
        <w:rPr>
          <w:rFonts w:asciiTheme="majorBidi" w:hAnsiTheme="majorBidi" w:cstheme="majorBidi"/>
          <w:b/>
          <w:bCs/>
          <w:sz w:val="28"/>
          <w:szCs w:val="28"/>
        </w:rPr>
      </w:pPr>
      <w:r w:rsidRPr="002F78C5">
        <w:rPr>
          <w:rFonts w:asciiTheme="majorBidi" w:hAnsiTheme="majorBidi" w:cstheme="majorBidi"/>
          <w:b/>
          <w:bCs/>
          <w:sz w:val="28"/>
          <w:szCs w:val="28"/>
        </w:rPr>
        <w:t xml:space="preserve">a raportului narativ și financiar  privind îndeplinirea </w:t>
      </w:r>
      <w:r w:rsidRPr="002F78C5">
        <w:rPr>
          <w:rFonts w:asciiTheme="majorBidi" w:hAnsiTheme="majorBidi" w:cstheme="majorBidi"/>
          <w:b/>
          <w:bCs/>
          <w:sz w:val="28"/>
          <w:szCs w:val="28"/>
          <w:lang w:eastAsia="ko-KR"/>
        </w:rPr>
        <w:t>țintelor</w:t>
      </w:r>
    </w:p>
    <w:p w14:paraId="632A6946" w14:textId="77777777" w:rsidR="00805CC9" w:rsidRPr="002F78C5" w:rsidRDefault="00805CC9" w:rsidP="00805CC9">
      <w:pPr>
        <w:spacing w:line="240" w:lineRule="atLeast"/>
        <w:ind w:right="-394"/>
        <w:rPr>
          <w:rFonts w:asciiTheme="majorBidi" w:hAnsiTheme="majorBidi" w:cstheme="majorBidi"/>
          <w:sz w:val="28"/>
          <w:szCs w:val="28"/>
        </w:rPr>
      </w:pPr>
      <w:r w:rsidRPr="002F78C5">
        <w:rPr>
          <w:rFonts w:asciiTheme="majorBidi" w:hAnsiTheme="majorBidi" w:cstheme="majorBidi"/>
          <w:sz w:val="28"/>
          <w:szCs w:val="28"/>
        </w:rPr>
        <w:t xml:space="preserve"> </w:t>
      </w:r>
    </w:p>
    <w:p w14:paraId="6D1580E9" w14:textId="2F788B9B"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 xml:space="preserve">  Raportul narativ și financiar conține informații privind realizarea responsabilității extinse a producătorului de ordin logistic și financiar, stipulate în Legea nr. 209/2016 și HG 731/2022</w:t>
      </w:r>
      <w:r w:rsidR="008138E9" w:rsidRPr="002F78C5">
        <w:rPr>
          <w:rFonts w:asciiTheme="majorBidi" w:hAnsiTheme="majorBidi" w:cstheme="majorBidi"/>
          <w:sz w:val="28"/>
          <w:szCs w:val="28"/>
        </w:rPr>
        <w:t xml:space="preserve"> privind Regulamentul privind gestionarea uleiurilor uzate</w:t>
      </w:r>
      <w:r w:rsidRPr="002F78C5">
        <w:rPr>
          <w:rFonts w:asciiTheme="majorBidi" w:hAnsiTheme="majorBidi" w:cstheme="majorBidi"/>
          <w:sz w:val="28"/>
          <w:szCs w:val="28"/>
        </w:rPr>
        <w:t xml:space="preserve">. </w:t>
      </w:r>
    </w:p>
    <w:p w14:paraId="6CFF6CB8"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 xml:space="preserve">Aspecte de verificare a  raportul narativ și financiar, se axează, dar nu se limitează, la următoarele:   </w:t>
      </w:r>
    </w:p>
    <w:p w14:paraId="1DFAB546" w14:textId="77777777" w:rsidR="00805CC9" w:rsidRPr="002F78C5" w:rsidRDefault="00805CC9">
      <w:pPr>
        <w:pStyle w:val="Listparagraf"/>
        <w:numPr>
          <w:ilvl w:val="0"/>
          <w:numId w:val="34"/>
        </w:numPr>
        <w:jc w:val="both"/>
        <w:rPr>
          <w:rFonts w:asciiTheme="majorBidi" w:hAnsiTheme="majorBidi" w:cstheme="majorBidi"/>
          <w:sz w:val="28"/>
          <w:szCs w:val="28"/>
        </w:rPr>
      </w:pPr>
      <w:r w:rsidRPr="002F78C5">
        <w:rPr>
          <w:rFonts w:asciiTheme="majorBidi" w:hAnsiTheme="majorBidi" w:cstheme="majorBidi"/>
          <w:sz w:val="28"/>
          <w:szCs w:val="28"/>
        </w:rPr>
        <w:t xml:space="preserve">îndeplinirea responsabilităților descrise în capitolul III-VII;    </w:t>
      </w:r>
    </w:p>
    <w:p w14:paraId="3608FD98"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1</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respectarea cerințelor pentru organizarea sistemului colectiv, actualizarea listei producătorilor afiliați la sistemul colectiv pe pagina web, constituirea organul de control (cenzorul), prezentarea raportului de audit, după caz;</w:t>
      </w:r>
    </w:p>
    <w:p w14:paraId="11F58EC8" w14:textId="77777777" w:rsidR="00805CC9" w:rsidRPr="002F78C5" w:rsidRDefault="00805CC9">
      <w:pPr>
        <w:pStyle w:val="Listparagraf"/>
        <w:numPr>
          <w:ilvl w:val="0"/>
          <w:numId w:val="34"/>
        </w:numPr>
        <w:ind w:left="0" w:firstLine="720"/>
        <w:jc w:val="both"/>
        <w:rPr>
          <w:rFonts w:asciiTheme="majorBidi" w:hAnsiTheme="majorBidi" w:cstheme="majorBidi"/>
          <w:sz w:val="28"/>
          <w:szCs w:val="28"/>
        </w:rPr>
      </w:pPr>
      <w:r w:rsidRPr="002F78C5">
        <w:rPr>
          <w:rFonts w:asciiTheme="majorBidi" w:hAnsiTheme="majorBidi" w:cstheme="majorBidi"/>
          <w:sz w:val="28"/>
          <w:szCs w:val="28"/>
        </w:rPr>
        <w:t xml:space="preserve">examinarea acurateței raportărilor privind stadiul îndeplinirii țintelor anuale de colectare și valorificare, conform prevederilor Regulamentului și prezentarea documentelor justificative, în baza cărora au fost efectuate operațiunile de gestionare a deșeurilor, cu indicarea cantităților colectate și tratate;    </w:t>
      </w:r>
    </w:p>
    <w:p w14:paraId="14734AFA" w14:textId="77777777" w:rsidR="00805CC9" w:rsidRPr="002F78C5" w:rsidRDefault="00805CC9" w:rsidP="00805CC9">
      <w:pPr>
        <w:ind w:left="720" w:firstLine="0"/>
        <w:rPr>
          <w:rFonts w:asciiTheme="majorBidi" w:hAnsiTheme="majorBidi" w:cstheme="majorBidi"/>
          <w:sz w:val="28"/>
          <w:szCs w:val="28"/>
        </w:rPr>
      </w:pPr>
      <w:r w:rsidRPr="002F78C5">
        <w:rPr>
          <w:rFonts w:asciiTheme="majorBidi" w:hAnsiTheme="majorBidi" w:cstheme="majorBidi"/>
          <w:sz w:val="28"/>
          <w:szCs w:val="28"/>
        </w:rPr>
        <w:t>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verificarea stadiului dezvoltării infrastructurii de  colectare a deșeurilor, cu accent pe următoarele:</w:t>
      </w:r>
    </w:p>
    <w:p w14:paraId="261014C4" w14:textId="77777777" w:rsidR="00805CC9" w:rsidRPr="002F78C5" w:rsidRDefault="00805CC9">
      <w:pPr>
        <w:pStyle w:val="Listparagraf"/>
        <w:numPr>
          <w:ilvl w:val="1"/>
          <w:numId w:val="34"/>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 xml:space="preserve">dezvoltarea propriei infrastructuri de colectare (puncte de colectare dotate cu containere prin intermediul producătorilor / distribuitorilor, etc.); </w:t>
      </w:r>
    </w:p>
    <w:p w14:paraId="51F962AB" w14:textId="77777777" w:rsidR="00805CC9" w:rsidRPr="002F78C5" w:rsidRDefault="00805CC9">
      <w:pPr>
        <w:pStyle w:val="Listparagraf"/>
        <w:numPr>
          <w:ilvl w:val="1"/>
          <w:numId w:val="34"/>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funcționarea sistemelor de gestionare a respectivelor fluxuri de deșeuri pe tot teritoriul țării, fără a se limita la acele zone în care colectarea și gestionarea deșeurilor sunt cele mai profitabile;</w:t>
      </w:r>
    </w:p>
    <w:p w14:paraId="456C3FFF" w14:textId="538612A6" w:rsidR="00805CC9" w:rsidRPr="002F78C5" w:rsidRDefault="00805CC9">
      <w:pPr>
        <w:pStyle w:val="Listparagraf"/>
        <w:numPr>
          <w:ilvl w:val="1"/>
          <w:numId w:val="34"/>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finanțarea costurilor menționate la art. 12, alin. (2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w:t>
      </w:r>
      <w:r w:rsidR="008138E9" w:rsidRPr="002F78C5">
        <w:rPr>
          <w:rFonts w:asciiTheme="majorBidi" w:hAnsiTheme="majorBidi" w:cstheme="majorBidi"/>
          <w:sz w:val="28"/>
          <w:szCs w:val="28"/>
        </w:rPr>
        <w:t xml:space="preserve"> din Legea nr. 209/2016 privind deșeurile</w:t>
      </w:r>
      <w:r w:rsidRPr="002F78C5">
        <w:rPr>
          <w:rFonts w:asciiTheme="majorBidi" w:hAnsiTheme="majorBidi" w:cstheme="majorBidi"/>
          <w:sz w:val="28"/>
          <w:szCs w:val="28"/>
        </w:rPr>
        <w:t>;</w:t>
      </w:r>
    </w:p>
    <w:p w14:paraId="64DFFD70" w14:textId="4306632E" w:rsidR="00805CC9" w:rsidRPr="002F78C5" w:rsidRDefault="00805CC9">
      <w:pPr>
        <w:pStyle w:val="Listparagraf"/>
        <w:numPr>
          <w:ilvl w:val="1"/>
          <w:numId w:val="34"/>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 xml:space="preserve">încheierea contractelor cu reciclatorii și valorificatorii autorizați care au capacitatea de </w:t>
      </w:r>
      <w:r w:rsidR="00CF1EB3" w:rsidRPr="002F78C5">
        <w:rPr>
          <w:rFonts w:asciiTheme="majorBidi" w:hAnsiTheme="majorBidi" w:cstheme="majorBidi"/>
          <w:sz w:val="28"/>
          <w:szCs w:val="28"/>
        </w:rPr>
        <w:t>tratare</w:t>
      </w:r>
      <w:r w:rsidRPr="002F78C5">
        <w:rPr>
          <w:rFonts w:asciiTheme="majorBidi" w:hAnsiTheme="majorBidi" w:cstheme="majorBidi"/>
          <w:sz w:val="28"/>
          <w:szCs w:val="28"/>
        </w:rPr>
        <w:t xml:space="preserve"> a </w:t>
      </w:r>
      <w:r w:rsidR="00CF1EB3" w:rsidRPr="002F78C5">
        <w:rPr>
          <w:rFonts w:asciiTheme="majorBidi" w:hAnsiTheme="majorBidi" w:cstheme="majorBidi"/>
          <w:sz w:val="28"/>
          <w:szCs w:val="28"/>
        </w:rPr>
        <w:t>uleiurilor uzate</w:t>
      </w:r>
      <w:r w:rsidRPr="002F78C5">
        <w:rPr>
          <w:rFonts w:asciiTheme="majorBidi" w:hAnsiTheme="majorBidi" w:cstheme="majorBidi"/>
          <w:sz w:val="28"/>
          <w:szCs w:val="28"/>
        </w:rPr>
        <w:t>.</w:t>
      </w:r>
    </w:p>
    <w:p w14:paraId="000AAFCC" w14:textId="5D3D1FC3"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 xml:space="preserve">3) verificarea conformității raportărilor în relația cu generatorii de </w:t>
      </w:r>
      <w:r w:rsidR="00CF1EB3" w:rsidRPr="002F78C5">
        <w:rPr>
          <w:rFonts w:asciiTheme="majorBidi" w:hAnsiTheme="majorBidi" w:cstheme="majorBidi"/>
          <w:sz w:val="28"/>
          <w:szCs w:val="28"/>
        </w:rPr>
        <w:t>uleiuri uzate</w:t>
      </w:r>
      <w:r w:rsidRPr="002F78C5">
        <w:rPr>
          <w:rFonts w:asciiTheme="majorBidi" w:hAnsiTheme="majorBidi" w:cstheme="majorBidi"/>
          <w:sz w:val="28"/>
          <w:szCs w:val="28"/>
        </w:rPr>
        <w:t xml:space="preserve">, colectorii de </w:t>
      </w:r>
      <w:r w:rsidR="00CF1EB3" w:rsidRPr="002F78C5">
        <w:rPr>
          <w:rFonts w:asciiTheme="majorBidi" w:hAnsiTheme="majorBidi" w:cstheme="majorBidi"/>
          <w:sz w:val="28"/>
          <w:szCs w:val="28"/>
        </w:rPr>
        <w:t>uleiuri uzate și operatorii autorizați pentru tratarea uleiurilor uzate</w:t>
      </w:r>
      <w:r w:rsidRPr="002F78C5">
        <w:rPr>
          <w:rFonts w:asciiTheme="majorBidi" w:hAnsiTheme="majorBidi" w:cstheme="majorBidi"/>
          <w:sz w:val="28"/>
          <w:szCs w:val="28"/>
        </w:rPr>
        <w:t xml:space="preserve">;   </w:t>
      </w:r>
    </w:p>
    <w:p w14:paraId="3506CD1F"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3</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Aspecte financiare, după cum urmează:</w:t>
      </w:r>
    </w:p>
    <w:p w14:paraId="60F7F7F3"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lastRenderedPageBreak/>
        <w:t xml:space="preserve">a) afișarea valorii tarifelor de preluare a responsabilității de gestionare a deșeurilor pe pagina web oficială; </w:t>
      </w:r>
    </w:p>
    <w:p w14:paraId="23F01D04"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 xml:space="preserve">b) prezentarea și descrierea costurilor operaționale de gestionare a deșeurilor; </w:t>
      </w:r>
    </w:p>
    <w:p w14:paraId="4D95DFF8" w14:textId="0C442F7B"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c) contribuțiile financiare acoperă toate costurile eligibile prevăzute la art. 12, alin. (2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w:t>
      </w:r>
      <w:r w:rsidR="008138E9" w:rsidRPr="002F78C5">
        <w:rPr>
          <w:rFonts w:asciiTheme="majorBidi" w:hAnsiTheme="majorBidi" w:cstheme="majorBidi"/>
          <w:sz w:val="28"/>
          <w:szCs w:val="28"/>
        </w:rPr>
        <w:t xml:space="preserve"> din Legea nr. 209/2016 privind deșeurile;</w:t>
      </w:r>
    </w:p>
    <w:p w14:paraId="09BE0BCF"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 xml:space="preserve">4) verificarea trasabilității deșeurilor colectate de la punctul de colectare/colector până la instalația de tratare/valorificare;     </w:t>
      </w:r>
    </w:p>
    <w:p w14:paraId="5AD7A817"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 xml:space="preserve">5) rezultatele controalelor efectuate de către autoritățile de mediu, după caz;   </w:t>
      </w:r>
    </w:p>
    <w:p w14:paraId="1E58546C"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 xml:space="preserve">6) respectarea cerințelor din autorizație, după caz;   </w:t>
      </w:r>
    </w:p>
    <w:p w14:paraId="3DAB7373"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7) confirmarea constituirii garanției financiare/provizionului în forma aplicabilă fiecărei categorii de producători individuali/reprezentanți autorizați/organizații colective;</w:t>
      </w:r>
    </w:p>
    <w:p w14:paraId="7578CFCD" w14:textId="39C69EA1"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8) îndeplinirea țintelor anuale de colectare</w:t>
      </w:r>
      <w:r w:rsidR="008E166D" w:rsidRPr="002F78C5">
        <w:rPr>
          <w:rFonts w:asciiTheme="majorBidi" w:hAnsiTheme="majorBidi" w:cstheme="majorBidi"/>
          <w:sz w:val="28"/>
          <w:szCs w:val="28"/>
        </w:rPr>
        <w:t>,</w:t>
      </w:r>
      <w:r w:rsidRPr="002F78C5">
        <w:rPr>
          <w:rFonts w:asciiTheme="majorBidi" w:hAnsiTheme="majorBidi" w:cstheme="majorBidi"/>
          <w:sz w:val="28"/>
          <w:szCs w:val="28"/>
        </w:rPr>
        <w:t xml:space="preserve"> tratare și valorificare, conform prevederilor prezentului Regulament;</w:t>
      </w:r>
    </w:p>
    <w:p w14:paraId="36C8E130"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 xml:space="preserve">9) asigurarea transparenței față de toți operatorii economici pentru care au preluat responsabilitatea;     </w:t>
      </w:r>
    </w:p>
    <w:p w14:paraId="5373AFB3"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 xml:space="preserve">10) respectarea acelorași tarife de preluare a responsabilității de gestionare a DEEE față de toți producătorii/reprezentații autorizați pentru care au preluat responsabilitatea, după caz;    </w:t>
      </w:r>
    </w:p>
    <w:p w14:paraId="182847E3"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 xml:space="preserve">11) specificarea dacă s-a reinvestit profitul în aceleași tipuri de activități întreprinse în vederea îndeplinirii obligațiilor pentru care au preluat responsabilitatea de către sistemele colective;     </w:t>
      </w:r>
    </w:p>
    <w:p w14:paraId="5C5A8B7B"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11</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w:t>
      </w:r>
      <w:r w:rsidRPr="002F78C5">
        <w:t xml:space="preserve"> </w:t>
      </w:r>
      <w:r w:rsidRPr="002F78C5">
        <w:rPr>
          <w:rFonts w:asciiTheme="majorBidi" w:hAnsiTheme="majorBidi" w:cstheme="majorBidi"/>
          <w:sz w:val="28"/>
          <w:szCs w:val="28"/>
        </w:rPr>
        <w:t>descrierea acțiunilor de informare a publicului:</w:t>
      </w:r>
    </w:p>
    <w:p w14:paraId="18A5DA7B"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a) desfășurarea campaniilor de informare pentru consumatori și utilizatori;</w:t>
      </w:r>
    </w:p>
    <w:p w14:paraId="2DBB70A2"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b) furnizarea informațiilor publice transparente despre colectarea și tratarea deșeurilor, cu privire la atingerea țintelor;</w:t>
      </w:r>
    </w:p>
    <w:p w14:paraId="0ADCC96D"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c) în cazul îndeplinirii în mod colectiv a obligațiilor aferente responsabilității extinse a producătorului, informații cu privire la:</w:t>
      </w:r>
    </w:p>
    <w:p w14:paraId="53281484"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•fondatori și membri sistemului colectiv;</w:t>
      </w:r>
    </w:p>
    <w:p w14:paraId="43A7F574" w14:textId="77777777" w:rsidR="00805CC9" w:rsidRPr="002F78C5" w:rsidRDefault="00805CC9" w:rsidP="00805CC9">
      <w:pPr>
        <w:ind w:left="720" w:firstLine="0"/>
        <w:rPr>
          <w:rFonts w:asciiTheme="majorBidi" w:hAnsiTheme="majorBidi" w:cstheme="majorBidi"/>
          <w:sz w:val="28"/>
          <w:szCs w:val="28"/>
        </w:rPr>
      </w:pPr>
      <w:r w:rsidRPr="002F78C5">
        <w:rPr>
          <w:rFonts w:asciiTheme="majorBidi" w:hAnsiTheme="majorBidi" w:cstheme="majorBidi"/>
          <w:sz w:val="28"/>
          <w:szCs w:val="28"/>
        </w:rPr>
        <w:t xml:space="preserve">•contribuțiile financiare plătite de producătorii de produse pe unitate vândută sau pe tonă de produs plasat pe piață; </w:t>
      </w:r>
    </w:p>
    <w:p w14:paraId="1D803364" w14:textId="283BC2C5" w:rsidR="00805CC9" w:rsidRPr="002F78C5" w:rsidRDefault="00805CC9" w:rsidP="00805CC9">
      <w:pPr>
        <w:ind w:left="720" w:firstLine="0"/>
        <w:rPr>
          <w:rFonts w:asciiTheme="majorBidi" w:hAnsiTheme="majorBidi" w:cstheme="majorBidi"/>
          <w:sz w:val="28"/>
          <w:szCs w:val="28"/>
        </w:rPr>
      </w:pPr>
      <w:r w:rsidRPr="002F78C5">
        <w:rPr>
          <w:rFonts w:asciiTheme="majorBidi" w:hAnsiTheme="majorBidi" w:cstheme="majorBidi"/>
          <w:sz w:val="28"/>
          <w:szCs w:val="28"/>
        </w:rPr>
        <w:t xml:space="preserve">•procedura de selecție a operatorilor care se ocupă de </w:t>
      </w:r>
      <w:r w:rsidR="00CF1EB3" w:rsidRPr="002F78C5">
        <w:rPr>
          <w:rFonts w:asciiTheme="majorBidi" w:hAnsiTheme="majorBidi" w:cstheme="majorBidi"/>
          <w:sz w:val="28"/>
          <w:szCs w:val="28"/>
        </w:rPr>
        <w:t>tratarea uleiurilor uzate</w:t>
      </w:r>
    </w:p>
    <w:p w14:paraId="5A404B68"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 xml:space="preserve">12) evidențierea riscurilor la care sânt expuși și modul lor de remediere;    </w:t>
      </w:r>
    </w:p>
    <w:p w14:paraId="6F99CAF1" w14:textId="3A65EB8F"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 xml:space="preserve">13)elementele interne și externe care împiedică producătorul individual/sistemul colectiv să își îndeplinească obiectivele de colectare și </w:t>
      </w:r>
      <w:r w:rsidR="00CF1EB3" w:rsidRPr="002F78C5">
        <w:rPr>
          <w:rFonts w:asciiTheme="majorBidi" w:hAnsiTheme="majorBidi" w:cstheme="majorBidi"/>
          <w:sz w:val="28"/>
          <w:szCs w:val="28"/>
        </w:rPr>
        <w:t>tratarea uleiurilor uzate</w:t>
      </w:r>
      <w:r w:rsidRPr="002F78C5">
        <w:rPr>
          <w:rFonts w:asciiTheme="majorBidi" w:hAnsiTheme="majorBidi" w:cstheme="majorBidi"/>
          <w:sz w:val="28"/>
          <w:szCs w:val="28"/>
        </w:rPr>
        <w:t xml:space="preserve">. </w:t>
      </w:r>
    </w:p>
    <w:p w14:paraId="4C1DE2FB" w14:textId="77777777" w:rsidR="000E0940" w:rsidRPr="002F78C5" w:rsidRDefault="000E0940" w:rsidP="007B7FE3">
      <w:pPr>
        <w:tabs>
          <w:tab w:val="left" w:pos="5812"/>
          <w:tab w:val="left" w:pos="5954"/>
        </w:tabs>
        <w:ind w:firstLine="0"/>
        <w:rPr>
          <w:sz w:val="28"/>
          <w:szCs w:val="24"/>
        </w:rPr>
      </w:pPr>
    </w:p>
    <w:p w14:paraId="31999F69" w14:textId="77777777" w:rsidR="000E0940" w:rsidRPr="002F78C5" w:rsidRDefault="007A3F83">
      <w:pPr>
        <w:pStyle w:val="Titlu1"/>
        <w:numPr>
          <w:ilvl w:val="0"/>
          <w:numId w:val="14"/>
        </w:numPr>
        <w:ind w:left="0" w:firstLine="0"/>
        <w:rPr>
          <w:rFonts w:ascii="Times New Roman" w:hAnsi="Times New Roman"/>
          <w:szCs w:val="24"/>
        </w:rPr>
      </w:pPr>
      <w:r w:rsidRPr="002F78C5">
        <w:rPr>
          <w:rFonts w:ascii="Times New Roman" w:hAnsi="Times New Roman"/>
          <w:szCs w:val="24"/>
        </w:rPr>
        <w:t>Regulamentul privind gestionarea anvelopelor uzate, aprobat prin Hotărârea Guvernului nr. 610/2022, (Monitorul Oficial, 2022, nr. 291-296 art. 733) se modifică după cum urmează:</w:t>
      </w:r>
    </w:p>
    <w:p w14:paraId="6D854C05" w14:textId="77777777" w:rsidR="000E0940" w:rsidRPr="002F78C5" w:rsidRDefault="000E0940" w:rsidP="007B7FE3">
      <w:pPr>
        <w:tabs>
          <w:tab w:val="left" w:pos="5812"/>
          <w:tab w:val="left" w:pos="5954"/>
        </w:tabs>
        <w:ind w:firstLine="0"/>
        <w:rPr>
          <w:b/>
          <w:sz w:val="28"/>
          <w:szCs w:val="24"/>
        </w:rPr>
      </w:pPr>
    </w:p>
    <w:p w14:paraId="38CD8329" w14:textId="11FD3CEB" w:rsidR="00A96EE4" w:rsidRPr="002F78C5" w:rsidRDefault="007A3F83">
      <w:pPr>
        <w:pStyle w:val="Listparagraf"/>
        <w:numPr>
          <w:ilvl w:val="1"/>
          <w:numId w:val="14"/>
        </w:numPr>
        <w:jc w:val="both"/>
        <w:rPr>
          <w:sz w:val="28"/>
          <w:szCs w:val="24"/>
        </w:rPr>
      </w:pPr>
      <w:r w:rsidRPr="002F78C5">
        <w:rPr>
          <w:sz w:val="28"/>
          <w:szCs w:val="24"/>
        </w:rPr>
        <w:t xml:space="preserve">În </w:t>
      </w:r>
      <w:r w:rsidR="00A96EE4" w:rsidRPr="002F78C5">
        <w:rPr>
          <w:sz w:val="28"/>
          <w:szCs w:val="24"/>
        </w:rPr>
        <w:t xml:space="preserve"> </w:t>
      </w:r>
      <w:r w:rsidRPr="002F78C5">
        <w:rPr>
          <w:sz w:val="28"/>
          <w:szCs w:val="24"/>
        </w:rPr>
        <w:t xml:space="preserve">tot </w:t>
      </w:r>
      <w:r w:rsidR="00A96EE4" w:rsidRPr="002F78C5">
        <w:rPr>
          <w:sz w:val="28"/>
          <w:szCs w:val="24"/>
        </w:rPr>
        <w:t xml:space="preserve"> </w:t>
      </w:r>
      <w:r w:rsidRPr="002F78C5">
        <w:rPr>
          <w:sz w:val="28"/>
          <w:szCs w:val="24"/>
        </w:rPr>
        <w:t xml:space="preserve">cuprinsul </w:t>
      </w:r>
      <w:r w:rsidR="00A96EE4" w:rsidRPr="002F78C5">
        <w:rPr>
          <w:sz w:val="28"/>
          <w:szCs w:val="24"/>
        </w:rPr>
        <w:t xml:space="preserve"> </w:t>
      </w:r>
      <w:r w:rsidRPr="002F78C5">
        <w:rPr>
          <w:sz w:val="28"/>
          <w:szCs w:val="24"/>
        </w:rPr>
        <w:t xml:space="preserve">regulamentului, </w:t>
      </w:r>
      <w:r w:rsidR="00A96EE4" w:rsidRPr="002F78C5">
        <w:rPr>
          <w:sz w:val="28"/>
          <w:szCs w:val="24"/>
        </w:rPr>
        <w:t xml:space="preserve"> </w:t>
      </w:r>
      <w:r w:rsidRPr="002F78C5">
        <w:rPr>
          <w:sz w:val="28"/>
          <w:szCs w:val="24"/>
        </w:rPr>
        <w:t xml:space="preserve">sintagma </w:t>
      </w:r>
      <w:r w:rsidR="00A96EE4" w:rsidRPr="002F78C5">
        <w:rPr>
          <w:sz w:val="28"/>
          <w:szCs w:val="24"/>
        </w:rPr>
        <w:t xml:space="preserve"> </w:t>
      </w:r>
      <w:r w:rsidRPr="002F78C5">
        <w:rPr>
          <w:sz w:val="28"/>
          <w:szCs w:val="24"/>
        </w:rPr>
        <w:t xml:space="preserve"> „introducere </w:t>
      </w:r>
      <w:r w:rsidR="00A96EE4" w:rsidRPr="002F78C5">
        <w:rPr>
          <w:sz w:val="28"/>
          <w:szCs w:val="24"/>
        </w:rPr>
        <w:t xml:space="preserve"> </w:t>
      </w:r>
      <w:r w:rsidRPr="002F78C5">
        <w:rPr>
          <w:sz w:val="28"/>
          <w:szCs w:val="24"/>
        </w:rPr>
        <w:t xml:space="preserve">pe </w:t>
      </w:r>
      <w:r w:rsidR="00A96EE4" w:rsidRPr="002F78C5">
        <w:rPr>
          <w:sz w:val="28"/>
          <w:szCs w:val="24"/>
        </w:rPr>
        <w:t xml:space="preserve"> </w:t>
      </w:r>
      <w:r w:rsidRPr="002F78C5">
        <w:rPr>
          <w:sz w:val="28"/>
          <w:szCs w:val="24"/>
        </w:rPr>
        <w:t xml:space="preserve">piață” la </w:t>
      </w:r>
      <w:r w:rsidR="00A96EE4" w:rsidRPr="002F78C5">
        <w:rPr>
          <w:sz w:val="28"/>
          <w:szCs w:val="24"/>
        </w:rPr>
        <w:t xml:space="preserve"> </w:t>
      </w:r>
      <w:r w:rsidRPr="002F78C5">
        <w:rPr>
          <w:sz w:val="28"/>
          <w:szCs w:val="24"/>
        </w:rPr>
        <w:t>orice</w:t>
      </w:r>
    </w:p>
    <w:p w14:paraId="2DC24398" w14:textId="180CA974" w:rsidR="000E0940" w:rsidRPr="002F78C5" w:rsidRDefault="007A3F83" w:rsidP="00A96EE4">
      <w:pPr>
        <w:ind w:firstLine="0"/>
        <w:rPr>
          <w:sz w:val="28"/>
          <w:szCs w:val="24"/>
        </w:rPr>
      </w:pPr>
      <w:r w:rsidRPr="002F78C5">
        <w:rPr>
          <w:sz w:val="28"/>
          <w:szCs w:val="24"/>
        </w:rPr>
        <w:lastRenderedPageBreak/>
        <w:t>formă gramaticală se substituie  respectiv cu sintagma  „plasare pe piață”,  la forma gramaticală corespunzătoare.</w:t>
      </w:r>
    </w:p>
    <w:p w14:paraId="2E4D0A32" w14:textId="485F040A" w:rsidR="009805D2" w:rsidRPr="002F78C5" w:rsidRDefault="008741B8">
      <w:pPr>
        <w:pStyle w:val="Listparagraf"/>
        <w:numPr>
          <w:ilvl w:val="1"/>
          <w:numId w:val="14"/>
        </w:numPr>
        <w:pBdr>
          <w:top w:val="nil"/>
          <w:left w:val="nil"/>
          <w:bottom w:val="nil"/>
          <w:right w:val="nil"/>
          <w:between w:val="nil"/>
        </w:pBdr>
        <w:jc w:val="both"/>
        <w:rPr>
          <w:sz w:val="28"/>
          <w:szCs w:val="24"/>
        </w:rPr>
      </w:pPr>
      <w:r w:rsidRPr="002F78C5">
        <w:rPr>
          <w:sz w:val="28"/>
          <w:szCs w:val="24"/>
        </w:rPr>
        <w:t xml:space="preserve">În </w:t>
      </w:r>
      <w:r w:rsidR="00A96EE4" w:rsidRPr="002F78C5">
        <w:rPr>
          <w:sz w:val="28"/>
          <w:szCs w:val="24"/>
        </w:rPr>
        <w:t xml:space="preserve"> </w:t>
      </w:r>
      <w:r w:rsidRPr="002F78C5">
        <w:rPr>
          <w:sz w:val="28"/>
          <w:szCs w:val="24"/>
        </w:rPr>
        <w:t xml:space="preserve">tot </w:t>
      </w:r>
      <w:r w:rsidR="00A96EE4" w:rsidRPr="002F78C5">
        <w:rPr>
          <w:sz w:val="28"/>
          <w:szCs w:val="24"/>
        </w:rPr>
        <w:t xml:space="preserve"> </w:t>
      </w:r>
      <w:r w:rsidRPr="002F78C5">
        <w:rPr>
          <w:sz w:val="28"/>
          <w:szCs w:val="24"/>
        </w:rPr>
        <w:t xml:space="preserve">cuprinsul </w:t>
      </w:r>
      <w:r w:rsidR="00A96EE4" w:rsidRPr="002F78C5">
        <w:rPr>
          <w:sz w:val="28"/>
          <w:szCs w:val="24"/>
        </w:rPr>
        <w:t xml:space="preserve"> </w:t>
      </w:r>
      <w:r w:rsidRPr="002F78C5">
        <w:rPr>
          <w:sz w:val="28"/>
          <w:szCs w:val="24"/>
        </w:rPr>
        <w:t xml:space="preserve">regulamentului, </w:t>
      </w:r>
      <w:r w:rsidR="00A96EE4" w:rsidRPr="002F78C5">
        <w:rPr>
          <w:sz w:val="28"/>
          <w:szCs w:val="24"/>
        </w:rPr>
        <w:t xml:space="preserve">  </w:t>
      </w:r>
      <w:r w:rsidRPr="002F78C5">
        <w:rPr>
          <w:sz w:val="28"/>
          <w:szCs w:val="24"/>
        </w:rPr>
        <w:t>sintagma „costuri</w:t>
      </w:r>
      <w:r w:rsidR="00A96EE4" w:rsidRPr="002F78C5">
        <w:rPr>
          <w:sz w:val="28"/>
          <w:szCs w:val="24"/>
        </w:rPr>
        <w:t xml:space="preserve"> </w:t>
      </w:r>
      <w:r w:rsidRPr="002F78C5">
        <w:rPr>
          <w:sz w:val="28"/>
          <w:szCs w:val="24"/>
        </w:rPr>
        <w:t xml:space="preserve"> nete”  la </w:t>
      </w:r>
      <w:r w:rsidR="009805D2" w:rsidRPr="002F78C5">
        <w:rPr>
          <w:sz w:val="28"/>
          <w:szCs w:val="24"/>
        </w:rPr>
        <w:t xml:space="preserve"> </w:t>
      </w:r>
      <w:r w:rsidR="00A96EE4" w:rsidRPr="002F78C5">
        <w:rPr>
          <w:sz w:val="28"/>
          <w:szCs w:val="24"/>
        </w:rPr>
        <w:t xml:space="preserve"> </w:t>
      </w:r>
      <w:r w:rsidRPr="002F78C5">
        <w:rPr>
          <w:sz w:val="28"/>
          <w:szCs w:val="24"/>
        </w:rPr>
        <w:t>orice</w:t>
      </w:r>
      <w:r w:rsidR="00A96EE4" w:rsidRPr="002F78C5">
        <w:rPr>
          <w:sz w:val="28"/>
          <w:szCs w:val="24"/>
        </w:rPr>
        <w:t xml:space="preserve"> </w:t>
      </w:r>
      <w:r w:rsidRPr="002F78C5">
        <w:rPr>
          <w:sz w:val="28"/>
          <w:szCs w:val="24"/>
        </w:rPr>
        <w:t xml:space="preserve"> </w:t>
      </w:r>
      <w:r w:rsidR="009805D2" w:rsidRPr="002F78C5">
        <w:rPr>
          <w:sz w:val="28"/>
          <w:szCs w:val="24"/>
        </w:rPr>
        <w:t xml:space="preserve"> </w:t>
      </w:r>
      <w:r w:rsidRPr="002F78C5">
        <w:rPr>
          <w:sz w:val="28"/>
          <w:szCs w:val="24"/>
        </w:rPr>
        <w:t>formă</w:t>
      </w:r>
    </w:p>
    <w:p w14:paraId="10A7E7BA" w14:textId="5C8CEDDD" w:rsidR="008741B8" w:rsidRPr="002F78C5" w:rsidRDefault="008741B8" w:rsidP="009805D2">
      <w:pPr>
        <w:pBdr>
          <w:top w:val="nil"/>
          <w:left w:val="nil"/>
          <w:bottom w:val="nil"/>
          <w:right w:val="nil"/>
          <w:between w:val="nil"/>
        </w:pBdr>
        <w:ind w:firstLine="0"/>
        <w:rPr>
          <w:sz w:val="28"/>
          <w:szCs w:val="24"/>
        </w:rPr>
      </w:pPr>
      <w:r w:rsidRPr="002F78C5">
        <w:rPr>
          <w:sz w:val="28"/>
          <w:szCs w:val="24"/>
        </w:rPr>
        <w:t>gramaticală se substituie  respectiv cu sintagma  „costuri operaționale”,  la forma gramaticală corespunzătoare.</w:t>
      </w:r>
    </w:p>
    <w:p w14:paraId="199058C0" w14:textId="77777777" w:rsidR="00A96EE4" w:rsidRPr="002F78C5" w:rsidRDefault="00DC04A3">
      <w:pPr>
        <w:pStyle w:val="Listparagraf"/>
        <w:numPr>
          <w:ilvl w:val="1"/>
          <w:numId w:val="14"/>
        </w:numPr>
        <w:jc w:val="both"/>
        <w:rPr>
          <w:sz w:val="28"/>
          <w:szCs w:val="24"/>
        </w:rPr>
      </w:pPr>
      <w:r w:rsidRPr="002F78C5">
        <w:rPr>
          <w:sz w:val="28"/>
          <w:szCs w:val="24"/>
        </w:rPr>
        <w:t>În tot cuprinsul regulamentului, sintagma „planul de operare”  la orice formă</w:t>
      </w:r>
    </w:p>
    <w:p w14:paraId="14718551" w14:textId="6D5F4FA3" w:rsidR="00DC04A3" w:rsidRPr="002F78C5" w:rsidRDefault="00DC04A3" w:rsidP="00A96EE4">
      <w:pPr>
        <w:ind w:firstLine="0"/>
        <w:rPr>
          <w:sz w:val="28"/>
          <w:szCs w:val="24"/>
        </w:rPr>
      </w:pPr>
      <w:r w:rsidRPr="002F78C5">
        <w:rPr>
          <w:sz w:val="28"/>
          <w:szCs w:val="24"/>
        </w:rPr>
        <w:t>gramaticală se substituie  respectiv cu sintagma  „planul operațional”,  la forma gramaticală corespunzătoare.</w:t>
      </w:r>
    </w:p>
    <w:p w14:paraId="6214377C" w14:textId="77777777" w:rsidR="000E0940" w:rsidRPr="002F78C5" w:rsidRDefault="007A3F83">
      <w:pPr>
        <w:numPr>
          <w:ilvl w:val="1"/>
          <w:numId w:val="14"/>
        </w:numPr>
        <w:pBdr>
          <w:top w:val="nil"/>
          <w:left w:val="nil"/>
          <w:bottom w:val="nil"/>
          <w:right w:val="nil"/>
          <w:between w:val="nil"/>
        </w:pBdr>
        <w:ind w:left="0" w:firstLine="0"/>
        <w:rPr>
          <w:sz w:val="28"/>
          <w:szCs w:val="24"/>
        </w:rPr>
      </w:pPr>
      <w:r w:rsidRPr="002F78C5">
        <w:rPr>
          <w:sz w:val="28"/>
          <w:szCs w:val="24"/>
        </w:rPr>
        <w:t>În tot cuprinsul regulamentului, sintagma  „obiectiv” la orice formă gramaticală se substituie  respectiv cu cuvântul  „țintă”,    la forma gramaticală corespunzătoare.</w:t>
      </w:r>
    </w:p>
    <w:p w14:paraId="3CA17FB1" w14:textId="54D661F2" w:rsidR="000E0940" w:rsidRPr="002F78C5" w:rsidRDefault="009805D2">
      <w:pPr>
        <w:numPr>
          <w:ilvl w:val="1"/>
          <w:numId w:val="14"/>
        </w:numPr>
        <w:pBdr>
          <w:top w:val="nil"/>
          <w:left w:val="nil"/>
          <w:bottom w:val="nil"/>
          <w:right w:val="nil"/>
          <w:between w:val="nil"/>
        </w:pBdr>
        <w:ind w:left="0" w:firstLine="0"/>
        <w:rPr>
          <w:sz w:val="28"/>
          <w:szCs w:val="24"/>
        </w:rPr>
      </w:pPr>
      <w:r w:rsidRPr="002F78C5">
        <w:rPr>
          <w:sz w:val="28"/>
          <w:szCs w:val="24"/>
        </w:rPr>
        <w:t>P</w:t>
      </w:r>
      <w:r w:rsidR="007A3F83" w:rsidRPr="002F78C5">
        <w:rPr>
          <w:sz w:val="28"/>
          <w:szCs w:val="24"/>
        </w:rPr>
        <w:t>unctul 5</w:t>
      </w:r>
      <w:r w:rsidRPr="002F78C5">
        <w:rPr>
          <w:sz w:val="28"/>
          <w:szCs w:val="24"/>
        </w:rPr>
        <w:t xml:space="preserve"> va avea următoarele modificări</w:t>
      </w:r>
      <w:r w:rsidR="007A3F83" w:rsidRPr="002F78C5">
        <w:rPr>
          <w:sz w:val="28"/>
          <w:szCs w:val="24"/>
        </w:rPr>
        <w:t xml:space="preserve">:  </w:t>
      </w:r>
    </w:p>
    <w:p w14:paraId="1AAC7581" w14:textId="0A914982" w:rsidR="000E0940" w:rsidRPr="002F78C5" w:rsidRDefault="009805D2" w:rsidP="009805D2">
      <w:pPr>
        <w:pBdr>
          <w:top w:val="nil"/>
          <w:left w:val="nil"/>
          <w:bottom w:val="nil"/>
          <w:right w:val="nil"/>
          <w:between w:val="nil"/>
        </w:pBdr>
        <w:ind w:firstLine="0"/>
        <w:rPr>
          <w:sz w:val="28"/>
          <w:szCs w:val="24"/>
        </w:rPr>
      </w:pPr>
      <w:r w:rsidRPr="002F78C5">
        <w:rPr>
          <w:sz w:val="28"/>
          <w:szCs w:val="24"/>
        </w:rPr>
        <w:t>a)</w:t>
      </w:r>
      <w:r w:rsidR="007A3F83" w:rsidRPr="002F78C5">
        <w:rPr>
          <w:sz w:val="28"/>
          <w:szCs w:val="24"/>
        </w:rPr>
        <w:t>subpunctul 5) cuvântul ,,dobândește” se substituie cu cuvântul ,,deține”;</w:t>
      </w:r>
    </w:p>
    <w:p w14:paraId="6524A549" w14:textId="58B3127D" w:rsidR="000E0940" w:rsidRPr="002F78C5" w:rsidRDefault="009805D2" w:rsidP="009805D2">
      <w:pPr>
        <w:pBdr>
          <w:top w:val="nil"/>
          <w:left w:val="nil"/>
          <w:bottom w:val="nil"/>
          <w:right w:val="nil"/>
          <w:between w:val="nil"/>
        </w:pBdr>
        <w:ind w:firstLine="0"/>
        <w:rPr>
          <w:sz w:val="28"/>
          <w:szCs w:val="24"/>
        </w:rPr>
      </w:pPr>
      <w:r w:rsidRPr="002F78C5">
        <w:rPr>
          <w:sz w:val="28"/>
          <w:szCs w:val="24"/>
        </w:rPr>
        <w:t xml:space="preserve">b) </w:t>
      </w:r>
      <w:r w:rsidR="007A3F83" w:rsidRPr="002F78C5">
        <w:rPr>
          <w:sz w:val="28"/>
          <w:szCs w:val="24"/>
        </w:rPr>
        <w:t>subpunctul 9) va avea următorul cuprins:</w:t>
      </w:r>
    </w:p>
    <w:p w14:paraId="49E5D00A" w14:textId="2A481455" w:rsidR="000E0940" w:rsidRPr="002F78C5" w:rsidRDefault="007A3F83" w:rsidP="007B7FE3">
      <w:pPr>
        <w:ind w:firstLine="0"/>
        <w:rPr>
          <w:sz w:val="28"/>
          <w:szCs w:val="24"/>
        </w:rPr>
      </w:pPr>
      <w:r w:rsidRPr="002F78C5">
        <w:rPr>
          <w:sz w:val="28"/>
          <w:szCs w:val="24"/>
        </w:rPr>
        <w:t xml:space="preserve">„9) producător </w:t>
      </w:r>
      <w:r w:rsidR="009805D2" w:rsidRPr="002F78C5">
        <w:rPr>
          <w:sz w:val="28"/>
          <w:szCs w:val="24"/>
        </w:rPr>
        <w:t>-</w:t>
      </w:r>
      <w:r w:rsidRPr="002F78C5">
        <w:rPr>
          <w:sz w:val="28"/>
          <w:szCs w:val="24"/>
        </w:rPr>
        <w:t xml:space="preserve"> persoană fizică sau juridică care plasează pe piață, cu titlu profesional pentru prima dată anvelope</w:t>
      </w:r>
      <w:r w:rsidR="00D00310" w:rsidRPr="002F78C5">
        <w:rPr>
          <w:sz w:val="28"/>
          <w:szCs w:val="24"/>
        </w:rPr>
        <w:t>.</w:t>
      </w:r>
    </w:p>
    <w:p w14:paraId="7015BDEE" w14:textId="20523FC6" w:rsidR="000E0940" w:rsidRPr="002F78C5" w:rsidRDefault="007A3F83" w:rsidP="007B7FE3">
      <w:pPr>
        <w:ind w:firstLine="0"/>
        <w:rPr>
          <w:sz w:val="28"/>
          <w:szCs w:val="24"/>
        </w:rPr>
      </w:pPr>
      <w:r w:rsidRPr="002F78C5">
        <w:rPr>
          <w:sz w:val="28"/>
          <w:szCs w:val="24"/>
        </w:rPr>
        <w:t xml:space="preserve">Persoanele fizice sau juridice care importă anvelope pentru consum propriu în calitate de utilizator final, fără intenția de a-l </w:t>
      </w:r>
      <w:r w:rsidR="00276C13" w:rsidRPr="002F78C5">
        <w:rPr>
          <w:sz w:val="28"/>
          <w:szCs w:val="24"/>
        </w:rPr>
        <w:t>comercializa</w:t>
      </w:r>
      <w:r w:rsidRPr="002F78C5">
        <w:rPr>
          <w:sz w:val="28"/>
          <w:szCs w:val="24"/>
        </w:rPr>
        <w:t>, distribui sau utiliza în scopuri comerciale nu constituie producători în sensul prezentului regulament, dar respectă cerințele privind gestionarea anvelopelor uzate conform prezentului regulament și a Legii nr. 209/2016 privind deșeurile.”;</w:t>
      </w:r>
    </w:p>
    <w:p w14:paraId="13F870ED" w14:textId="77777777" w:rsidR="008A3703" w:rsidRPr="002F78C5" w:rsidRDefault="009805D2" w:rsidP="009805D2">
      <w:pPr>
        <w:pBdr>
          <w:top w:val="nil"/>
          <w:left w:val="nil"/>
          <w:bottom w:val="nil"/>
          <w:right w:val="nil"/>
          <w:between w:val="nil"/>
        </w:pBdr>
        <w:ind w:firstLine="0"/>
        <w:rPr>
          <w:sz w:val="28"/>
          <w:szCs w:val="24"/>
        </w:rPr>
      </w:pPr>
      <w:r w:rsidRPr="002F78C5">
        <w:rPr>
          <w:sz w:val="28"/>
          <w:szCs w:val="24"/>
        </w:rPr>
        <w:t>c)</w:t>
      </w:r>
      <w:r w:rsidR="00995C83" w:rsidRPr="002F78C5">
        <w:rPr>
          <w:sz w:val="28"/>
          <w:szCs w:val="24"/>
        </w:rPr>
        <w:t xml:space="preserve"> </w:t>
      </w:r>
      <w:r w:rsidRPr="002F78C5">
        <w:rPr>
          <w:sz w:val="28"/>
          <w:szCs w:val="24"/>
        </w:rPr>
        <w:t xml:space="preserve">la </w:t>
      </w:r>
      <w:r w:rsidR="007A3F83" w:rsidRPr="002F78C5">
        <w:rPr>
          <w:sz w:val="28"/>
          <w:szCs w:val="24"/>
        </w:rPr>
        <w:t>subpunctul 16) cuvântul ,,instalații” se completează cu cuvântul ,,autorizate”.</w:t>
      </w:r>
    </w:p>
    <w:p w14:paraId="422C7AA6" w14:textId="4E426F85" w:rsidR="000E0940" w:rsidRPr="002F78C5" w:rsidRDefault="008A3703" w:rsidP="009805D2">
      <w:pPr>
        <w:pBdr>
          <w:top w:val="nil"/>
          <w:left w:val="nil"/>
          <w:bottom w:val="nil"/>
          <w:right w:val="nil"/>
          <w:between w:val="nil"/>
        </w:pBdr>
        <w:ind w:firstLine="0"/>
        <w:rPr>
          <w:sz w:val="28"/>
          <w:szCs w:val="24"/>
        </w:rPr>
      </w:pPr>
      <w:r w:rsidRPr="002F78C5">
        <w:rPr>
          <w:sz w:val="28"/>
          <w:szCs w:val="24"/>
        </w:rPr>
        <w:t xml:space="preserve">6.6. Punctul 5 </w:t>
      </w:r>
      <w:r w:rsidR="007A3F83" w:rsidRPr="002F78C5">
        <w:rPr>
          <w:sz w:val="28"/>
          <w:szCs w:val="24"/>
        </w:rPr>
        <w:t xml:space="preserve">se completează cu subpunct </w:t>
      </w:r>
      <w:r w:rsidRPr="002F78C5">
        <w:rPr>
          <w:sz w:val="28"/>
          <w:szCs w:val="24"/>
        </w:rPr>
        <w:t>8</w:t>
      </w:r>
      <w:r w:rsidR="007A3F83" w:rsidRPr="002F78C5">
        <w:rPr>
          <w:sz w:val="28"/>
          <w:szCs w:val="24"/>
          <w:vertAlign w:val="superscript"/>
        </w:rPr>
        <w:t>1</w:t>
      </w:r>
      <w:r w:rsidRPr="002F78C5">
        <w:rPr>
          <w:sz w:val="28"/>
          <w:szCs w:val="24"/>
          <w:vertAlign w:val="superscript"/>
        </w:rPr>
        <w:t xml:space="preserve"> </w:t>
      </w:r>
      <w:r w:rsidRPr="002F78C5">
        <w:rPr>
          <w:sz w:val="28"/>
          <w:szCs w:val="24"/>
        </w:rPr>
        <w:t>și 17</w:t>
      </w:r>
      <w:r w:rsidR="007A3F83" w:rsidRPr="002F78C5">
        <w:rPr>
          <w:sz w:val="28"/>
          <w:szCs w:val="24"/>
        </w:rPr>
        <w:t>) cu următorul cuprins:</w:t>
      </w:r>
    </w:p>
    <w:p w14:paraId="246E2C32" w14:textId="7D80008F" w:rsidR="008A3703" w:rsidRPr="002F78C5" w:rsidRDefault="007A3F83" w:rsidP="00A73436">
      <w:pPr>
        <w:tabs>
          <w:tab w:val="left" w:pos="0"/>
        </w:tabs>
        <w:ind w:firstLine="0"/>
        <w:rPr>
          <w:sz w:val="28"/>
          <w:szCs w:val="24"/>
        </w:rPr>
      </w:pPr>
      <w:r w:rsidRPr="002F78C5">
        <w:rPr>
          <w:sz w:val="28"/>
          <w:szCs w:val="24"/>
        </w:rPr>
        <w:t>,,</w:t>
      </w:r>
      <w:r w:rsidR="008A3703" w:rsidRPr="002F78C5">
        <w:rPr>
          <w:sz w:val="28"/>
          <w:szCs w:val="24"/>
        </w:rPr>
        <w:t>8</w:t>
      </w:r>
      <w:r w:rsidR="008A3703" w:rsidRPr="002F78C5">
        <w:rPr>
          <w:sz w:val="28"/>
          <w:szCs w:val="24"/>
          <w:vertAlign w:val="superscript"/>
        </w:rPr>
        <w:t xml:space="preserve">1 </w:t>
      </w:r>
      <w:r w:rsidR="008A3703" w:rsidRPr="002F78C5">
        <w:rPr>
          <w:sz w:val="28"/>
          <w:szCs w:val="24"/>
        </w:rPr>
        <w:t>operator autorizat - agent economic autorizat conform</w:t>
      </w:r>
      <w:r w:rsidR="00DF3F4D" w:rsidRPr="002F78C5">
        <w:rPr>
          <w:sz w:val="28"/>
          <w:szCs w:val="24"/>
        </w:rPr>
        <w:t xml:space="preserve"> prevederilor art. 25 din </w:t>
      </w:r>
      <w:r w:rsidR="008A3703" w:rsidRPr="002F78C5">
        <w:rPr>
          <w:sz w:val="28"/>
          <w:szCs w:val="24"/>
        </w:rPr>
        <w:t xml:space="preserve"> Leg</w:t>
      </w:r>
      <w:r w:rsidR="00DF3F4D" w:rsidRPr="002F78C5">
        <w:rPr>
          <w:sz w:val="28"/>
          <w:szCs w:val="24"/>
        </w:rPr>
        <w:t>ea</w:t>
      </w:r>
      <w:r w:rsidR="008A3703" w:rsidRPr="002F78C5">
        <w:rPr>
          <w:sz w:val="28"/>
          <w:szCs w:val="24"/>
        </w:rPr>
        <w:t xml:space="preserve"> nr. 209/2016 privind deșeurile</w:t>
      </w:r>
      <w:r w:rsidR="00DF3F4D" w:rsidRPr="002F78C5">
        <w:rPr>
          <w:sz w:val="28"/>
          <w:szCs w:val="24"/>
        </w:rPr>
        <w:t xml:space="preserve"> și art. 12-28 din</w:t>
      </w:r>
      <w:r w:rsidR="008A3703" w:rsidRPr="002F78C5">
        <w:rPr>
          <w:sz w:val="28"/>
          <w:szCs w:val="24"/>
        </w:rPr>
        <w:t xml:space="preserve"> Leg</w:t>
      </w:r>
      <w:r w:rsidR="00DF3F4D" w:rsidRPr="002F78C5">
        <w:rPr>
          <w:sz w:val="28"/>
          <w:szCs w:val="24"/>
        </w:rPr>
        <w:t>ea</w:t>
      </w:r>
      <w:r w:rsidR="008A3703" w:rsidRPr="002F78C5">
        <w:rPr>
          <w:sz w:val="28"/>
          <w:szCs w:val="24"/>
        </w:rPr>
        <w:t xml:space="preserve"> nr. 227/2022 privind emisiile industriale, care are ca obiect de activitate tratare a anvelopelor uzate.</w:t>
      </w:r>
    </w:p>
    <w:p w14:paraId="64A83EDC" w14:textId="3214A122" w:rsidR="000E0940" w:rsidRPr="002F78C5" w:rsidRDefault="007A3F83" w:rsidP="00A73436">
      <w:pPr>
        <w:tabs>
          <w:tab w:val="left" w:pos="0"/>
        </w:tabs>
        <w:ind w:firstLine="0"/>
        <w:rPr>
          <w:sz w:val="28"/>
          <w:szCs w:val="24"/>
        </w:rPr>
      </w:pPr>
      <w:r w:rsidRPr="002F78C5">
        <w:rPr>
          <w:sz w:val="28"/>
          <w:szCs w:val="24"/>
        </w:rPr>
        <w:t xml:space="preserve">17) </w:t>
      </w:r>
      <w:r w:rsidRPr="002F78C5">
        <w:rPr>
          <w:i/>
          <w:iCs/>
          <w:sz w:val="28"/>
          <w:szCs w:val="24"/>
        </w:rPr>
        <w:t>consum</w:t>
      </w:r>
      <w:r w:rsidRPr="002F78C5">
        <w:rPr>
          <w:sz w:val="28"/>
          <w:szCs w:val="24"/>
        </w:rPr>
        <w:t xml:space="preserve"> </w:t>
      </w:r>
      <w:r w:rsidRPr="002F78C5">
        <w:rPr>
          <w:i/>
          <w:iCs/>
          <w:sz w:val="28"/>
          <w:szCs w:val="24"/>
        </w:rPr>
        <w:t>propriu</w:t>
      </w:r>
      <w:r w:rsidRPr="002F78C5">
        <w:rPr>
          <w:sz w:val="28"/>
          <w:szCs w:val="24"/>
        </w:rPr>
        <w:t xml:space="preserve"> - </w:t>
      </w:r>
      <w:r w:rsidR="001D0C45" w:rsidRPr="002F78C5">
        <w:rPr>
          <w:sz w:val="28"/>
          <w:szCs w:val="24"/>
        </w:rPr>
        <w:t>utilizarea unui produs exclusiv de către persoana fizică sau juridică care l-a produs sau importat, fără intenția de a-l  comercializa, distribui sau utiliza cu titlu profesional</w:t>
      </w:r>
      <w:r w:rsidR="00276C13" w:rsidRPr="002F78C5">
        <w:rPr>
          <w:sz w:val="28"/>
          <w:szCs w:val="24"/>
        </w:rPr>
        <w:t>;</w:t>
      </w:r>
      <w:r w:rsidR="008A3703" w:rsidRPr="002F78C5">
        <w:rPr>
          <w:sz w:val="28"/>
          <w:szCs w:val="24"/>
        </w:rPr>
        <w:t>”</w:t>
      </w:r>
    </w:p>
    <w:p w14:paraId="25805EBB" w14:textId="21C3B466" w:rsidR="000E0940" w:rsidRPr="002F78C5" w:rsidRDefault="008A3703" w:rsidP="008A3703">
      <w:pPr>
        <w:pBdr>
          <w:top w:val="nil"/>
          <w:left w:val="nil"/>
          <w:bottom w:val="nil"/>
          <w:right w:val="nil"/>
          <w:between w:val="nil"/>
        </w:pBdr>
        <w:ind w:firstLine="0"/>
        <w:rPr>
          <w:sz w:val="28"/>
          <w:szCs w:val="24"/>
        </w:rPr>
      </w:pPr>
      <w:r w:rsidRPr="002F78C5">
        <w:rPr>
          <w:sz w:val="28"/>
          <w:szCs w:val="24"/>
        </w:rPr>
        <w:t xml:space="preserve">6.7. </w:t>
      </w:r>
      <w:r w:rsidR="00807139" w:rsidRPr="002F78C5">
        <w:rPr>
          <w:sz w:val="28"/>
          <w:szCs w:val="24"/>
        </w:rPr>
        <w:t>La</w:t>
      </w:r>
      <w:r w:rsidR="007A3F83" w:rsidRPr="002F78C5">
        <w:rPr>
          <w:sz w:val="28"/>
          <w:szCs w:val="24"/>
        </w:rPr>
        <w:t xml:space="preserve"> punctul 7</w:t>
      </w:r>
      <w:r w:rsidR="009805D2" w:rsidRPr="002F78C5">
        <w:rPr>
          <w:sz w:val="28"/>
          <w:szCs w:val="24"/>
        </w:rPr>
        <w:t>:</w:t>
      </w:r>
    </w:p>
    <w:p w14:paraId="48BEF97C" w14:textId="769A137D" w:rsidR="000E0940" w:rsidRPr="002F78C5" w:rsidRDefault="009805D2" w:rsidP="009805D2">
      <w:pPr>
        <w:pBdr>
          <w:top w:val="nil"/>
          <w:left w:val="nil"/>
          <w:bottom w:val="nil"/>
          <w:right w:val="nil"/>
          <w:between w:val="nil"/>
        </w:pBdr>
        <w:ind w:firstLine="0"/>
        <w:rPr>
          <w:sz w:val="28"/>
          <w:szCs w:val="24"/>
        </w:rPr>
      </w:pPr>
      <w:r w:rsidRPr="002F78C5">
        <w:rPr>
          <w:sz w:val="28"/>
          <w:szCs w:val="24"/>
        </w:rPr>
        <w:t xml:space="preserve">a) </w:t>
      </w:r>
      <w:r w:rsidR="007A3F83" w:rsidRPr="002F78C5">
        <w:rPr>
          <w:sz w:val="28"/>
          <w:szCs w:val="24"/>
        </w:rPr>
        <w:t>subpunctul 1) va avea următorul cuprins: „reciclarea, reutilizarea, refolosirea ca atare, reșaparea, cu realizarea următoarelor valori”</w:t>
      </w:r>
    </w:p>
    <w:p w14:paraId="02B16D45" w14:textId="01F666C5" w:rsidR="000E0940" w:rsidRPr="002F78C5" w:rsidRDefault="009805D2" w:rsidP="009805D2">
      <w:pPr>
        <w:pBdr>
          <w:top w:val="nil"/>
          <w:left w:val="nil"/>
          <w:bottom w:val="nil"/>
          <w:right w:val="nil"/>
          <w:between w:val="nil"/>
        </w:pBdr>
        <w:ind w:firstLine="0"/>
        <w:rPr>
          <w:sz w:val="28"/>
          <w:szCs w:val="24"/>
        </w:rPr>
      </w:pPr>
      <w:r w:rsidRPr="002F78C5">
        <w:rPr>
          <w:sz w:val="28"/>
          <w:szCs w:val="24"/>
        </w:rPr>
        <w:t>b)</w:t>
      </w:r>
      <w:r w:rsidR="007A3F83" w:rsidRPr="002F78C5">
        <w:rPr>
          <w:sz w:val="28"/>
          <w:szCs w:val="24"/>
        </w:rPr>
        <w:t>subpunctul 1) va avea următorul cuprins: „valorificarea energetică cu realizarea următoarelor valori”</w:t>
      </w:r>
    </w:p>
    <w:p w14:paraId="6BB9A736" w14:textId="53CFED33" w:rsidR="000E0940" w:rsidRPr="002F78C5" w:rsidRDefault="007A3F83">
      <w:pPr>
        <w:pStyle w:val="Listparagraf"/>
        <w:numPr>
          <w:ilvl w:val="1"/>
          <w:numId w:val="27"/>
        </w:numPr>
        <w:pBdr>
          <w:top w:val="nil"/>
          <w:left w:val="nil"/>
          <w:bottom w:val="nil"/>
          <w:right w:val="nil"/>
          <w:between w:val="nil"/>
        </w:pBdr>
        <w:rPr>
          <w:sz w:val="28"/>
          <w:szCs w:val="24"/>
        </w:rPr>
      </w:pPr>
      <w:r w:rsidRPr="002F78C5">
        <w:rPr>
          <w:sz w:val="28"/>
          <w:szCs w:val="24"/>
        </w:rPr>
        <w:t>Punctul 8 se completează cu subpunctul 4) cu următorul cuprins:</w:t>
      </w:r>
    </w:p>
    <w:p w14:paraId="4F82EFA8" w14:textId="64D14013" w:rsidR="000E0940" w:rsidRPr="002F78C5" w:rsidRDefault="007A3F83" w:rsidP="009805D2">
      <w:pPr>
        <w:pBdr>
          <w:top w:val="nil"/>
          <w:left w:val="nil"/>
          <w:bottom w:val="nil"/>
          <w:right w:val="nil"/>
          <w:between w:val="nil"/>
        </w:pBdr>
        <w:ind w:firstLine="0"/>
        <w:rPr>
          <w:sz w:val="28"/>
          <w:szCs w:val="24"/>
        </w:rPr>
      </w:pPr>
      <w:r w:rsidRPr="002F78C5">
        <w:rPr>
          <w:sz w:val="28"/>
          <w:szCs w:val="24"/>
        </w:rPr>
        <w:t>,,4)</w:t>
      </w:r>
      <w:r w:rsidRPr="002F78C5">
        <w:rPr>
          <w:rFonts w:eastAsia="PT Serif"/>
          <w:sz w:val="28"/>
          <w:szCs w:val="24"/>
        </w:rPr>
        <w:t xml:space="preserve"> </w:t>
      </w:r>
      <w:r w:rsidRPr="002F78C5">
        <w:rPr>
          <w:sz w:val="28"/>
          <w:szCs w:val="24"/>
        </w:rPr>
        <w:t>aprobarea rapoartelor anuale ale sistemelor individuale sau colective privind îndeplinirea planului operați</w:t>
      </w:r>
      <w:r w:rsidR="00D00310" w:rsidRPr="002F78C5">
        <w:rPr>
          <w:sz w:val="28"/>
          <w:szCs w:val="24"/>
        </w:rPr>
        <w:t>onal</w:t>
      </w:r>
      <w:r w:rsidRPr="002F78C5">
        <w:rPr>
          <w:sz w:val="28"/>
          <w:szCs w:val="24"/>
        </w:rPr>
        <w:t>.”</w:t>
      </w:r>
    </w:p>
    <w:p w14:paraId="6D30D78C" w14:textId="77777777" w:rsidR="000E0940" w:rsidRPr="002F78C5" w:rsidRDefault="007A3F83">
      <w:pPr>
        <w:numPr>
          <w:ilvl w:val="1"/>
          <w:numId w:val="27"/>
        </w:numPr>
        <w:pBdr>
          <w:top w:val="nil"/>
          <w:left w:val="nil"/>
          <w:bottom w:val="nil"/>
          <w:right w:val="nil"/>
          <w:between w:val="nil"/>
        </w:pBdr>
        <w:rPr>
          <w:sz w:val="28"/>
          <w:szCs w:val="24"/>
        </w:rPr>
      </w:pPr>
      <w:r w:rsidRPr="002F78C5">
        <w:rPr>
          <w:sz w:val="28"/>
          <w:szCs w:val="24"/>
        </w:rPr>
        <w:t>Punctul 9 se completează cu punctul 9</w:t>
      </w:r>
      <w:r w:rsidRPr="002F78C5">
        <w:rPr>
          <w:sz w:val="28"/>
          <w:szCs w:val="24"/>
          <w:vertAlign w:val="superscript"/>
        </w:rPr>
        <w:t xml:space="preserve">1  </w:t>
      </w:r>
      <w:r w:rsidRPr="002F78C5">
        <w:rPr>
          <w:sz w:val="28"/>
          <w:szCs w:val="24"/>
        </w:rPr>
        <w:t>cu următorul cuprins:</w:t>
      </w:r>
    </w:p>
    <w:p w14:paraId="2FE36D6E" w14:textId="4A9405B1" w:rsidR="000E0940" w:rsidRPr="002F78C5" w:rsidRDefault="007A3F83" w:rsidP="009805D2">
      <w:pPr>
        <w:ind w:firstLine="0"/>
        <w:rPr>
          <w:sz w:val="28"/>
          <w:szCs w:val="24"/>
        </w:rPr>
      </w:pPr>
      <w:r w:rsidRPr="002F78C5">
        <w:rPr>
          <w:sz w:val="28"/>
          <w:szCs w:val="24"/>
        </w:rPr>
        <w:t>,,9</w:t>
      </w:r>
      <w:r w:rsidRPr="002F78C5">
        <w:rPr>
          <w:sz w:val="28"/>
          <w:szCs w:val="24"/>
          <w:vertAlign w:val="superscript"/>
        </w:rPr>
        <w:t>1</w:t>
      </w:r>
      <w:r w:rsidRPr="002F78C5">
        <w:rPr>
          <w:sz w:val="28"/>
          <w:szCs w:val="24"/>
        </w:rPr>
        <w:t>) În conformitate cu art. 12 alin. (18), colectarea deșeurilor de anvelope uzate se face doar prin punctele de colectare create sistemele individuale și colective,</w:t>
      </w:r>
      <w:r w:rsidR="0043182B" w:rsidRPr="002F78C5">
        <w:rPr>
          <w:rFonts w:ascii="PT Serif" w:hAnsi="PT Serif"/>
          <w:sz w:val="24"/>
          <w:szCs w:val="24"/>
        </w:rPr>
        <w:t xml:space="preserve"> </w:t>
      </w:r>
      <w:r w:rsidR="0043182B" w:rsidRPr="002F78C5">
        <w:rPr>
          <w:sz w:val="28"/>
          <w:szCs w:val="24"/>
        </w:rPr>
        <w:t>conform pct. 10, subpunctul 2),</w:t>
      </w:r>
      <w:r w:rsidRPr="002F78C5">
        <w:rPr>
          <w:sz w:val="28"/>
          <w:szCs w:val="24"/>
        </w:rPr>
        <w:t xml:space="preserve"> inclusiv de operatorii autorizați pentru tratarea acestor deșeuri, contractați de către sistemele individuale sau colective.”</w:t>
      </w:r>
    </w:p>
    <w:p w14:paraId="42E9DE8A" w14:textId="1A8FA177" w:rsidR="000E0940" w:rsidRPr="002F78C5" w:rsidRDefault="00807139">
      <w:pPr>
        <w:numPr>
          <w:ilvl w:val="1"/>
          <w:numId w:val="27"/>
        </w:numPr>
        <w:pBdr>
          <w:top w:val="nil"/>
          <w:left w:val="nil"/>
          <w:bottom w:val="nil"/>
          <w:right w:val="nil"/>
          <w:between w:val="nil"/>
        </w:pBdr>
        <w:rPr>
          <w:sz w:val="28"/>
          <w:szCs w:val="24"/>
        </w:rPr>
      </w:pPr>
      <w:r w:rsidRPr="002F78C5">
        <w:rPr>
          <w:sz w:val="28"/>
          <w:szCs w:val="24"/>
        </w:rPr>
        <w:t>La p</w:t>
      </w:r>
      <w:r w:rsidR="007A3F83" w:rsidRPr="002F78C5">
        <w:rPr>
          <w:sz w:val="28"/>
          <w:szCs w:val="24"/>
        </w:rPr>
        <w:t xml:space="preserve">unctul 10: </w:t>
      </w:r>
    </w:p>
    <w:p w14:paraId="210B3C36" w14:textId="5521B733" w:rsidR="000E0940" w:rsidRPr="002F78C5" w:rsidRDefault="009805D2" w:rsidP="009805D2">
      <w:pPr>
        <w:pBdr>
          <w:top w:val="nil"/>
          <w:left w:val="nil"/>
          <w:bottom w:val="nil"/>
          <w:right w:val="nil"/>
          <w:between w:val="nil"/>
        </w:pBdr>
        <w:ind w:firstLine="0"/>
        <w:rPr>
          <w:sz w:val="28"/>
          <w:szCs w:val="24"/>
        </w:rPr>
      </w:pPr>
      <w:r w:rsidRPr="002F78C5">
        <w:rPr>
          <w:sz w:val="28"/>
          <w:szCs w:val="24"/>
        </w:rPr>
        <w:lastRenderedPageBreak/>
        <w:t>a)</w:t>
      </w:r>
      <w:r w:rsidR="00995C83" w:rsidRPr="002F78C5">
        <w:rPr>
          <w:sz w:val="28"/>
          <w:szCs w:val="24"/>
        </w:rPr>
        <w:t xml:space="preserve"> </w:t>
      </w:r>
      <w:r w:rsidR="007A3F83" w:rsidRPr="002F78C5">
        <w:rPr>
          <w:sz w:val="28"/>
          <w:szCs w:val="24"/>
        </w:rPr>
        <w:t>în partea introductivă a punctului, textul „autorizate pentru activități de colectare a anvelopelor uzate” se exclude;</w:t>
      </w:r>
    </w:p>
    <w:p w14:paraId="4711A28F" w14:textId="097DF64C" w:rsidR="000E0940" w:rsidRPr="002F78C5" w:rsidRDefault="000707E1" w:rsidP="000707E1">
      <w:pPr>
        <w:pBdr>
          <w:top w:val="nil"/>
          <w:left w:val="nil"/>
          <w:bottom w:val="nil"/>
          <w:right w:val="nil"/>
          <w:between w:val="nil"/>
        </w:pBdr>
        <w:ind w:firstLine="0"/>
        <w:rPr>
          <w:sz w:val="28"/>
          <w:szCs w:val="24"/>
        </w:rPr>
      </w:pPr>
      <w:r w:rsidRPr="002F78C5">
        <w:rPr>
          <w:sz w:val="28"/>
          <w:szCs w:val="24"/>
        </w:rPr>
        <w:t>b)</w:t>
      </w:r>
      <w:r w:rsidR="00995C83" w:rsidRPr="002F78C5">
        <w:rPr>
          <w:sz w:val="28"/>
          <w:szCs w:val="24"/>
        </w:rPr>
        <w:t xml:space="preserve"> </w:t>
      </w:r>
      <w:r w:rsidR="007A3F83" w:rsidRPr="002F78C5">
        <w:rPr>
          <w:sz w:val="28"/>
          <w:szCs w:val="24"/>
        </w:rPr>
        <w:t>la subpunctul 1), după cuvântul „final” se completează cu cuvântul „gratuit”;</w:t>
      </w:r>
    </w:p>
    <w:p w14:paraId="3A2E2FFD" w14:textId="405E821F" w:rsidR="000E0940" w:rsidRPr="002F78C5" w:rsidRDefault="000707E1" w:rsidP="000707E1">
      <w:pPr>
        <w:pBdr>
          <w:top w:val="nil"/>
          <w:left w:val="nil"/>
          <w:bottom w:val="nil"/>
          <w:right w:val="nil"/>
          <w:between w:val="nil"/>
        </w:pBdr>
        <w:ind w:firstLine="0"/>
        <w:rPr>
          <w:sz w:val="28"/>
          <w:szCs w:val="24"/>
        </w:rPr>
      </w:pPr>
      <w:r w:rsidRPr="002F78C5">
        <w:rPr>
          <w:sz w:val="28"/>
          <w:szCs w:val="24"/>
        </w:rPr>
        <w:t>c)</w:t>
      </w:r>
      <w:r w:rsidR="00995C83" w:rsidRPr="002F78C5">
        <w:rPr>
          <w:sz w:val="28"/>
          <w:szCs w:val="24"/>
        </w:rPr>
        <w:t xml:space="preserve"> </w:t>
      </w:r>
      <w:r w:rsidR="007A3F83" w:rsidRPr="002F78C5">
        <w:rPr>
          <w:sz w:val="28"/>
          <w:szCs w:val="24"/>
        </w:rPr>
        <w:t xml:space="preserve">la subpunctul 2)  textul ,,pentru producătorii de la care au preluat responsabilitatea” se exclude.                                                                                               </w:t>
      </w:r>
    </w:p>
    <w:p w14:paraId="18F3DE18" w14:textId="152DB926" w:rsidR="000E0940" w:rsidRPr="002F78C5" w:rsidRDefault="00807139">
      <w:pPr>
        <w:numPr>
          <w:ilvl w:val="1"/>
          <w:numId w:val="27"/>
        </w:numPr>
        <w:pBdr>
          <w:top w:val="nil"/>
          <w:left w:val="nil"/>
          <w:bottom w:val="nil"/>
          <w:right w:val="nil"/>
          <w:between w:val="nil"/>
        </w:pBdr>
        <w:ind w:left="0" w:firstLine="0"/>
        <w:rPr>
          <w:sz w:val="28"/>
          <w:szCs w:val="24"/>
        </w:rPr>
      </w:pPr>
      <w:r w:rsidRPr="002F78C5">
        <w:rPr>
          <w:sz w:val="28"/>
          <w:szCs w:val="24"/>
        </w:rPr>
        <w:t>La p</w:t>
      </w:r>
      <w:r w:rsidR="007A3F83" w:rsidRPr="002F78C5">
        <w:rPr>
          <w:sz w:val="28"/>
          <w:szCs w:val="24"/>
        </w:rPr>
        <w:t>unctul 11</w:t>
      </w:r>
      <w:r w:rsidR="000707E1" w:rsidRPr="002F78C5">
        <w:rPr>
          <w:sz w:val="28"/>
          <w:szCs w:val="24"/>
        </w:rPr>
        <w:t>:</w:t>
      </w:r>
    </w:p>
    <w:p w14:paraId="5E9C08BF" w14:textId="04B2C82A" w:rsidR="000E0940" w:rsidRPr="002F78C5" w:rsidRDefault="000707E1" w:rsidP="000707E1">
      <w:pPr>
        <w:pBdr>
          <w:top w:val="nil"/>
          <w:left w:val="nil"/>
          <w:bottom w:val="nil"/>
          <w:right w:val="nil"/>
          <w:between w:val="nil"/>
        </w:pBdr>
        <w:ind w:firstLine="0"/>
        <w:rPr>
          <w:sz w:val="28"/>
          <w:szCs w:val="24"/>
        </w:rPr>
      </w:pPr>
      <w:r w:rsidRPr="002F78C5">
        <w:rPr>
          <w:sz w:val="28"/>
          <w:szCs w:val="24"/>
        </w:rPr>
        <w:t>a)</w:t>
      </w:r>
      <w:r w:rsidR="00995C83" w:rsidRPr="002F78C5">
        <w:rPr>
          <w:sz w:val="28"/>
          <w:szCs w:val="24"/>
        </w:rPr>
        <w:t xml:space="preserve"> </w:t>
      </w:r>
      <w:r w:rsidR="007A3F83" w:rsidRPr="002F78C5">
        <w:rPr>
          <w:sz w:val="28"/>
          <w:szCs w:val="24"/>
        </w:rPr>
        <w:t>prima propoziție va avea următorul cuprins</w:t>
      </w:r>
      <w:r w:rsidR="003D5675" w:rsidRPr="002F78C5">
        <w:rPr>
          <w:sz w:val="28"/>
          <w:szCs w:val="24"/>
        </w:rPr>
        <w:t xml:space="preserve"> </w:t>
      </w:r>
      <w:r w:rsidR="007A3F83" w:rsidRPr="002F78C5">
        <w:rPr>
          <w:sz w:val="28"/>
          <w:szCs w:val="24"/>
        </w:rPr>
        <w:t>,,Punctele de colectare a anvelopelor sunt obligate:”</w:t>
      </w:r>
    </w:p>
    <w:p w14:paraId="230872E9" w14:textId="59B5B21F" w:rsidR="000E0940" w:rsidRPr="002F78C5" w:rsidRDefault="000707E1" w:rsidP="000707E1">
      <w:pPr>
        <w:pBdr>
          <w:top w:val="nil"/>
          <w:left w:val="nil"/>
          <w:bottom w:val="nil"/>
          <w:right w:val="nil"/>
          <w:between w:val="nil"/>
        </w:pBdr>
        <w:ind w:firstLine="0"/>
        <w:rPr>
          <w:sz w:val="28"/>
          <w:szCs w:val="24"/>
        </w:rPr>
      </w:pPr>
      <w:r w:rsidRPr="002F78C5">
        <w:rPr>
          <w:sz w:val="28"/>
          <w:szCs w:val="24"/>
        </w:rPr>
        <w:t>b)</w:t>
      </w:r>
      <w:r w:rsidR="00995C83" w:rsidRPr="002F78C5">
        <w:rPr>
          <w:sz w:val="28"/>
          <w:szCs w:val="24"/>
        </w:rPr>
        <w:t xml:space="preserve"> </w:t>
      </w:r>
      <w:r w:rsidR="007A3F83" w:rsidRPr="002F78C5">
        <w:rPr>
          <w:sz w:val="28"/>
          <w:szCs w:val="24"/>
        </w:rPr>
        <w:t>subpunctul 1), după textul ,,să preia” se completează cu cuvântul ,,gratuit”;</w:t>
      </w:r>
    </w:p>
    <w:p w14:paraId="5C60539C" w14:textId="2A7F3850" w:rsidR="000E0940" w:rsidRPr="002F78C5" w:rsidRDefault="000707E1" w:rsidP="007B7FE3">
      <w:pPr>
        <w:pBdr>
          <w:top w:val="nil"/>
          <w:left w:val="nil"/>
          <w:bottom w:val="nil"/>
          <w:right w:val="nil"/>
          <w:between w:val="nil"/>
        </w:pBdr>
        <w:ind w:firstLine="0"/>
        <w:rPr>
          <w:sz w:val="28"/>
          <w:szCs w:val="24"/>
        </w:rPr>
      </w:pPr>
      <w:r w:rsidRPr="002F78C5">
        <w:rPr>
          <w:sz w:val="28"/>
          <w:szCs w:val="24"/>
        </w:rPr>
        <w:t>c)</w:t>
      </w:r>
      <w:r w:rsidR="00995C83" w:rsidRPr="002F78C5">
        <w:rPr>
          <w:sz w:val="28"/>
          <w:szCs w:val="24"/>
        </w:rPr>
        <w:t xml:space="preserve"> </w:t>
      </w:r>
      <w:r w:rsidR="007A3F83" w:rsidRPr="002F78C5">
        <w:rPr>
          <w:sz w:val="28"/>
          <w:szCs w:val="24"/>
        </w:rPr>
        <w:t xml:space="preserve">la subpunctul 2), textul „agenților economici către care aceștia au transferat obligațiile, în conformitate cu pct. 16 (individual sau colectiv)” se substituie cu cuvântul „operatorilor autorizați”. </w:t>
      </w:r>
    </w:p>
    <w:p w14:paraId="76746195" w14:textId="77777777" w:rsidR="006E4F1E" w:rsidRPr="002F78C5" w:rsidRDefault="006E4F1E">
      <w:pPr>
        <w:numPr>
          <w:ilvl w:val="1"/>
          <w:numId w:val="27"/>
        </w:numPr>
        <w:pBdr>
          <w:top w:val="nil"/>
          <w:left w:val="nil"/>
          <w:bottom w:val="nil"/>
          <w:right w:val="nil"/>
          <w:between w:val="nil"/>
        </w:pBdr>
        <w:shd w:val="clear" w:color="auto" w:fill="FFFFFF"/>
        <w:ind w:left="0" w:firstLine="0"/>
        <w:rPr>
          <w:sz w:val="28"/>
          <w:szCs w:val="24"/>
        </w:rPr>
      </w:pPr>
      <w:r w:rsidRPr="002F78C5">
        <w:rPr>
          <w:sz w:val="28"/>
          <w:szCs w:val="24"/>
        </w:rPr>
        <w:t>După punctul 12 se introduc punctele 12</w:t>
      </w:r>
      <w:r w:rsidRPr="002F78C5">
        <w:rPr>
          <w:sz w:val="28"/>
          <w:szCs w:val="24"/>
          <w:vertAlign w:val="superscript"/>
        </w:rPr>
        <w:t>1</w:t>
      </w:r>
      <w:r w:rsidRPr="002F78C5">
        <w:rPr>
          <w:sz w:val="28"/>
          <w:szCs w:val="24"/>
        </w:rPr>
        <w:t xml:space="preserve">  și 12</w:t>
      </w:r>
      <w:r w:rsidRPr="002F78C5">
        <w:rPr>
          <w:sz w:val="28"/>
          <w:szCs w:val="24"/>
          <w:vertAlign w:val="superscript"/>
        </w:rPr>
        <w:t xml:space="preserve">2 </w:t>
      </w:r>
      <w:r w:rsidRPr="002F78C5">
        <w:rPr>
          <w:sz w:val="28"/>
          <w:szCs w:val="24"/>
        </w:rPr>
        <w:t>cu următorul cuprins:</w:t>
      </w:r>
    </w:p>
    <w:p w14:paraId="69D09021" w14:textId="2AC08EB7" w:rsidR="006E4F1E" w:rsidRPr="002F78C5" w:rsidRDefault="006E4F1E" w:rsidP="007B7FE3">
      <w:pPr>
        <w:tabs>
          <w:tab w:val="left" w:pos="5812"/>
          <w:tab w:val="left" w:pos="5954"/>
        </w:tabs>
        <w:ind w:firstLine="0"/>
        <w:rPr>
          <w:sz w:val="28"/>
          <w:szCs w:val="24"/>
        </w:rPr>
      </w:pPr>
      <w:r w:rsidRPr="002F78C5">
        <w:rPr>
          <w:sz w:val="28"/>
          <w:szCs w:val="24"/>
        </w:rPr>
        <w:t>„12</w:t>
      </w:r>
      <w:r w:rsidRPr="002F78C5">
        <w:rPr>
          <w:sz w:val="28"/>
          <w:szCs w:val="24"/>
          <w:vertAlign w:val="superscript"/>
        </w:rPr>
        <w:t>1</w:t>
      </w:r>
      <w:r w:rsidRPr="002F78C5">
        <w:rPr>
          <w:sz w:val="28"/>
          <w:szCs w:val="24"/>
        </w:rPr>
        <w:t>. Persoanele fizice sau juridice care importă anvelope pentru uz propriu, acestea nefiind comercializate, nu sunt considerați producători în sensul prezentului regulament.</w:t>
      </w:r>
    </w:p>
    <w:p w14:paraId="18E9AB3C" w14:textId="00196AA3" w:rsidR="006E4F1E" w:rsidRPr="002F78C5" w:rsidRDefault="006E4F1E" w:rsidP="000707E1">
      <w:pPr>
        <w:tabs>
          <w:tab w:val="left" w:pos="5812"/>
          <w:tab w:val="left" w:pos="5954"/>
        </w:tabs>
        <w:ind w:firstLine="0"/>
        <w:rPr>
          <w:sz w:val="28"/>
          <w:szCs w:val="24"/>
        </w:rPr>
      </w:pPr>
      <w:r w:rsidRPr="002F78C5">
        <w:rPr>
          <w:sz w:val="28"/>
          <w:szCs w:val="24"/>
        </w:rPr>
        <w:t>,,12</w:t>
      </w:r>
      <w:r w:rsidRPr="002F78C5">
        <w:rPr>
          <w:sz w:val="28"/>
          <w:szCs w:val="24"/>
          <w:vertAlign w:val="superscript"/>
        </w:rPr>
        <w:t>2</w:t>
      </w:r>
      <w:r w:rsidRPr="002F78C5">
        <w:rPr>
          <w:sz w:val="28"/>
          <w:szCs w:val="24"/>
        </w:rPr>
        <w:t xml:space="preserve"> Distribuitorii comercializează doar anvelope provenite de la producătorii înregistrați în Lista producătorilor de produse supuse reglementărilor de responsabilitate extinsă a producătorilor</w:t>
      </w:r>
      <w:r w:rsidR="000707E1" w:rsidRPr="002F78C5">
        <w:rPr>
          <w:sz w:val="28"/>
          <w:szCs w:val="24"/>
        </w:rPr>
        <w:t>.</w:t>
      </w:r>
      <w:r w:rsidRPr="002F78C5">
        <w:rPr>
          <w:sz w:val="28"/>
          <w:szCs w:val="24"/>
        </w:rPr>
        <w:t>”</w:t>
      </w:r>
    </w:p>
    <w:p w14:paraId="575AE0E8" w14:textId="5896FE94" w:rsidR="000E0940" w:rsidRPr="002F78C5" w:rsidRDefault="00807139">
      <w:pPr>
        <w:numPr>
          <w:ilvl w:val="1"/>
          <w:numId w:val="27"/>
        </w:numPr>
        <w:pBdr>
          <w:top w:val="nil"/>
          <w:left w:val="nil"/>
          <w:bottom w:val="nil"/>
          <w:right w:val="nil"/>
          <w:between w:val="nil"/>
        </w:pBdr>
        <w:shd w:val="clear" w:color="auto" w:fill="FFFFFF"/>
        <w:ind w:left="0" w:firstLine="0"/>
        <w:rPr>
          <w:sz w:val="28"/>
          <w:szCs w:val="24"/>
        </w:rPr>
      </w:pPr>
      <w:r w:rsidRPr="002F78C5">
        <w:rPr>
          <w:sz w:val="28"/>
          <w:szCs w:val="24"/>
        </w:rPr>
        <w:t>La p</w:t>
      </w:r>
      <w:r w:rsidR="007A3F83" w:rsidRPr="002F78C5">
        <w:rPr>
          <w:sz w:val="28"/>
          <w:szCs w:val="24"/>
        </w:rPr>
        <w:t xml:space="preserve">unctul 13: </w:t>
      </w:r>
    </w:p>
    <w:p w14:paraId="54730DE4" w14:textId="16249EC7" w:rsidR="000E0940" w:rsidRPr="002F78C5" w:rsidRDefault="000707E1" w:rsidP="000707E1">
      <w:pPr>
        <w:pBdr>
          <w:top w:val="nil"/>
          <w:left w:val="nil"/>
          <w:bottom w:val="nil"/>
          <w:right w:val="nil"/>
          <w:between w:val="nil"/>
        </w:pBdr>
        <w:shd w:val="clear" w:color="auto" w:fill="FFFFFF"/>
        <w:ind w:firstLine="0"/>
        <w:rPr>
          <w:sz w:val="28"/>
          <w:szCs w:val="24"/>
        </w:rPr>
      </w:pPr>
      <w:r w:rsidRPr="002F78C5">
        <w:rPr>
          <w:sz w:val="28"/>
          <w:szCs w:val="24"/>
        </w:rPr>
        <w:t>a)</w:t>
      </w:r>
      <w:r w:rsidR="00807139" w:rsidRPr="002F78C5">
        <w:rPr>
          <w:sz w:val="28"/>
          <w:szCs w:val="24"/>
        </w:rPr>
        <w:t xml:space="preserve"> </w:t>
      </w:r>
      <w:r w:rsidR="007A3F83" w:rsidRPr="002F78C5">
        <w:rPr>
          <w:sz w:val="28"/>
          <w:szCs w:val="24"/>
        </w:rPr>
        <w:t>în prima propoziție după textul ,,dețin anvelope</w:t>
      </w:r>
      <w:r w:rsidR="00A524FC" w:rsidRPr="002F78C5">
        <w:rPr>
          <w:sz w:val="28"/>
          <w:szCs w:val="24"/>
        </w:rPr>
        <w:t xml:space="preserve"> uzate</w:t>
      </w:r>
      <w:r w:rsidR="007A3F83" w:rsidRPr="002F78C5">
        <w:rPr>
          <w:sz w:val="28"/>
          <w:szCs w:val="24"/>
        </w:rPr>
        <w:t>” se introduce textul ,,inclusiv pentru consum propriu”;</w:t>
      </w:r>
    </w:p>
    <w:p w14:paraId="6AC09843" w14:textId="585AFECC" w:rsidR="000E0940" w:rsidRPr="002F78C5" w:rsidRDefault="000707E1" w:rsidP="000707E1">
      <w:pPr>
        <w:pBdr>
          <w:top w:val="nil"/>
          <w:left w:val="nil"/>
          <w:bottom w:val="nil"/>
          <w:right w:val="nil"/>
          <w:between w:val="nil"/>
        </w:pBdr>
        <w:shd w:val="clear" w:color="auto" w:fill="FFFFFF"/>
        <w:ind w:firstLine="0"/>
        <w:rPr>
          <w:sz w:val="28"/>
          <w:szCs w:val="24"/>
        </w:rPr>
      </w:pPr>
      <w:r w:rsidRPr="002F78C5">
        <w:rPr>
          <w:sz w:val="28"/>
          <w:szCs w:val="24"/>
        </w:rPr>
        <w:t>b)</w:t>
      </w:r>
      <w:r w:rsidR="007A3F83" w:rsidRPr="002F78C5">
        <w:rPr>
          <w:sz w:val="28"/>
          <w:szCs w:val="24"/>
        </w:rPr>
        <w:t>la subpunctul 2) textul ,,colectarea și reciclarea sau valorificarea energetică a” se substituie cu cuvântul ,,tratarea”.</w:t>
      </w:r>
    </w:p>
    <w:p w14:paraId="799E27F0" w14:textId="5E31E0F1" w:rsidR="000E0940" w:rsidRPr="002F78C5" w:rsidRDefault="000707E1">
      <w:pPr>
        <w:numPr>
          <w:ilvl w:val="1"/>
          <w:numId w:val="27"/>
        </w:numPr>
        <w:pBdr>
          <w:top w:val="nil"/>
          <w:left w:val="nil"/>
          <w:bottom w:val="nil"/>
          <w:right w:val="nil"/>
          <w:between w:val="nil"/>
        </w:pBdr>
        <w:rPr>
          <w:sz w:val="28"/>
          <w:szCs w:val="24"/>
        </w:rPr>
      </w:pPr>
      <w:r w:rsidRPr="002F78C5">
        <w:rPr>
          <w:sz w:val="28"/>
          <w:szCs w:val="24"/>
        </w:rPr>
        <w:t>La</w:t>
      </w:r>
      <w:r w:rsidR="007A3F83" w:rsidRPr="002F78C5">
        <w:rPr>
          <w:sz w:val="28"/>
          <w:szCs w:val="24"/>
        </w:rPr>
        <w:t xml:space="preserve"> punctul 14, prima propoziție va avea următorul cuprins:</w:t>
      </w:r>
    </w:p>
    <w:p w14:paraId="1B4793E7" w14:textId="3A8F682D" w:rsidR="000E0940" w:rsidRPr="002F78C5" w:rsidRDefault="007A3F83" w:rsidP="000707E1">
      <w:pPr>
        <w:pBdr>
          <w:top w:val="nil"/>
          <w:left w:val="nil"/>
          <w:bottom w:val="nil"/>
          <w:right w:val="nil"/>
          <w:between w:val="nil"/>
        </w:pBdr>
        <w:tabs>
          <w:tab w:val="left" w:pos="5812"/>
          <w:tab w:val="left" w:pos="5954"/>
        </w:tabs>
        <w:ind w:firstLine="0"/>
        <w:rPr>
          <w:sz w:val="28"/>
          <w:szCs w:val="24"/>
        </w:rPr>
      </w:pPr>
      <w:r w:rsidRPr="002F78C5">
        <w:rPr>
          <w:sz w:val="28"/>
          <w:szCs w:val="24"/>
        </w:rPr>
        <w:t>,,14.</w:t>
      </w:r>
      <w:r w:rsidRPr="002F78C5">
        <w:rPr>
          <w:rFonts w:eastAsia="PT Serif"/>
          <w:sz w:val="28"/>
          <w:szCs w:val="24"/>
        </w:rPr>
        <w:t xml:space="preserve"> </w:t>
      </w:r>
      <w:r w:rsidRPr="002F78C5">
        <w:rPr>
          <w:sz w:val="28"/>
          <w:szCs w:val="24"/>
        </w:rPr>
        <w:t>Punctele de colectare a anvelopelor uzate care îndeplinesc următoarele condiții:”.</w:t>
      </w:r>
    </w:p>
    <w:p w14:paraId="736A5113" w14:textId="02FD0CE7" w:rsidR="000E0940" w:rsidRPr="002F78C5" w:rsidRDefault="007A3F83">
      <w:pPr>
        <w:numPr>
          <w:ilvl w:val="1"/>
          <w:numId w:val="27"/>
        </w:numPr>
        <w:pBdr>
          <w:top w:val="nil"/>
          <w:left w:val="nil"/>
          <w:bottom w:val="nil"/>
          <w:right w:val="nil"/>
          <w:between w:val="nil"/>
        </w:pBdr>
        <w:tabs>
          <w:tab w:val="left" w:pos="1350"/>
        </w:tabs>
        <w:rPr>
          <w:sz w:val="28"/>
          <w:szCs w:val="24"/>
        </w:rPr>
      </w:pPr>
      <w:r w:rsidRPr="002F78C5">
        <w:rPr>
          <w:sz w:val="28"/>
          <w:szCs w:val="24"/>
        </w:rPr>
        <w:t>La punctul 15, textul ,,aprobă de” se substituie cu textul ,,coordonează cu”.</w:t>
      </w:r>
    </w:p>
    <w:p w14:paraId="50B52C1B" w14:textId="47EDF6DD" w:rsidR="000E0940" w:rsidRPr="002F78C5" w:rsidRDefault="00807139">
      <w:pPr>
        <w:numPr>
          <w:ilvl w:val="1"/>
          <w:numId w:val="27"/>
        </w:numPr>
        <w:pBdr>
          <w:top w:val="nil"/>
          <w:left w:val="nil"/>
          <w:bottom w:val="nil"/>
          <w:right w:val="nil"/>
          <w:between w:val="nil"/>
        </w:pBdr>
        <w:rPr>
          <w:sz w:val="28"/>
          <w:szCs w:val="24"/>
        </w:rPr>
      </w:pPr>
      <w:r w:rsidRPr="002F78C5">
        <w:rPr>
          <w:sz w:val="28"/>
          <w:szCs w:val="24"/>
        </w:rPr>
        <w:t>La p</w:t>
      </w:r>
      <w:r w:rsidR="007A3F83" w:rsidRPr="002F78C5">
        <w:rPr>
          <w:sz w:val="28"/>
          <w:szCs w:val="24"/>
        </w:rPr>
        <w:t xml:space="preserve">unctul 18: </w:t>
      </w:r>
    </w:p>
    <w:p w14:paraId="5169D85B" w14:textId="0F245AB3" w:rsidR="000E0940" w:rsidRPr="002F78C5" w:rsidRDefault="000707E1" w:rsidP="000707E1">
      <w:pPr>
        <w:pBdr>
          <w:top w:val="nil"/>
          <w:left w:val="nil"/>
          <w:bottom w:val="nil"/>
          <w:right w:val="nil"/>
          <w:between w:val="nil"/>
        </w:pBdr>
        <w:tabs>
          <w:tab w:val="left" w:pos="5812"/>
          <w:tab w:val="left" w:pos="5954"/>
        </w:tabs>
        <w:ind w:firstLine="0"/>
        <w:rPr>
          <w:sz w:val="28"/>
          <w:szCs w:val="24"/>
        </w:rPr>
      </w:pPr>
      <w:r w:rsidRPr="002F78C5">
        <w:rPr>
          <w:sz w:val="28"/>
          <w:szCs w:val="24"/>
        </w:rPr>
        <w:t>a)</w:t>
      </w:r>
      <w:r w:rsidR="00807139" w:rsidRPr="002F78C5">
        <w:rPr>
          <w:sz w:val="28"/>
          <w:szCs w:val="24"/>
        </w:rPr>
        <w:t xml:space="preserve"> </w:t>
      </w:r>
      <w:r w:rsidR="007A3F83" w:rsidRPr="002F78C5">
        <w:rPr>
          <w:sz w:val="28"/>
          <w:szCs w:val="24"/>
        </w:rPr>
        <w:t>la subpunctul 1), textul ,,oricare dintre” se exclude;</w:t>
      </w:r>
    </w:p>
    <w:p w14:paraId="649DFF03" w14:textId="00B8336A" w:rsidR="000E0940" w:rsidRPr="002F78C5" w:rsidRDefault="000707E1" w:rsidP="000707E1">
      <w:pPr>
        <w:pBdr>
          <w:top w:val="nil"/>
          <w:left w:val="nil"/>
          <w:bottom w:val="nil"/>
          <w:right w:val="nil"/>
          <w:between w:val="nil"/>
        </w:pBdr>
        <w:tabs>
          <w:tab w:val="left" w:pos="5812"/>
          <w:tab w:val="left" w:pos="5954"/>
        </w:tabs>
        <w:ind w:firstLine="0"/>
        <w:rPr>
          <w:sz w:val="28"/>
          <w:szCs w:val="24"/>
        </w:rPr>
      </w:pPr>
      <w:r w:rsidRPr="002F78C5">
        <w:rPr>
          <w:sz w:val="28"/>
          <w:szCs w:val="24"/>
        </w:rPr>
        <w:t>b)</w:t>
      </w:r>
      <w:r w:rsidR="00807139" w:rsidRPr="002F78C5">
        <w:rPr>
          <w:sz w:val="28"/>
          <w:szCs w:val="24"/>
        </w:rPr>
        <w:t xml:space="preserve"> </w:t>
      </w:r>
      <w:r w:rsidR="007A3F83" w:rsidRPr="002F78C5">
        <w:rPr>
          <w:sz w:val="28"/>
          <w:szCs w:val="24"/>
        </w:rPr>
        <w:t>la subpunctul 3, cuvântul ,,</w:t>
      </w:r>
      <w:r w:rsidR="00A524FC" w:rsidRPr="002F78C5">
        <w:rPr>
          <w:rFonts w:ascii="PT Serif" w:hAnsi="PT Serif"/>
          <w:sz w:val="24"/>
          <w:szCs w:val="24"/>
        </w:rPr>
        <w:t xml:space="preserve"> </w:t>
      </w:r>
      <w:r w:rsidR="00A524FC" w:rsidRPr="002F78C5">
        <w:rPr>
          <w:sz w:val="28"/>
          <w:szCs w:val="24"/>
        </w:rPr>
        <w:t xml:space="preserve">preluarea </w:t>
      </w:r>
      <w:r w:rsidR="007A3F83" w:rsidRPr="002F78C5">
        <w:rPr>
          <w:sz w:val="28"/>
          <w:szCs w:val="24"/>
        </w:rPr>
        <w:t>” se completează cu textul ,,gratuită a”;</w:t>
      </w:r>
    </w:p>
    <w:p w14:paraId="50637AB3" w14:textId="1C9B97EF" w:rsidR="000E0940" w:rsidRPr="002F78C5" w:rsidRDefault="000707E1" w:rsidP="000707E1">
      <w:pPr>
        <w:pBdr>
          <w:top w:val="nil"/>
          <w:left w:val="nil"/>
          <w:bottom w:val="nil"/>
          <w:right w:val="nil"/>
          <w:between w:val="nil"/>
        </w:pBdr>
        <w:tabs>
          <w:tab w:val="left" w:pos="5812"/>
          <w:tab w:val="left" w:pos="5954"/>
        </w:tabs>
        <w:ind w:firstLine="0"/>
        <w:rPr>
          <w:sz w:val="28"/>
          <w:szCs w:val="24"/>
        </w:rPr>
      </w:pPr>
      <w:r w:rsidRPr="002F78C5">
        <w:rPr>
          <w:sz w:val="28"/>
          <w:szCs w:val="24"/>
        </w:rPr>
        <w:t xml:space="preserve">c) </w:t>
      </w:r>
      <w:r w:rsidR="007A3F83" w:rsidRPr="002F78C5">
        <w:rPr>
          <w:sz w:val="28"/>
          <w:szCs w:val="24"/>
        </w:rPr>
        <w:t xml:space="preserve">la subpunctul 7), </w:t>
      </w:r>
      <w:r w:rsidR="0008494E" w:rsidRPr="002F78C5">
        <w:rPr>
          <w:sz w:val="28"/>
          <w:szCs w:val="24"/>
        </w:rPr>
        <w:t xml:space="preserve">va avea următorul cuprins </w:t>
      </w:r>
      <w:r w:rsidRPr="002F78C5">
        <w:rPr>
          <w:sz w:val="28"/>
          <w:szCs w:val="24"/>
        </w:rPr>
        <w:t>,,</w:t>
      </w:r>
      <w:r w:rsidR="0008494E" w:rsidRPr="002F78C5">
        <w:rPr>
          <w:sz w:val="28"/>
          <w:szCs w:val="24"/>
        </w:rPr>
        <w:t>afișarea tarifelor pe care le percep de la producătorii în numele cărora au preluat responsabilitatea precum și a costurilor operaționale de gestionare a anvelopelor uzate pe pagina web oficială a entității în termen de 15 zile lucrătoare de la emiterea autorizației</w:t>
      </w:r>
      <w:r w:rsidR="00E95F83" w:rsidRPr="002F78C5">
        <w:rPr>
          <w:sz w:val="28"/>
          <w:szCs w:val="24"/>
        </w:rPr>
        <w:t xml:space="preserve">  și notifică producătorii și Agenția de Mediu despre orice modificare a </w:t>
      </w:r>
      <w:r w:rsidR="00EB563B" w:rsidRPr="002F78C5">
        <w:rPr>
          <w:sz w:val="28"/>
          <w:szCs w:val="24"/>
        </w:rPr>
        <w:t>acestor tarife sau  costuri în termen cu 15 zile înainte de aplicare;</w:t>
      </w:r>
      <w:r w:rsidR="0008494E" w:rsidRPr="002F78C5">
        <w:rPr>
          <w:sz w:val="28"/>
          <w:szCs w:val="24"/>
        </w:rPr>
        <w:t>’</w:t>
      </w:r>
      <w:r w:rsidR="00E95F83" w:rsidRPr="002F78C5">
        <w:rPr>
          <w:sz w:val="28"/>
          <w:szCs w:val="24"/>
        </w:rPr>
        <w:t xml:space="preserve">’ </w:t>
      </w:r>
    </w:p>
    <w:p w14:paraId="1366FF78" w14:textId="2B34A471" w:rsidR="000E0940" w:rsidRPr="002F78C5" w:rsidRDefault="00807139">
      <w:pPr>
        <w:numPr>
          <w:ilvl w:val="1"/>
          <w:numId w:val="27"/>
        </w:numPr>
        <w:pBdr>
          <w:top w:val="nil"/>
          <w:left w:val="nil"/>
          <w:bottom w:val="nil"/>
          <w:right w:val="nil"/>
          <w:between w:val="nil"/>
        </w:pBdr>
        <w:tabs>
          <w:tab w:val="left" w:pos="1260"/>
          <w:tab w:val="left" w:pos="5812"/>
        </w:tabs>
        <w:rPr>
          <w:sz w:val="28"/>
          <w:szCs w:val="24"/>
        </w:rPr>
      </w:pPr>
      <w:r w:rsidRPr="002F78C5">
        <w:rPr>
          <w:sz w:val="28"/>
          <w:szCs w:val="24"/>
        </w:rPr>
        <w:t>La p</w:t>
      </w:r>
      <w:r w:rsidR="007A3F83" w:rsidRPr="002F78C5">
        <w:rPr>
          <w:sz w:val="28"/>
          <w:szCs w:val="24"/>
        </w:rPr>
        <w:t xml:space="preserve">unctul 20: </w:t>
      </w:r>
    </w:p>
    <w:p w14:paraId="71635B48" w14:textId="77777777" w:rsidR="000E0940" w:rsidRPr="002F78C5" w:rsidRDefault="007A3F83" w:rsidP="007B7FE3">
      <w:pPr>
        <w:tabs>
          <w:tab w:val="left" w:pos="5812"/>
          <w:tab w:val="left" w:pos="5954"/>
        </w:tabs>
        <w:ind w:firstLine="0"/>
        <w:rPr>
          <w:sz w:val="28"/>
          <w:szCs w:val="24"/>
        </w:rPr>
      </w:pPr>
      <w:r w:rsidRPr="002F78C5">
        <w:rPr>
          <w:sz w:val="28"/>
          <w:szCs w:val="24"/>
        </w:rPr>
        <w:t>a) la subpunctul 2), cuvântul ,,sisteme” se substituie cu  cuvântul ,,puncte” și ulterior după text;</w:t>
      </w:r>
    </w:p>
    <w:p w14:paraId="41AA27A2" w14:textId="1F470ECE" w:rsidR="000E0940" w:rsidRPr="002F78C5" w:rsidRDefault="007A3F83" w:rsidP="000707E1">
      <w:pPr>
        <w:tabs>
          <w:tab w:val="left" w:pos="5812"/>
          <w:tab w:val="left" w:pos="5954"/>
        </w:tabs>
        <w:ind w:firstLine="0"/>
        <w:rPr>
          <w:sz w:val="28"/>
          <w:szCs w:val="24"/>
        </w:rPr>
      </w:pPr>
      <w:r w:rsidRPr="002F78C5">
        <w:rPr>
          <w:sz w:val="28"/>
          <w:szCs w:val="24"/>
        </w:rPr>
        <w:t>b) la subpunctul 6), după cuvântul „narativ” se completează cu textul „și financiar”</w:t>
      </w:r>
      <w:r w:rsidR="000707E1" w:rsidRPr="002F78C5">
        <w:rPr>
          <w:sz w:val="28"/>
          <w:szCs w:val="24"/>
        </w:rPr>
        <w:t>.</w:t>
      </w:r>
    </w:p>
    <w:p w14:paraId="37BF4EC3" w14:textId="77777777" w:rsidR="006E4F1E" w:rsidRPr="002F78C5" w:rsidRDefault="006E4F1E">
      <w:pPr>
        <w:numPr>
          <w:ilvl w:val="1"/>
          <w:numId w:val="27"/>
        </w:numPr>
        <w:pBdr>
          <w:top w:val="nil"/>
          <w:left w:val="nil"/>
          <w:bottom w:val="nil"/>
          <w:right w:val="nil"/>
          <w:between w:val="nil"/>
        </w:pBdr>
        <w:shd w:val="clear" w:color="auto" w:fill="FFFFFF"/>
        <w:rPr>
          <w:sz w:val="28"/>
          <w:szCs w:val="24"/>
        </w:rPr>
      </w:pPr>
      <w:r w:rsidRPr="002F78C5">
        <w:rPr>
          <w:sz w:val="28"/>
          <w:szCs w:val="24"/>
        </w:rPr>
        <w:t>Punctul 21 va avea urătorul cuprins:</w:t>
      </w:r>
    </w:p>
    <w:p w14:paraId="6D3E9D5C" w14:textId="5CA48485" w:rsidR="006E4F1E" w:rsidRPr="002F78C5" w:rsidRDefault="006E4F1E" w:rsidP="0035737F">
      <w:pPr>
        <w:shd w:val="clear" w:color="auto" w:fill="FFFFFF"/>
        <w:ind w:firstLine="0"/>
        <w:rPr>
          <w:sz w:val="28"/>
          <w:szCs w:val="24"/>
        </w:rPr>
      </w:pPr>
      <w:r w:rsidRPr="002F78C5">
        <w:rPr>
          <w:sz w:val="28"/>
          <w:szCs w:val="24"/>
        </w:rPr>
        <w:lastRenderedPageBreak/>
        <w:t>,,21.</w:t>
      </w:r>
      <w:r w:rsidRPr="002F78C5">
        <w:rPr>
          <w:rFonts w:eastAsia="PT Serif"/>
          <w:sz w:val="28"/>
          <w:szCs w:val="24"/>
        </w:rPr>
        <w:t xml:space="preserve"> </w:t>
      </w:r>
      <w:r w:rsidRPr="002F78C5">
        <w:rPr>
          <w:sz w:val="28"/>
          <w:szCs w:val="24"/>
        </w:rPr>
        <w:t>Administrația publică locală</w:t>
      </w:r>
      <w:r w:rsidR="007350D6" w:rsidRPr="002F78C5">
        <w:rPr>
          <w:sz w:val="28"/>
          <w:szCs w:val="24"/>
        </w:rPr>
        <w:t xml:space="preserve"> </w:t>
      </w:r>
      <w:r w:rsidR="008E166D" w:rsidRPr="002F78C5">
        <w:rPr>
          <w:sz w:val="28"/>
          <w:szCs w:val="24"/>
        </w:rPr>
        <w:t>facilitează amplasarea</w:t>
      </w:r>
      <w:r w:rsidRPr="002F78C5">
        <w:rPr>
          <w:sz w:val="28"/>
          <w:szCs w:val="24"/>
        </w:rPr>
        <w:t xml:space="preserve"> punctelor de colectare a anvelopelor uzate prin intermediul contractării în conformitate cu legislația;”</w:t>
      </w:r>
    </w:p>
    <w:p w14:paraId="1627D660" w14:textId="5A0C5BE2" w:rsidR="0078172E" w:rsidRPr="002F78C5" w:rsidRDefault="0035737F">
      <w:pPr>
        <w:numPr>
          <w:ilvl w:val="1"/>
          <w:numId w:val="27"/>
        </w:numPr>
        <w:pBdr>
          <w:top w:val="nil"/>
          <w:left w:val="nil"/>
          <w:bottom w:val="nil"/>
          <w:right w:val="nil"/>
          <w:between w:val="nil"/>
        </w:pBdr>
        <w:shd w:val="clear" w:color="auto" w:fill="FFFFFF"/>
        <w:rPr>
          <w:sz w:val="28"/>
          <w:szCs w:val="24"/>
        </w:rPr>
      </w:pPr>
      <w:r w:rsidRPr="002F78C5">
        <w:rPr>
          <w:sz w:val="28"/>
          <w:szCs w:val="24"/>
        </w:rPr>
        <w:t>Regulamentul</w:t>
      </w:r>
      <w:r w:rsidR="0078172E" w:rsidRPr="002F78C5">
        <w:rPr>
          <w:sz w:val="28"/>
          <w:szCs w:val="24"/>
        </w:rPr>
        <w:t xml:space="preserve"> </w:t>
      </w:r>
      <w:r w:rsidR="00F11B20" w:rsidRPr="002F78C5">
        <w:rPr>
          <w:sz w:val="28"/>
          <w:szCs w:val="24"/>
        </w:rPr>
        <w:t xml:space="preserve">după pct.21 </w:t>
      </w:r>
      <w:r w:rsidR="0078172E" w:rsidRPr="002F78C5">
        <w:rPr>
          <w:sz w:val="28"/>
          <w:szCs w:val="24"/>
        </w:rPr>
        <w:t>se completează cu p</w:t>
      </w:r>
      <w:r w:rsidR="00F11B20" w:rsidRPr="002F78C5">
        <w:rPr>
          <w:sz w:val="28"/>
          <w:szCs w:val="24"/>
        </w:rPr>
        <w:t>ct.</w:t>
      </w:r>
      <w:r w:rsidR="0078172E" w:rsidRPr="002F78C5">
        <w:rPr>
          <w:sz w:val="28"/>
          <w:szCs w:val="24"/>
        </w:rPr>
        <w:t xml:space="preserve"> 21</w:t>
      </w:r>
      <w:r w:rsidR="0078172E" w:rsidRPr="002F78C5">
        <w:rPr>
          <w:sz w:val="28"/>
          <w:szCs w:val="24"/>
          <w:vertAlign w:val="superscript"/>
        </w:rPr>
        <w:t>1</w:t>
      </w:r>
      <w:r w:rsidR="0078172E" w:rsidRPr="002F78C5">
        <w:rPr>
          <w:sz w:val="28"/>
          <w:szCs w:val="24"/>
        </w:rPr>
        <w:t xml:space="preserve"> cu următorul cuprins:</w:t>
      </w:r>
    </w:p>
    <w:p w14:paraId="1157CF69" w14:textId="64725B67" w:rsidR="0078172E" w:rsidRPr="002F78C5" w:rsidRDefault="0078172E" w:rsidP="0035737F">
      <w:pPr>
        <w:shd w:val="clear" w:color="auto" w:fill="FFFFFF"/>
        <w:ind w:firstLine="0"/>
        <w:rPr>
          <w:sz w:val="28"/>
          <w:szCs w:val="24"/>
        </w:rPr>
      </w:pPr>
      <w:r w:rsidRPr="002F78C5">
        <w:rPr>
          <w:sz w:val="28"/>
          <w:szCs w:val="24"/>
        </w:rPr>
        <w:t>,,21</w:t>
      </w:r>
      <w:r w:rsidRPr="002F78C5">
        <w:rPr>
          <w:sz w:val="28"/>
          <w:szCs w:val="24"/>
          <w:vertAlign w:val="superscript"/>
        </w:rPr>
        <w:t>1</w:t>
      </w:r>
      <w:r w:rsidRPr="002F78C5">
        <w:rPr>
          <w:sz w:val="28"/>
          <w:szCs w:val="24"/>
        </w:rPr>
        <w:t xml:space="preserve">.  În cazul punctelor de colectare a anvelopelor uzate create și administrate de </w:t>
      </w:r>
      <w:r w:rsidR="00F10400" w:rsidRPr="002F78C5">
        <w:rPr>
          <w:sz w:val="28"/>
          <w:szCs w:val="24"/>
        </w:rPr>
        <w:t xml:space="preserve">autoritățile </w:t>
      </w:r>
      <w:r w:rsidRPr="002F78C5">
        <w:rPr>
          <w:sz w:val="28"/>
          <w:szCs w:val="24"/>
        </w:rPr>
        <w:t>administrați</w:t>
      </w:r>
      <w:r w:rsidR="00F10400" w:rsidRPr="002F78C5">
        <w:rPr>
          <w:sz w:val="28"/>
          <w:szCs w:val="24"/>
        </w:rPr>
        <w:t>ei</w:t>
      </w:r>
      <w:r w:rsidRPr="002F78C5">
        <w:rPr>
          <w:sz w:val="28"/>
          <w:szCs w:val="24"/>
        </w:rPr>
        <w:t xml:space="preserve"> public</w:t>
      </w:r>
      <w:r w:rsidR="00F10400" w:rsidRPr="002F78C5">
        <w:rPr>
          <w:sz w:val="28"/>
          <w:szCs w:val="24"/>
        </w:rPr>
        <w:t>e</w:t>
      </w:r>
      <w:r w:rsidRPr="002F78C5">
        <w:rPr>
          <w:sz w:val="28"/>
          <w:szCs w:val="24"/>
        </w:rPr>
        <w:t xml:space="preserve"> local</w:t>
      </w:r>
      <w:r w:rsidR="00F10400" w:rsidRPr="002F78C5">
        <w:rPr>
          <w:sz w:val="28"/>
          <w:szCs w:val="24"/>
        </w:rPr>
        <w:t>e</w:t>
      </w:r>
      <w:r w:rsidRPr="002F78C5">
        <w:rPr>
          <w:sz w:val="28"/>
          <w:szCs w:val="24"/>
        </w:rPr>
        <w:t xml:space="preserve">, costurile de gestionare a deșeurilor de anvelope uzate vor fi achitate </w:t>
      </w:r>
      <w:r w:rsidR="00F10400" w:rsidRPr="002F78C5">
        <w:rPr>
          <w:sz w:val="28"/>
          <w:szCs w:val="24"/>
        </w:rPr>
        <w:t>în bugetele</w:t>
      </w:r>
      <w:r w:rsidRPr="002F78C5">
        <w:rPr>
          <w:sz w:val="28"/>
          <w:szCs w:val="24"/>
        </w:rPr>
        <w:t xml:space="preserve"> locale de către organizațiile care implementează obligațiile privind răspunderea extinsă a producătorului </w:t>
      </w:r>
      <w:proofErr w:type="spellStart"/>
      <w:r w:rsidRPr="002F78C5">
        <w:rPr>
          <w:sz w:val="28"/>
          <w:szCs w:val="24"/>
        </w:rPr>
        <w:t>şi</w:t>
      </w:r>
      <w:proofErr w:type="spellEnd"/>
      <w:r w:rsidRPr="002F78C5">
        <w:rPr>
          <w:sz w:val="28"/>
          <w:szCs w:val="24"/>
        </w:rPr>
        <w:t xml:space="preserve"> fără impunerea unor costuri suplimentare în sarcina populației.</w:t>
      </w:r>
    </w:p>
    <w:p w14:paraId="21CC81CD" w14:textId="77777777" w:rsidR="0035737F" w:rsidRPr="002F78C5" w:rsidRDefault="007A3F83">
      <w:pPr>
        <w:numPr>
          <w:ilvl w:val="1"/>
          <w:numId w:val="27"/>
        </w:numPr>
        <w:pBdr>
          <w:top w:val="nil"/>
          <w:left w:val="nil"/>
          <w:bottom w:val="nil"/>
          <w:right w:val="nil"/>
          <w:between w:val="nil"/>
        </w:pBdr>
        <w:shd w:val="clear" w:color="auto" w:fill="FFFFFF"/>
        <w:rPr>
          <w:sz w:val="28"/>
          <w:szCs w:val="24"/>
        </w:rPr>
      </w:pPr>
      <w:r w:rsidRPr="002F78C5">
        <w:rPr>
          <w:sz w:val="28"/>
          <w:szCs w:val="24"/>
        </w:rPr>
        <w:t xml:space="preserve">La pct. 24, textul „art. 25 alin. (4)-(6)”  se substituie cu textul „25 alin. (3) și </w:t>
      </w:r>
    </w:p>
    <w:p w14:paraId="70BC9AE6" w14:textId="0B5A49C3" w:rsidR="0078172E" w:rsidRPr="002F78C5" w:rsidRDefault="007A3F83" w:rsidP="0035737F">
      <w:pPr>
        <w:pBdr>
          <w:top w:val="nil"/>
          <w:left w:val="nil"/>
          <w:bottom w:val="nil"/>
          <w:right w:val="nil"/>
          <w:between w:val="nil"/>
        </w:pBdr>
        <w:shd w:val="clear" w:color="auto" w:fill="FFFFFF"/>
        <w:ind w:firstLine="0"/>
        <w:rPr>
          <w:sz w:val="28"/>
          <w:szCs w:val="24"/>
        </w:rPr>
      </w:pPr>
      <w:r w:rsidRPr="002F78C5">
        <w:rPr>
          <w:sz w:val="28"/>
          <w:szCs w:val="24"/>
        </w:rPr>
        <w:t>(10)”.</w:t>
      </w:r>
    </w:p>
    <w:p w14:paraId="0E8F6CC2" w14:textId="77777777" w:rsidR="0078172E" w:rsidRPr="002F78C5" w:rsidRDefault="007A3F83">
      <w:pPr>
        <w:numPr>
          <w:ilvl w:val="1"/>
          <w:numId w:val="27"/>
        </w:numPr>
        <w:pBdr>
          <w:top w:val="nil"/>
          <w:left w:val="nil"/>
          <w:bottom w:val="nil"/>
          <w:right w:val="nil"/>
          <w:between w:val="nil"/>
        </w:pBdr>
        <w:shd w:val="clear" w:color="auto" w:fill="FFFFFF"/>
        <w:rPr>
          <w:sz w:val="28"/>
          <w:szCs w:val="24"/>
        </w:rPr>
      </w:pPr>
      <w:r w:rsidRPr="002F78C5">
        <w:rPr>
          <w:sz w:val="28"/>
          <w:szCs w:val="24"/>
        </w:rPr>
        <w:t>La punctul 25, textul „și art. 28 alin. (3) lit. b)” se exclude.</w:t>
      </w:r>
    </w:p>
    <w:p w14:paraId="2846256A" w14:textId="3366CA8B" w:rsidR="0035737F" w:rsidRPr="002F78C5" w:rsidRDefault="007A3F83">
      <w:pPr>
        <w:numPr>
          <w:ilvl w:val="1"/>
          <w:numId w:val="27"/>
        </w:numPr>
        <w:pBdr>
          <w:top w:val="nil"/>
          <w:left w:val="nil"/>
          <w:bottom w:val="nil"/>
          <w:right w:val="nil"/>
          <w:between w:val="nil"/>
        </w:pBdr>
        <w:shd w:val="clear" w:color="auto" w:fill="FFFFFF"/>
        <w:rPr>
          <w:sz w:val="28"/>
          <w:szCs w:val="24"/>
        </w:rPr>
      </w:pPr>
      <w:r w:rsidRPr="002F78C5">
        <w:rPr>
          <w:sz w:val="28"/>
          <w:szCs w:val="24"/>
        </w:rPr>
        <w:t>Punctul 26</w:t>
      </w:r>
      <w:r w:rsidR="00FD633D" w:rsidRPr="002F78C5">
        <w:rPr>
          <w:sz w:val="28"/>
          <w:szCs w:val="24"/>
        </w:rPr>
        <w:t xml:space="preserve"> se modifică și se expune cu</w:t>
      </w:r>
      <w:r w:rsidRPr="002F78C5">
        <w:rPr>
          <w:sz w:val="28"/>
          <w:szCs w:val="24"/>
        </w:rPr>
        <w:t xml:space="preserve"> următorul cuprins:</w:t>
      </w:r>
    </w:p>
    <w:p w14:paraId="5EB2CE64" w14:textId="38546EA8" w:rsidR="000E0940" w:rsidRPr="002F78C5" w:rsidRDefault="0078172E" w:rsidP="0035737F">
      <w:pPr>
        <w:pBdr>
          <w:top w:val="nil"/>
          <w:left w:val="nil"/>
          <w:bottom w:val="nil"/>
          <w:right w:val="nil"/>
          <w:between w:val="nil"/>
        </w:pBdr>
        <w:shd w:val="clear" w:color="auto" w:fill="FFFFFF"/>
        <w:ind w:firstLine="0"/>
        <w:rPr>
          <w:sz w:val="28"/>
          <w:szCs w:val="24"/>
        </w:rPr>
      </w:pPr>
      <w:r w:rsidRPr="002F78C5">
        <w:rPr>
          <w:sz w:val="28"/>
          <w:szCs w:val="24"/>
        </w:rPr>
        <w:t xml:space="preserve">„26. </w:t>
      </w:r>
      <w:r w:rsidR="007A3F83" w:rsidRPr="002F78C5">
        <w:rPr>
          <w:sz w:val="28"/>
          <w:szCs w:val="24"/>
        </w:rPr>
        <w:t xml:space="preserve">Producătorii care intenționează să adere la alt sistem colectiv sau sistemul individual care decide să adere la un sistem colectiv  notifică despre acest fapt Agenția de Mediu </w:t>
      </w:r>
      <w:r w:rsidR="0035737F" w:rsidRPr="002F78C5">
        <w:rPr>
          <w:sz w:val="28"/>
          <w:szCs w:val="24"/>
        </w:rPr>
        <w:t>până</w:t>
      </w:r>
      <w:r w:rsidR="007A3F83" w:rsidRPr="002F78C5">
        <w:rPr>
          <w:sz w:val="28"/>
          <w:szCs w:val="24"/>
        </w:rPr>
        <w:t xml:space="preserve"> la data de 20 noiembrie, </w:t>
      </w:r>
      <w:r w:rsidR="0035737F" w:rsidRPr="002F78C5">
        <w:rPr>
          <w:sz w:val="28"/>
          <w:szCs w:val="24"/>
        </w:rPr>
        <w:t>utilizând</w:t>
      </w:r>
      <w:r w:rsidR="007A3F83" w:rsidRPr="002F78C5">
        <w:rPr>
          <w:sz w:val="28"/>
          <w:szCs w:val="24"/>
        </w:rPr>
        <w:t xml:space="preserve"> modelul prevăzut în anexa nr. 4.</w:t>
      </w:r>
      <w:r w:rsidRPr="002F78C5">
        <w:rPr>
          <w:sz w:val="28"/>
          <w:szCs w:val="24"/>
        </w:rPr>
        <w:t>”</w:t>
      </w:r>
    </w:p>
    <w:p w14:paraId="69247ED3" w14:textId="719B7EFA" w:rsidR="0035737F" w:rsidRPr="002F78C5" w:rsidRDefault="0078172E">
      <w:pPr>
        <w:pStyle w:val="Listparagraf"/>
        <w:numPr>
          <w:ilvl w:val="1"/>
          <w:numId w:val="27"/>
        </w:numPr>
        <w:jc w:val="both"/>
        <w:rPr>
          <w:sz w:val="28"/>
          <w:szCs w:val="24"/>
        </w:rPr>
      </w:pPr>
      <w:r w:rsidRPr="002F78C5">
        <w:rPr>
          <w:sz w:val="28"/>
          <w:szCs w:val="24"/>
        </w:rPr>
        <w:t xml:space="preserve"> </w:t>
      </w:r>
      <w:r w:rsidR="00807139" w:rsidRPr="002F78C5">
        <w:rPr>
          <w:sz w:val="28"/>
          <w:szCs w:val="24"/>
        </w:rPr>
        <w:t>Regulamentul s</w:t>
      </w:r>
      <w:r w:rsidR="007A3F83" w:rsidRPr="002F78C5">
        <w:rPr>
          <w:sz w:val="28"/>
          <w:szCs w:val="24"/>
        </w:rPr>
        <w:t>e completează cu punctele 26</w:t>
      </w:r>
      <w:r w:rsidR="007A3F83" w:rsidRPr="002F78C5">
        <w:rPr>
          <w:sz w:val="28"/>
          <w:szCs w:val="24"/>
          <w:vertAlign w:val="superscript"/>
        </w:rPr>
        <w:t>1</w:t>
      </w:r>
      <w:r w:rsidR="007A3F83" w:rsidRPr="002F78C5">
        <w:rPr>
          <w:sz w:val="28"/>
          <w:szCs w:val="24"/>
        </w:rPr>
        <w:t xml:space="preserve">  -26</w:t>
      </w:r>
      <w:r w:rsidR="007A3F83" w:rsidRPr="002F78C5">
        <w:rPr>
          <w:sz w:val="28"/>
          <w:szCs w:val="24"/>
          <w:vertAlign w:val="superscript"/>
        </w:rPr>
        <w:t>2</w:t>
      </w:r>
      <w:r w:rsidR="007A3F83" w:rsidRPr="002F78C5">
        <w:rPr>
          <w:sz w:val="28"/>
          <w:szCs w:val="24"/>
        </w:rPr>
        <w:t xml:space="preserve"> cu următorul cuprins:</w:t>
      </w:r>
    </w:p>
    <w:p w14:paraId="5DFC15E2" w14:textId="77777777" w:rsidR="0035737F" w:rsidRPr="002F78C5" w:rsidRDefault="0078172E" w:rsidP="0035737F">
      <w:pPr>
        <w:ind w:firstLine="0"/>
        <w:rPr>
          <w:sz w:val="28"/>
          <w:szCs w:val="24"/>
        </w:rPr>
      </w:pPr>
      <w:r w:rsidRPr="002F78C5">
        <w:rPr>
          <w:sz w:val="28"/>
          <w:szCs w:val="24"/>
        </w:rPr>
        <w:t>„</w:t>
      </w:r>
      <w:r w:rsidR="007A3F83" w:rsidRPr="002F78C5">
        <w:rPr>
          <w:sz w:val="28"/>
          <w:szCs w:val="24"/>
        </w:rPr>
        <w:t>26</w:t>
      </w:r>
      <w:r w:rsidR="007A3F83" w:rsidRPr="002F78C5">
        <w:rPr>
          <w:sz w:val="28"/>
          <w:szCs w:val="24"/>
          <w:vertAlign w:val="superscript"/>
        </w:rPr>
        <w:t>1</w:t>
      </w:r>
      <w:r w:rsidR="007A3F83" w:rsidRPr="002F78C5">
        <w:rPr>
          <w:sz w:val="28"/>
          <w:szCs w:val="24"/>
        </w:rPr>
        <w:t xml:space="preserve">. Producătorii nu pot transfera responsabilitățile mai multor sisteme colective, iar delegarea atribuțiilor altui sistem colectiv se realizează la sfârșitul anului calendaristic, urmată de actualizarea și transmiterea către Agenția de Mediu a planului operațional și financiar, așa cum se prevede în art. 12 alin. (81) și (82) din Legea nr. 209/2016 privind deșeurile </w:t>
      </w:r>
      <w:r w:rsidR="0035737F" w:rsidRPr="002F78C5">
        <w:rPr>
          <w:sz w:val="28"/>
          <w:szCs w:val="24"/>
        </w:rPr>
        <w:t>până</w:t>
      </w:r>
      <w:r w:rsidR="007A3F83" w:rsidRPr="002F78C5">
        <w:rPr>
          <w:sz w:val="28"/>
          <w:szCs w:val="24"/>
        </w:rPr>
        <w:t xml:space="preserve"> la 1 decembrie.</w:t>
      </w:r>
    </w:p>
    <w:p w14:paraId="741A0395" w14:textId="77777777" w:rsidR="0035737F" w:rsidRPr="002F78C5" w:rsidRDefault="007A3F83" w:rsidP="0035737F">
      <w:pPr>
        <w:ind w:firstLine="0"/>
        <w:rPr>
          <w:sz w:val="28"/>
          <w:szCs w:val="24"/>
        </w:rPr>
      </w:pPr>
      <w:r w:rsidRPr="002F78C5">
        <w:rPr>
          <w:sz w:val="28"/>
          <w:szCs w:val="24"/>
        </w:rPr>
        <w:t>26</w:t>
      </w:r>
      <w:r w:rsidRPr="002F78C5">
        <w:rPr>
          <w:sz w:val="28"/>
          <w:szCs w:val="24"/>
          <w:vertAlign w:val="superscript"/>
        </w:rPr>
        <w:t>2</w:t>
      </w:r>
      <w:r w:rsidRPr="002F78C5">
        <w:rPr>
          <w:sz w:val="28"/>
          <w:szCs w:val="24"/>
        </w:rPr>
        <w:t>. Fac excepție de la termenul de notificare  indicat în  pct. 26 și 26</w:t>
      </w:r>
      <w:r w:rsidRPr="002F78C5">
        <w:rPr>
          <w:sz w:val="28"/>
          <w:szCs w:val="24"/>
          <w:vertAlign w:val="superscript"/>
        </w:rPr>
        <w:t>1</w:t>
      </w:r>
      <w:r w:rsidRPr="002F78C5">
        <w:rPr>
          <w:sz w:val="28"/>
          <w:szCs w:val="24"/>
        </w:rPr>
        <w:t xml:space="preserve">   producătorii nou-in</w:t>
      </w:r>
      <w:r w:rsidR="0078172E" w:rsidRPr="002F78C5">
        <w:rPr>
          <w:sz w:val="28"/>
          <w:szCs w:val="24"/>
        </w:rPr>
        <w:t>trați pe piață conform pct. 45.”</w:t>
      </w:r>
    </w:p>
    <w:p w14:paraId="155B0F48" w14:textId="5E1E5C4E" w:rsidR="0035737F" w:rsidRPr="002F78C5" w:rsidRDefault="0035737F" w:rsidP="0035737F">
      <w:pPr>
        <w:ind w:firstLine="0"/>
        <w:rPr>
          <w:sz w:val="28"/>
          <w:szCs w:val="24"/>
        </w:rPr>
      </w:pPr>
      <w:r w:rsidRPr="002F78C5">
        <w:rPr>
          <w:sz w:val="28"/>
          <w:szCs w:val="24"/>
        </w:rPr>
        <w:t>6.2</w:t>
      </w:r>
      <w:r w:rsidR="00A67638" w:rsidRPr="002F78C5">
        <w:rPr>
          <w:sz w:val="28"/>
          <w:szCs w:val="24"/>
        </w:rPr>
        <w:t>4</w:t>
      </w:r>
      <w:r w:rsidRPr="002F78C5">
        <w:rPr>
          <w:sz w:val="28"/>
          <w:szCs w:val="24"/>
        </w:rPr>
        <w:t>. La p</w:t>
      </w:r>
      <w:r w:rsidR="002B4CAF" w:rsidRPr="002F78C5">
        <w:rPr>
          <w:sz w:val="28"/>
          <w:szCs w:val="24"/>
        </w:rPr>
        <w:t xml:space="preserve">unctul 27, a </w:t>
      </w:r>
      <w:r w:rsidRPr="002F78C5">
        <w:rPr>
          <w:sz w:val="28"/>
          <w:szCs w:val="24"/>
        </w:rPr>
        <w:t xml:space="preserve">doua </w:t>
      </w:r>
      <w:r w:rsidR="002B4CAF" w:rsidRPr="002F78C5">
        <w:rPr>
          <w:sz w:val="28"/>
          <w:szCs w:val="24"/>
        </w:rPr>
        <w:t xml:space="preserve">propoziție va avea următorul conținut: </w:t>
      </w:r>
    </w:p>
    <w:p w14:paraId="79319A90" w14:textId="77777777" w:rsidR="0035737F" w:rsidRPr="002F78C5" w:rsidRDefault="002B4CAF" w:rsidP="0035737F">
      <w:pPr>
        <w:ind w:firstLine="0"/>
        <w:rPr>
          <w:sz w:val="28"/>
          <w:szCs w:val="24"/>
        </w:rPr>
      </w:pPr>
      <w:r w:rsidRPr="002F78C5">
        <w:rPr>
          <w:sz w:val="28"/>
          <w:szCs w:val="24"/>
        </w:rPr>
        <w:t xml:space="preserve">„Sistemele individuale depun planul </w:t>
      </w:r>
      <w:r w:rsidR="00D77F20" w:rsidRPr="002F78C5">
        <w:rPr>
          <w:sz w:val="28"/>
          <w:szCs w:val="24"/>
        </w:rPr>
        <w:t>operațional</w:t>
      </w:r>
      <w:r w:rsidRPr="002F78C5">
        <w:rPr>
          <w:sz w:val="28"/>
          <w:szCs w:val="24"/>
        </w:rPr>
        <w:t xml:space="preserve"> la Agenția de Mediu odată cu depunerea cererii de înregistrare în Lista producătorilor, în conformitate cu pct. 44.”</w:t>
      </w:r>
    </w:p>
    <w:p w14:paraId="327B0138" w14:textId="42D4C55C" w:rsidR="000E0940" w:rsidRPr="002F78C5" w:rsidRDefault="0035737F">
      <w:pPr>
        <w:pStyle w:val="Listparagraf"/>
        <w:numPr>
          <w:ilvl w:val="1"/>
          <w:numId w:val="35"/>
        </w:numPr>
        <w:rPr>
          <w:sz w:val="28"/>
          <w:szCs w:val="24"/>
        </w:rPr>
      </w:pPr>
      <w:r w:rsidRPr="002F78C5">
        <w:rPr>
          <w:sz w:val="28"/>
          <w:szCs w:val="24"/>
        </w:rPr>
        <w:t>P</w:t>
      </w:r>
      <w:r w:rsidR="007A3F83" w:rsidRPr="002F78C5">
        <w:rPr>
          <w:sz w:val="28"/>
          <w:szCs w:val="24"/>
        </w:rPr>
        <w:t>unctul 29</w:t>
      </w:r>
      <w:r w:rsidR="00FD633D" w:rsidRPr="002F78C5">
        <w:rPr>
          <w:sz w:val="28"/>
          <w:szCs w:val="24"/>
        </w:rPr>
        <w:t xml:space="preserve"> se modifică și se expune cu</w:t>
      </w:r>
      <w:r w:rsidR="007A3F83" w:rsidRPr="002F78C5">
        <w:rPr>
          <w:sz w:val="28"/>
          <w:szCs w:val="24"/>
        </w:rPr>
        <w:t xml:space="preserve"> următorul cuprins:</w:t>
      </w:r>
    </w:p>
    <w:p w14:paraId="33EA8634" w14:textId="45846446" w:rsidR="000E0940" w:rsidRPr="002F78C5" w:rsidRDefault="007A3F83" w:rsidP="007B7FE3">
      <w:pPr>
        <w:ind w:firstLine="0"/>
        <w:rPr>
          <w:sz w:val="28"/>
          <w:szCs w:val="24"/>
        </w:rPr>
      </w:pPr>
      <w:r w:rsidRPr="002F78C5">
        <w:rPr>
          <w:sz w:val="28"/>
          <w:szCs w:val="24"/>
        </w:rPr>
        <w:t>„29. Sistemele colective raportează trimestrial producătorilor pentru care au preluat responsabilitatea,  rezultatul implementării planului de operare pentru anul anterior, indicând cantitățile de anvelope uzate colectate, reșapate, reutilizate și refolosite ca atare, valorificate energetic și/sau reciclate.”</w:t>
      </w:r>
    </w:p>
    <w:p w14:paraId="6E8F00AE" w14:textId="6B8214A1" w:rsidR="0035737F" w:rsidRPr="002F78C5" w:rsidRDefault="007A3F83">
      <w:pPr>
        <w:pStyle w:val="Listparagraf"/>
        <w:numPr>
          <w:ilvl w:val="1"/>
          <w:numId w:val="31"/>
        </w:numPr>
        <w:rPr>
          <w:sz w:val="28"/>
          <w:szCs w:val="24"/>
        </w:rPr>
      </w:pPr>
      <w:r w:rsidRPr="002F78C5">
        <w:rPr>
          <w:sz w:val="28"/>
          <w:szCs w:val="24"/>
        </w:rPr>
        <w:t>La</w:t>
      </w:r>
      <w:r w:rsidR="0035737F" w:rsidRPr="002F78C5">
        <w:rPr>
          <w:sz w:val="28"/>
          <w:szCs w:val="24"/>
        </w:rPr>
        <w:t xml:space="preserve"> </w:t>
      </w:r>
      <w:r w:rsidRPr="002F78C5">
        <w:rPr>
          <w:sz w:val="28"/>
          <w:szCs w:val="24"/>
        </w:rPr>
        <w:t xml:space="preserve"> punctul </w:t>
      </w:r>
      <w:r w:rsidR="0035737F" w:rsidRPr="002F78C5">
        <w:rPr>
          <w:sz w:val="28"/>
          <w:szCs w:val="24"/>
        </w:rPr>
        <w:t xml:space="preserve"> </w:t>
      </w:r>
      <w:r w:rsidRPr="002F78C5">
        <w:rPr>
          <w:sz w:val="28"/>
          <w:szCs w:val="24"/>
        </w:rPr>
        <w:t xml:space="preserve">37, </w:t>
      </w:r>
      <w:r w:rsidR="0035737F" w:rsidRPr="002F78C5">
        <w:rPr>
          <w:sz w:val="28"/>
          <w:szCs w:val="24"/>
        </w:rPr>
        <w:t xml:space="preserve"> </w:t>
      </w:r>
      <w:r w:rsidRPr="002F78C5">
        <w:rPr>
          <w:sz w:val="28"/>
          <w:szCs w:val="24"/>
        </w:rPr>
        <w:t xml:space="preserve">textul </w:t>
      </w:r>
      <w:r w:rsidR="0035737F" w:rsidRPr="002F78C5">
        <w:rPr>
          <w:sz w:val="28"/>
          <w:szCs w:val="24"/>
        </w:rPr>
        <w:t xml:space="preserve"> </w:t>
      </w:r>
      <w:r w:rsidRPr="002F78C5">
        <w:rPr>
          <w:sz w:val="28"/>
          <w:szCs w:val="24"/>
        </w:rPr>
        <w:t xml:space="preserve">,,inițiază </w:t>
      </w:r>
      <w:r w:rsidR="0035737F" w:rsidRPr="002F78C5">
        <w:rPr>
          <w:sz w:val="28"/>
          <w:szCs w:val="24"/>
        </w:rPr>
        <w:t xml:space="preserve"> </w:t>
      </w:r>
      <w:r w:rsidRPr="002F78C5">
        <w:rPr>
          <w:sz w:val="28"/>
          <w:szCs w:val="24"/>
        </w:rPr>
        <w:t xml:space="preserve">procedura </w:t>
      </w:r>
      <w:r w:rsidR="0035737F" w:rsidRPr="002F78C5">
        <w:rPr>
          <w:sz w:val="28"/>
          <w:szCs w:val="24"/>
        </w:rPr>
        <w:t xml:space="preserve"> </w:t>
      </w:r>
      <w:r w:rsidRPr="002F78C5">
        <w:rPr>
          <w:sz w:val="28"/>
          <w:szCs w:val="24"/>
        </w:rPr>
        <w:t>de</w:t>
      </w:r>
      <w:r w:rsidR="0035737F" w:rsidRPr="002F78C5">
        <w:rPr>
          <w:sz w:val="28"/>
          <w:szCs w:val="24"/>
        </w:rPr>
        <w:t xml:space="preserve"> </w:t>
      </w:r>
      <w:r w:rsidRPr="002F78C5">
        <w:rPr>
          <w:sz w:val="28"/>
          <w:szCs w:val="24"/>
        </w:rPr>
        <w:t xml:space="preserve"> retragere </w:t>
      </w:r>
      <w:r w:rsidR="0035737F" w:rsidRPr="002F78C5">
        <w:rPr>
          <w:sz w:val="28"/>
          <w:szCs w:val="24"/>
        </w:rPr>
        <w:t xml:space="preserve"> </w:t>
      </w:r>
      <w:r w:rsidRPr="002F78C5">
        <w:rPr>
          <w:sz w:val="28"/>
          <w:szCs w:val="24"/>
        </w:rPr>
        <w:t>a</w:t>
      </w:r>
      <w:r w:rsidR="0035737F" w:rsidRPr="002F78C5">
        <w:rPr>
          <w:sz w:val="28"/>
          <w:szCs w:val="24"/>
        </w:rPr>
        <w:t xml:space="preserve"> </w:t>
      </w:r>
      <w:r w:rsidRPr="002F78C5">
        <w:rPr>
          <w:sz w:val="28"/>
          <w:szCs w:val="24"/>
        </w:rPr>
        <w:t xml:space="preserve"> autorizației”</w:t>
      </w:r>
      <w:r w:rsidR="0035737F" w:rsidRPr="002F78C5">
        <w:rPr>
          <w:sz w:val="28"/>
          <w:szCs w:val="24"/>
        </w:rPr>
        <w:t xml:space="preserve"> </w:t>
      </w:r>
      <w:r w:rsidRPr="002F78C5">
        <w:rPr>
          <w:sz w:val="28"/>
          <w:szCs w:val="24"/>
        </w:rPr>
        <w:t xml:space="preserve"> se</w:t>
      </w:r>
    </w:p>
    <w:p w14:paraId="234442BF" w14:textId="43752764" w:rsidR="000E0940" w:rsidRPr="002F78C5" w:rsidRDefault="007A3F83" w:rsidP="007B7FE3">
      <w:pPr>
        <w:ind w:firstLine="0"/>
        <w:rPr>
          <w:sz w:val="28"/>
          <w:szCs w:val="24"/>
        </w:rPr>
      </w:pPr>
      <w:r w:rsidRPr="002F78C5">
        <w:rPr>
          <w:sz w:val="28"/>
          <w:szCs w:val="24"/>
        </w:rPr>
        <w:t>substituie cu textul ,,retrage autorizația”.</w:t>
      </w:r>
    </w:p>
    <w:p w14:paraId="0CC159C1" w14:textId="2EBE83D0" w:rsidR="000E0940" w:rsidRPr="002F78C5" w:rsidRDefault="0035737F">
      <w:pPr>
        <w:pStyle w:val="Listparagraf"/>
        <w:numPr>
          <w:ilvl w:val="1"/>
          <w:numId w:val="31"/>
        </w:numPr>
        <w:rPr>
          <w:sz w:val="28"/>
          <w:szCs w:val="24"/>
        </w:rPr>
      </w:pPr>
      <w:r w:rsidRPr="002F78C5">
        <w:rPr>
          <w:sz w:val="28"/>
          <w:szCs w:val="24"/>
        </w:rPr>
        <w:t>Regulamentul</w:t>
      </w:r>
      <w:r w:rsidR="007A3F83" w:rsidRPr="002F78C5">
        <w:rPr>
          <w:sz w:val="28"/>
          <w:szCs w:val="24"/>
        </w:rPr>
        <w:t xml:space="preserve"> </w:t>
      </w:r>
      <w:r w:rsidR="00F11B20" w:rsidRPr="002F78C5">
        <w:rPr>
          <w:sz w:val="28"/>
          <w:szCs w:val="24"/>
        </w:rPr>
        <w:t xml:space="preserve">după pct.37 </w:t>
      </w:r>
      <w:r w:rsidR="007A3F83" w:rsidRPr="002F78C5">
        <w:rPr>
          <w:sz w:val="28"/>
          <w:szCs w:val="24"/>
        </w:rPr>
        <w:t>se completează cu p</w:t>
      </w:r>
      <w:r w:rsidR="00F11B20" w:rsidRPr="002F78C5">
        <w:rPr>
          <w:sz w:val="28"/>
          <w:szCs w:val="24"/>
        </w:rPr>
        <w:t xml:space="preserve">ct. </w:t>
      </w:r>
      <w:r w:rsidR="007A3F83" w:rsidRPr="002F78C5">
        <w:rPr>
          <w:sz w:val="28"/>
          <w:szCs w:val="24"/>
        </w:rPr>
        <w:t>37</w:t>
      </w:r>
      <w:r w:rsidR="007A3F83" w:rsidRPr="002F78C5">
        <w:rPr>
          <w:sz w:val="28"/>
          <w:szCs w:val="24"/>
          <w:vertAlign w:val="superscript"/>
        </w:rPr>
        <w:t>1</w:t>
      </w:r>
      <w:r w:rsidR="007A3F83" w:rsidRPr="002F78C5">
        <w:rPr>
          <w:sz w:val="28"/>
          <w:szCs w:val="24"/>
        </w:rPr>
        <w:t xml:space="preserve"> cu următorul cuprins:</w:t>
      </w:r>
    </w:p>
    <w:p w14:paraId="508B3496" w14:textId="5C2F3F11" w:rsidR="000E0940" w:rsidRPr="002F78C5" w:rsidRDefault="007A3F83" w:rsidP="0035737F">
      <w:pPr>
        <w:shd w:val="clear" w:color="auto" w:fill="FFFFFF"/>
        <w:ind w:firstLine="0"/>
        <w:rPr>
          <w:sz w:val="28"/>
          <w:szCs w:val="24"/>
        </w:rPr>
      </w:pPr>
      <w:r w:rsidRPr="002F78C5">
        <w:rPr>
          <w:sz w:val="28"/>
          <w:szCs w:val="24"/>
        </w:rPr>
        <w:t>,,</w:t>
      </w:r>
      <w:r w:rsidRPr="002F78C5">
        <w:rPr>
          <w:rFonts w:eastAsia="PT Serif"/>
          <w:sz w:val="28"/>
          <w:szCs w:val="24"/>
        </w:rPr>
        <w:t>37</w:t>
      </w:r>
      <w:r w:rsidRPr="002F78C5">
        <w:rPr>
          <w:rFonts w:eastAsia="PT Serif"/>
          <w:sz w:val="28"/>
          <w:szCs w:val="24"/>
          <w:vertAlign w:val="superscript"/>
        </w:rPr>
        <w:t>1</w:t>
      </w:r>
      <w:r w:rsidRPr="002F78C5">
        <w:rPr>
          <w:rFonts w:eastAsia="PT Serif"/>
          <w:sz w:val="28"/>
          <w:szCs w:val="24"/>
        </w:rPr>
        <w:t>. În termen de 30 zile din data retragerii autorizației de mediu pentru gestionarea deșeurilor, producătorii sunt obligați să notifice Agenția de Mediu despre continuarea onorării responsabilității extinse a producătorului în mod individual sau colectiv.  În cazul în care producătorii de anvelope nu au notificat Agenția de Mediu, ei pierd calitatea de producători și sunt radiați din Lista producătorilor.</w:t>
      </w:r>
      <w:r w:rsidRPr="002F78C5">
        <w:rPr>
          <w:sz w:val="28"/>
          <w:szCs w:val="24"/>
        </w:rPr>
        <w:t>”</w:t>
      </w:r>
    </w:p>
    <w:p w14:paraId="076D46DF" w14:textId="6E04E9E6" w:rsidR="000E0940" w:rsidRPr="002F78C5" w:rsidRDefault="007A3F83">
      <w:pPr>
        <w:pStyle w:val="Listparagraf"/>
        <w:numPr>
          <w:ilvl w:val="1"/>
          <w:numId w:val="31"/>
        </w:numPr>
        <w:shd w:val="clear" w:color="auto" w:fill="FFFFFF"/>
        <w:jc w:val="both"/>
        <w:rPr>
          <w:sz w:val="28"/>
          <w:szCs w:val="24"/>
        </w:rPr>
      </w:pPr>
      <w:r w:rsidRPr="002F78C5">
        <w:rPr>
          <w:sz w:val="28"/>
          <w:szCs w:val="24"/>
        </w:rPr>
        <w:t xml:space="preserve">Punctul 41 </w:t>
      </w:r>
      <w:r w:rsidR="00FD633D" w:rsidRPr="002F78C5">
        <w:rPr>
          <w:sz w:val="28"/>
          <w:szCs w:val="24"/>
        </w:rPr>
        <w:t xml:space="preserve">se modifică și se expune cu </w:t>
      </w:r>
      <w:r w:rsidRPr="002F78C5">
        <w:rPr>
          <w:sz w:val="28"/>
          <w:szCs w:val="24"/>
        </w:rPr>
        <w:t>următorul cuprins:</w:t>
      </w:r>
    </w:p>
    <w:p w14:paraId="0EF3C767" w14:textId="1B9357EE" w:rsidR="000E0940" w:rsidRPr="002F78C5" w:rsidRDefault="007A3F83" w:rsidP="0035737F">
      <w:pPr>
        <w:shd w:val="clear" w:color="auto" w:fill="FFFFFF"/>
        <w:ind w:firstLine="0"/>
        <w:rPr>
          <w:sz w:val="28"/>
          <w:szCs w:val="24"/>
        </w:rPr>
      </w:pPr>
      <w:r w:rsidRPr="002F78C5">
        <w:rPr>
          <w:sz w:val="28"/>
          <w:szCs w:val="24"/>
        </w:rPr>
        <w:lastRenderedPageBreak/>
        <w:t>,,41</w:t>
      </w:r>
      <w:r w:rsidRPr="002F78C5">
        <w:rPr>
          <w:b/>
          <w:sz w:val="28"/>
          <w:szCs w:val="24"/>
        </w:rPr>
        <w:t>.</w:t>
      </w:r>
      <w:r w:rsidRPr="002F78C5">
        <w:rPr>
          <w:sz w:val="28"/>
          <w:szCs w:val="24"/>
        </w:rPr>
        <w:t> Agenții economici care desfășoară activități de reșapare, valorificare energetică și/sau reciclare promovează dezvoltarea tehnologiilor inovatoare pentru protecția mediului.”</w:t>
      </w:r>
    </w:p>
    <w:p w14:paraId="39358499" w14:textId="3C4383CC" w:rsidR="000E0940" w:rsidRPr="002F78C5" w:rsidRDefault="0078172E">
      <w:pPr>
        <w:pStyle w:val="Listparagraf"/>
        <w:numPr>
          <w:ilvl w:val="1"/>
          <w:numId w:val="31"/>
        </w:numPr>
        <w:shd w:val="clear" w:color="auto" w:fill="FFFFFF"/>
        <w:jc w:val="both"/>
        <w:rPr>
          <w:sz w:val="28"/>
          <w:szCs w:val="24"/>
        </w:rPr>
      </w:pPr>
      <w:r w:rsidRPr="002F78C5">
        <w:rPr>
          <w:sz w:val="28"/>
          <w:szCs w:val="24"/>
        </w:rPr>
        <w:t xml:space="preserve"> </w:t>
      </w:r>
      <w:r w:rsidR="007A3F83" w:rsidRPr="002F78C5">
        <w:rPr>
          <w:sz w:val="28"/>
          <w:szCs w:val="24"/>
        </w:rPr>
        <w:t xml:space="preserve">Punctul 42 </w:t>
      </w:r>
      <w:r w:rsidR="00FD633D" w:rsidRPr="002F78C5">
        <w:rPr>
          <w:sz w:val="28"/>
          <w:szCs w:val="24"/>
        </w:rPr>
        <w:t xml:space="preserve">se modifică și se expune cu </w:t>
      </w:r>
      <w:r w:rsidR="007A3F83" w:rsidRPr="002F78C5">
        <w:rPr>
          <w:sz w:val="28"/>
          <w:szCs w:val="24"/>
        </w:rPr>
        <w:t>următorul cuprins:</w:t>
      </w:r>
    </w:p>
    <w:p w14:paraId="2F1C3B8C" w14:textId="5FB72107" w:rsidR="005F0048" w:rsidRPr="002F78C5" w:rsidRDefault="007A3F83" w:rsidP="007B7FE3">
      <w:pPr>
        <w:shd w:val="clear" w:color="auto" w:fill="FFFFFF"/>
        <w:ind w:firstLine="0"/>
        <w:rPr>
          <w:sz w:val="28"/>
          <w:szCs w:val="24"/>
        </w:rPr>
      </w:pPr>
      <w:r w:rsidRPr="002F78C5">
        <w:rPr>
          <w:sz w:val="28"/>
          <w:szCs w:val="24"/>
        </w:rPr>
        <w:t xml:space="preserve">,,42. Agenții economici care desfășoară activități de tratare, autorizați în conformitate cu art. 25 din Legea nr. 209/2016 privind deșeurile, au obligația să implementeze sisteme de management de mediu certificate conform standardului  „SM SR EN ISO 14001:2016”. Sisteme de management de mediu. </w:t>
      </w:r>
      <w:r w:rsidR="0035737F" w:rsidRPr="002F78C5">
        <w:rPr>
          <w:sz w:val="28"/>
          <w:szCs w:val="24"/>
        </w:rPr>
        <w:t>Cerințe</w:t>
      </w:r>
      <w:r w:rsidRPr="002F78C5">
        <w:rPr>
          <w:sz w:val="28"/>
          <w:szCs w:val="24"/>
        </w:rPr>
        <w:t xml:space="preserve"> cu ghid de utilizare”</w:t>
      </w:r>
    </w:p>
    <w:p w14:paraId="6E715A7B" w14:textId="7588CC9B" w:rsidR="00AD702B" w:rsidRPr="002F78C5" w:rsidRDefault="00AD702B">
      <w:pPr>
        <w:pStyle w:val="Listparagraf"/>
        <w:numPr>
          <w:ilvl w:val="1"/>
          <w:numId w:val="31"/>
        </w:numPr>
        <w:shd w:val="clear" w:color="auto" w:fill="FFFFFF"/>
        <w:jc w:val="both"/>
        <w:rPr>
          <w:sz w:val="28"/>
          <w:szCs w:val="24"/>
        </w:rPr>
      </w:pPr>
      <w:bookmarkStart w:id="28" w:name="_Hlk200632402"/>
      <w:r w:rsidRPr="002F78C5">
        <w:rPr>
          <w:sz w:val="28"/>
          <w:szCs w:val="24"/>
        </w:rPr>
        <w:t>Punctul 46 se modifică și se expune cu următorul cuprins:</w:t>
      </w:r>
    </w:p>
    <w:p w14:paraId="3A90E40C" w14:textId="53EECF70" w:rsidR="00AD702B" w:rsidRPr="002F78C5" w:rsidRDefault="00AD702B" w:rsidP="00AD702B">
      <w:pPr>
        <w:ind w:firstLine="0"/>
        <w:rPr>
          <w:sz w:val="28"/>
          <w:szCs w:val="28"/>
        </w:rPr>
      </w:pPr>
      <w:r w:rsidRPr="002F78C5">
        <w:rPr>
          <w:sz w:val="28"/>
          <w:szCs w:val="28"/>
        </w:rPr>
        <w:t>,,46. Pentru înregistrarea în Lista producătorilor de produse supuse reglementărilor de responsabilitate extinsă a producătorilor, producătorii depun în format electronic prin intermediul Sistemului informațional automatizat ,,Managementul deșeurilor”, următoarele documente după cum urmează:</w:t>
      </w:r>
    </w:p>
    <w:p w14:paraId="63897B05" w14:textId="77777777" w:rsidR="00AD702B" w:rsidRPr="002F78C5" w:rsidRDefault="00AD702B" w:rsidP="00FE7BE2">
      <w:pPr>
        <w:rPr>
          <w:sz w:val="28"/>
          <w:szCs w:val="28"/>
        </w:rPr>
      </w:pPr>
      <w:r w:rsidRPr="002F78C5">
        <w:rPr>
          <w:i/>
          <w:iCs/>
          <w:sz w:val="28"/>
          <w:szCs w:val="28"/>
        </w:rPr>
        <w:t>1)În cazul gestionării deșeurilor în mod individual</w:t>
      </w:r>
      <w:r w:rsidRPr="002F78C5">
        <w:rPr>
          <w:sz w:val="28"/>
          <w:szCs w:val="28"/>
        </w:rPr>
        <w:t>:</w:t>
      </w:r>
    </w:p>
    <w:p w14:paraId="2C4166C7" w14:textId="77777777" w:rsidR="00AD702B" w:rsidRPr="002F78C5" w:rsidRDefault="00AD702B" w:rsidP="00AD702B">
      <w:pPr>
        <w:ind w:firstLine="0"/>
        <w:rPr>
          <w:sz w:val="28"/>
          <w:szCs w:val="28"/>
        </w:rPr>
      </w:pPr>
      <w:r w:rsidRPr="002F78C5">
        <w:rPr>
          <w:sz w:val="28"/>
          <w:szCs w:val="28"/>
        </w:rPr>
        <w:t>a)Cererea de acordare a numărului de înregistrare privind plasarea pe piață a anvelopelor noi, conform anexei nr. 6  a prezentului regulament;</w:t>
      </w:r>
    </w:p>
    <w:p w14:paraId="6410B2B6" w14:textId="77777777" w:rsidR="00AD702B" w:rsidRPr="002F78C5" w:rsidRDefault="00AD702B" w:rsidP="00AD702B">
      <w:pPr>
        <w:ind w:firstLine="0"/>
        <w:rPr>
          <w:sz w:val="28"/>
          <w:szCs w:val="28"/>
        </w:rPr>
      </w:pPr>
      <w:r w:rsidRPr="002F78C5">
        <w:rPr>
          <w:sz w:val="28"/>
          <w:szCs w:val="28"/>
        </w:rPr>
        <w:t>b) Planul operațional al sistemului individual, conform anexei nr. 3 al prezentului regulament;</w:t>
      </w:r>
    </w:p>
    <w:p w14:paraId="6FA4E8D3" w14:textId="77777777" w:rsidR="00AD702B" w:rsidRPr="002F78C5" w:rsidRDefault="00AD702B" w:rsidP="00AD702B">
      <w:pPr>
        <w:ind w:firstLine="0"/>
        <w:rPr>
          <w:sz w:val="28"/>
          <w:szCs w:val="28"/>
        </w:rPr>
      </w:pPr>
      <w:r w:rsidRPr="002F78C5">
        <w:rPr>
          <w:sz w:val="28"/>
          <w:szCs w:val="28"/>
        </w:rPr>
        <w:t>c)Informații generale estimate pe anul pentru care se face înregistrarea, conform anexei nr. 7  a prezentului regulament.</w:t>
      </w:r>
    </w:p>
    <w:p w14:paraId="2484D865" w14:textId="13B1CE38" w:rsidR="00AD702B" w:rsidRPr="002F78C5" w:rsidRDefault="00AD702B" w:rsidP="00AD702B">
      <w:pPr>
        <w:pStyle w:val="Listparagraf"/>
        <w:jc w:val="both"/>
        <w:rPr>
          <w:i/>
          <w:iCs/>
          <w:sz w:val="28"/>
          <w:szCs w:val="28"/>
        </w:rPr>
      </w:pPr>
      <w:r w:rsidRPr="002F78C5">
        <w:rPr>
          <w:i/>
          <w:iCs/>
          <w:sz w:val="28"/>
          <w:szCs w:val="28"/>
        </w:rPr>
        <w:t xml:space="preserve">           2) În cazul gestionării deșeurilor în mod colectiv:</w:t>
      </w:r>
    </w:p>
    <w:p w14:paraId="176E6A58" w14:textId="67890659" w:rsidR="00AD702B" w:rsidRPr="002F78C5" w:rsidRDefault="00AD702B" w:rsidP="00AD702B">
      <w:pPr>
        <w:spacing w:line="259" w:lineRule="auto"/>
        <w:ind w:firstLine="0"/>
        <w:rPr>
          <w:sz w:val="28"/>
          <w:szCs w:val="28"/>
        </w:rPr>
      </w:pPr>
      <w:r w:rsidRPr="002F78C5">
        <w:rPr>
          <w:sz w:val="28"/>
          <w:szCs w:val="28"/>
        </w:rPr>
        <w:t>a)Cererea de acordare a numărului de înregistrare privind plasarea pe piață a anvelopelor noi, conform anexei nr. 6  a prezentului regulament;</w:t>
      </w:r>
    </w:p>
    <w:p w14:paraId="01F268AC" w14:textId="7773405C" w:rsidR="00AD702B" w:rsidRPr="002F78C5" w:rsidRDefault="00AD702B" w:rsidP="00AD702B">
      <w:pPr>
        <w:spacing w:line="259" w:lineRule="auto"/>
        <w:ind w:firstLine="0"/>
        <w:rPr>
          <w:sz w:val="28"/>
          <w:szCs w:val="28"/>
        </w:rPr>
      </w:pPr>
      <w:r w:rsidRPr="002F78C5">
        <w:rPr>
          <w:sz w:val="28"/>
          <w:szCs w:val="28"/>
        </w:rPr>
        <w:t>b)Informații generale estimate pe anul pentru care se face înregistrarea, conform anexei nr. 7 a prezentului regulament;</w:t>
      </w:r>
    </w:p>
    <w:p w14:paraId="71BAF2E8" w14:textId="7B0C9D42" w:rsidR="00AD702B" w:rsidRPr="002F78C5" w:rsidRDefault="00AD702B" w:rsidP="00AD702B">
      <w:pPr>
        <w:spacing w:line="259" w:lineRule="auto"/>
        <w:ind w:firstLine="0"/>
        <w:rPr>
          <w:sz w:val="28"/>
          <w:szCs w:val="28"/>
        </w:rPr>
      </w:pPr>
      <w:r w:rsidRPr="002F78C5">
        <w:rPr>
          <w:sz w:val="28"/>
          <w:szCs w:val="28"/>
        </w:rPr>
        <w:t>c)Certificarea calității de membru al unui sistem colectiv autorizat, în conform art. 25, alin. (10) din Legea nr. 209/2016 privind deșeurile.”</w:t>
      </w:r>
    </w:p>
    <w:p w14:paraId="04C80CEA" w14:textId="236B9835" w:rsidR="00BC4D52" w:rsidRPr="002F78C5" w:rsidRDefault="00BC4D52">
      <w:pPr>
        <w:pStyle w:val="Listparagraf"/>
        <w:numPr>
          <w:ilvl w:val="1"/>
          <w:numId w:val="31"/>
        </w:numPr>
        <w:tabs>
          <w:tab w:val="left" w:pos="5812"/>
          <w:tab w:val="left" w:pos="5954"/>
        </w:tabs>
        <w:rPr>
          <w:sz w:val="28"/>
          <w:szCs w:val="24"/>
        </w:rPr>
      </w:pPr>
      <w:r w:rsidRPr="002F78C5">
        <w:rPr>
          <w:sz w:val="28"/>
          <w:szCs w:val="24"/>
        </w:rPr>
        <w:t>Regulamentul după pct.</w:t>
      </w:r>
      <w:r w:rsidR="009808D4" w:rsidRPr="002F78C5">
        <w:rPr>
          <w:sz w:val="28"/>
          <w:szCs w:val="24"/>
        </w:rPr>
        <w:t>49</w:t>
      </w:r>
      <w:r w:rsidRPr="002F78C5">
        <w:rPr>
          <w:sz w:val="28"/>
          <w:szCs w:val="24"/>
        </w:rPr>
        <w:t xml:space="preserve"> se completează cu punctul </w:t>
      </w:r>
      <w:r w:rsidR="009808D4" w:rsidRPr="002F78C5">
        <w:rPr>
          <w:sz w:val="28"/>
          <w:szCs w:val="24"/>
        </w:rPr>
        <w:t>49</w:t>
      </w:r>
      <w:r w:rsidRPr="002F78C5">
        <w:rPr>
          <w:sz w:val="28"/>
          <w:szCs w:val="24"/>
          <w:vertAlign w:val="superscript"/>
        </w:rPr>
        <w:t xml:space="preserve">1 </w:t>
      </w:r>
      <w:r w:rsidRPr="002F78C5">
        <w:rPr>
          <w:sz w:val="28"/>
          <w:szCs w:val="24"/>
        </w:rPr>
        <w:t>cu următorul</w:t>
      </w:r>
    </w:p>
    <w:p w14:paraId="09A41D31" w14:textId="77777777" w:rsidR="00BC4D52" w:rsidRPr="002F78C5" w:rsidRDefault="00BC4D52" w:rsidP="00BC4D52">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cuprins:</w:t>
      </w:r>
    </w:p>
    <w:p w14:paraId="565AF7E1" w14:textId="56D397F4" w:rsidR="00BC4D52" w:rsidRPr="002F78C5" w:rsidRDefault="00BC4D52" w:rsidP="00BC4D52">
      <w:pPr>
        <w:pBdr>
          <w:top w:val="nil"/>
          <w:left w:val="nil"/>
          <w:bottom w:val="nil"/>
          <w:right w:val="nil"/>
          <w:between w:val="nil"/>
        </w:pBdr>
        <w:tabs>
          <w:tab w:val="left" w:pos="270"/>
        </w:tabs>
        <w:ind w:firstLine="0"/>
        <w:rPr>
          <w:sz w:val="28"/>
          <w:szCs w:val="24"/>
        </w:rPr>
      </w:pPr>
      <w:r w:rsidRPr="002F78C5">
        <w:rPr>
          <w:sz w:val="28"/>
          <w:szCs w:val="24"/>
        </w:rPr>
        <w:t>,,</w:t>
      </w:r>
      <w:r w:rsidRPr="002F78C5">
        <w:rPr>
          <w:sz w:val="28"/>
          <w:szCs w:val="28"/>
        </w:rPr>
        <w:t>49</w:t>
      </w:r>
      <w:r w:rsidRPr="002F78C5">
        <w:rPr>
          <w:sz w:val="28"/>
          <w:szCs w:val="28"/>
          <w:vertAlign w:val="superscript"/>
        </w:rPr>
        <w:t>1</w:t>
      </w:r>
      <w:r w:rsidRPr="002F78C5">
        <w:rPr>
          <w:sz w:val="28"/>
          <w:szCs w:val="28"/>
        </w:rPr>
        <w:t xml:space="preserve">. Persoanele juridice care produc sau importă anvelope pentru consum propriu, astfel cum este definit la pct. 5) </w:t>
      </w:r>
      <w:proofErr w:type="spellStart"/>
      <w:r w:rsidRPr="002F78C5">
        <w:rPr>
          <w:sz w:val="28"/>
          <w:szCs w:val="28"/>
        </w:rPr>
        <w:t>subcpt</w:t>
      </w:r>
      <w:proofErr w:type="spellEnd"/>
      <w:r w:rsidRPr="002F78C5">
        <w:rPr>
          <w:sz w:val="28"/>
          <w:szCs w:val="28"/>
        </w:rPr>
        <w:t>. 17) se înregistrează la Agenția de Mediu</w:t>
      </w:r>
      <w:r w:rsidR="00A13F37" w:rsidRPr="002F78C5">
        <w:rPr>
          <w:sz w:val="28"/>
          <w:szCs w:val="28"/>
        </w:rPr>
        <w:t xml:space="preserve"> și prezintă declarația pe propria răspundere conform</w:t>
      </w:r>
      <w:r w:rsidR="008E166D" w:rsidRPr="002F78C5">
        <w:rPr>
          <w:sz w:val="28"/>
          <w:szCs w:val="28"/>
        </w:rPr>
        <w:t xml:space="preserve"> modelului</w:t>
      </w:r>
      <w:r w:rsidR="00A13F37" w:rsidRPr="002F78C5">
        <w:rPr>
          <w:sz w:val="28"/>
          <w:szCs w:val="28"/>
        </w:rPr>
        <w:t xml:space="preserve"> </w:t>
      </w:r>
      <w:r w:rsidR="008E166D" w:rsidRPr="002F78C5">
        <w:rPr>
          <w:sz w:val="28"/>
          <w:szCs w:val="28"/>
        </w:rPr>
        <w:t>din Anexa</w:t>
      </w:r>
      <w:r w:rsidR="00A13F37" w:rsidRPr="002F78C5">
        <w:rPr>
          <w:sz w:val="28"/>
          <w:szCs w:val="28"/>
        </w:rPr>
        <w:t xml:space="preserve"> nr. 6</w:t>
      </w:r>
      <w:r w:rsidR="00A13F37" w:rsidRPr="002F78C5">
        <w:rPr>
          <w:sz w:val="28"/>
          <w:szCs w:val="28"/>
          <w:vertAlign w:val="superscript"/>
        </w:rPr>
        <w:t xml:space="preserve">1 </w:t>
      </w:r>
      <w:r w:rsidR="00A13F37" w:rsidRPr="002F78C5">
        <w:rPr>
          <w:sz w:val="28"/>
          <w:szCs w:val="28"/>
        </w:rPr>
        <w:t>cu privire</w:t>
      </w:r>
      <w:r w:rsidRPr="002F78C5">
        <w:rPr>
          <w:sz w:val="28"/>
          <w:szCs w:val="28"/>
        </w:rPr>
        <w:t xml:space="preserve">  la cantitatea de  produse importate sau produse în scop propriu.</w:t>
      </w:r>
      <w:r w:rsidRPr="002F78C5">
        <w:rPr>
          <w:sz w:val="28"/>
          <w:szCs w:val="24"/>
        </w:rPr>
        <w:t>”</w:t>
      </w:r>
    </w:p>
    <w:bookmarkEnd w:id="28"/>
    <w:p w14:paraId="69253682" w14:textId="00811081" w:rsidR="005F0048" w:rsidRPr="002F78C5" w:rsidRDefault="0035737F">
      <w:pPr>
        <w:pStyle w:val="Listparagraf"/>
        <w:numPr>
          <w:ilvl w:val="1"/>
          <w:numId w:val="31"/>
        </w:numPr>
        <w:pBdr>
          <w:top w:val="nil"/>
          <w:left w:val="nil"/>
          <w:bottom w:val="nil"/>
          <w:right w:val="nil"/>
          <w:between w:val="nil"/>
        </w:pBdr>
        <w:tabs>
          <w:tab w:val="left" w:pos="270"/>
        </w:tabs>
        <w:jc w:val="both"/>
        <w:rPr>
          <w:sz w:val="28"/>
          <w:szCs w:val="24"/>
        </w:rPr>
      </w:pPr>
      <w:r w:rsidRPr="002F78C5">
        <w:rPr>
          <w:sz w:val="28"/>
          <w:szCs w:val="24"/>
        </w:rPr>
        <w:t xml:space="preserve">Regulamentul </w:t>
      </w:r>
      <w:r w:rsidR="00F11B20" w:rsidRPr="002F78C5">
        <w:rPr>
          <w:sz w:val="28"/>
          <w:szCs w:val="24"/>
        </w:rPr>
        <w:t xml:space="preserve">după pct.51 </w:t>
      </w:r>
      <w:r w:rsidRPr="002F78C5">
        <w:rPr>
          <w:sz w:val="28"/>
          <w:szCs w:val="24"/>
        </w:rPr>
        <w:t>s</w:t>
      </w:r>
      <w:r w:rsidR="005F0048" w:rsidRPr="002F78C5">
        <w:rPr>
          <w:sz w:val="28"/>
          <w:szCs w:val="24"/>
        </w:rPr>
        <w:t>e completează cu p</w:t>
      </w:r>
      <w:r w:rsidR="00F11B20" w:rsidRPr="002F78C5">
        <w:rPr>
          <w:sz w:val="28"/>
          <w:szCs w:val="24"/>
        </w:rPr>
        <w:t xml:space="preserve">ct. </w:t>
      </w:r>
      <w:r w:rsidR="005F0048" w:rsidRPr="002F78C5">
        <w:rPr>
          <w:sz w:val="28"/>
          <w:szCs w:val="24"/>
        </w:rPr>
        <w:t>51</w:t>
      </w:r>
      <w:r w:rsidR="005F0048" w:rsidRPr="002F78C5">
        <w:rPr>
          <w:sz w:val="28"/>
          <w:szCs w:val="24"/>
          <w:vertAlign w:val="superscript"/>
        </w:rPr>
        <w:t xml:space="preserve">1 </w:t>
      </w:r>
      <w:r w:rsidR="005F0048" w:rsidRPr="002F78C5">
        <w:rPr>
          <w:sz w:val="28"/>
          <w:szCs w:val="24"/>
        </w:rPr>
        <w:t>cu următorul cuprins</w:t>
      </w:r>
      <w:r w:rsidRPr="002F78C5">
        <w:rPr>
          <w:sz w:val="28"/>
          <w:szCs w:val="24"/>
        </w:rPr>
        <w:t>:</w:t>
      </w:r>
    </w:p>
    <w:p w14:paraId="18360EAA" w14:textId="38FDB768" w:rsidR="005F0048" w:rsidRPr="002F78C5" w:rsidRDefault="005F0048" w:rsidP="0035737F">
      <w:pPr>
        <w:pBdr>
          <w:top w:val="nil"/>
          <w:left w:val="nil"/>
          <w:bottom w:val="nil"/>
          <w:right w:val="nil"/>
          <w:between w:val="nil"/>
        </w:pBdr>
        <w:tabs>
          <w:tab w:val="left" w:pos="270"/>
        </w:tabs>
        <w:ind w:firstLine="0"/>
        <w:rPr>
          <w:sz w:val="28"/>
          <w:szCs w:val="24"/>
        </w:rPr>
      </w:pPr>
      <w:r w:rsidRPr="002F78C5">
        <w:rPr>
          <w:sz w:val="28"/>
          <w:szCs w:val="24"/>
        </w:rPr>
        <w:t>„51</w:t>
      </w:r>
      <w:r w:rsidRPr="002F78C5">
        <w:rPr>
          <w:sz w:val="28"/>
          <w:szCs w:val="24"/>
          <w:vertAlign w:val="superscript"/>
        </w:rPr>
        <w:t>1</w:t>
      </w:r>
      <w:r w:rsidR="006F68A6" w:rsidRPr="002F78C5">
        <w:rPr>
          <w:sz w:val="28"/>
          <w:szCs w:val="24"/>
        </w:rPr>
        <w:t>.</w:t>
      </w:r>
      <w:r w:rsidR="006F68A6" w:rsidRPr="002F78C5">
        <w:rPr>
          <w:sz w:val="28"/>
          <w:szCs w:val="24"/>
          <w:vertAlign w:val="superscript"/>
        </w:rPr>
        <w:t xml:space="preserve"> </w:t>
      </w:r>
      <w:r w:rsidRPr="002F78C5">
        <w:rPr>
          <w:sz w:val="28"/>
          <w:szCs w:val="24"/>
        </w:rPr>
        <w:t>Agenția de Mediu notifică Inspectoratului pentru Protecția Mediului despre recepționarea raportului și solicită efectuarea controlului în verificării și constatării corectitudinea datelor raportate.</w:t>
      </w:r>
      <w:r w:rsidR="0035737F" w:rsidRPr="002F78C5">
        <w:rPr>
          <w:sz w:val="28"/>
          <w:szCs w:val="24"/>
        </w:rPr>
        <w:t>”</w:t>
      </w:r>
      <w:r w:rsidRPr="002F78C5">
        <w:rPr>
          <w:sz w:val="28"/>
          <w:szCs w:val="24"/>
        </w:rPr>
        <w:t xml:space="preserve"> </w:t>
      </w:r>
    </w:p>
    <w:p w14:paraId="7F4987E3" w14:textId="1756E9E2" w:rsidR="005F0048" w:rsidRPr="002F78C5" w:rsidRDefault="005F0048">
      <w:pPr>
        <w:pStyle w:val="Listparagraf"/>
        <w:numPr>
          <w:ilvl w:val="1"/>
          <w:numId w:val="31"/>
        </w:numPr>
        <w:pBdr>
          <w:top w:val="nil"/>
          <w:left w:val="nil"/>
          <w:bottom w:val="nil"/>
          <w:right w:val="nil"/>
          <w:between w:val="nil"/>
        </w:pBdr>
        <w:tabs>
          <w:tab w:val="left" w:pos="709"/>
          <w:tab w:val="left" w:pos="5812"/>
          <w:tab w:val="left" w:pos="5954"/>
        </w:tabs>
        <w:jc w:val="both"/>
        <w:rPr>
          <w:sz w:val="28"/>
          <w:szCs w:val="24"/>
        </w:rPr>
      </w:pPr>
      <w:r w:rsidRPr="002F78C5">
        <w:rPr>
          <w:sz w:val="28"/>
          <w:szCs w:val="24"/>
        </w:rPr>
        <w:t xml:space="preserve"> </w:t>
      </w:r>
      <w:r w:rsidR="0035737F" w:rsidRPr="002F78C5">
        <w:rPr>
          <w:sz w:val="28"/>
          <w:szCs w:val="24"/>
        </w:rPr>
        <w:t xml:space="preserve">Regulamentul </w:t>
      </w:r>
      <w:r w:rsidR="00F11B20" w:rsidRPr="002F78C5">
        <w:rPr>
          <w:sz w:val="28"/>
          <w:szCs w:val="24"/>
        </w:rPr>
        <w:t xml:space="preserve">după pct.54 </w:t>
      </w:r>
      <w:r w:rsidR="0035737F" w:rsidRPr="002F78C5">
        <w:rPr>
          <w:sz w:val="28"/>
          <w:szCs w:val="24"/>
        </w:rPr>
        <w:t>s</w:t>
      </w:r>
      <w:r w:rsidRPr="002F78C5">
        <w:rPr>
          <w:sz w:val="28"/>
          <w:szCs w:val="24"/>
        </w:rPr>
        <w:t>e completează cu p</w:t>
      </w:r>
      <w:r w:rsidR="00F11B20" w:rsidRPr="002F78C5">
        <w:rPr>
          <w:sz w:val="28"/>
          <w:szCs w:val="24"/>
        </w:rPr>
        <w:t>ct.</w:t>
      </w:r>
      <w:r w:rsidRPr="002F78C5">
        <w:rPr>
          <w:sz w:val="28"/>
          <w:szCs w:val="24"/>
        </w:rPr>
        <w:t xml:space="preserve"> 54</w:t>
      </w:r>
      <w:r w:rsidRPr="002F78C5">
        <w:rPr>
          <w:sz w:val="28"/>
          <w:szCs w:val="24"/>
          <w:vertAlign w:val="superscript"/>
        </w:rPr>
        <w:t xml:space="preserve">4 </w:t>
      </w:r>
      <w:r w:rsidRPr="002F78C5">
        <w:rPr>
          <w:sz w:val="28"/>
          <w:szCs w:val="24"/>
        </w:rPr>
        <w:t>cu următorul cuprins:</w:t>
      </w:r>
    </w:p>
    <w:p w14:paraId="42EF1643" w14:textId="7871F568" w:rsidR="005F0048" w:rsidRPr="002F78C5" w:rsidRDefault="005F0048" w:rsidP="007B7FE3">
      <w:pPr>
        <w:pBdr>
          <w:top w:val="nil"/>
          <w:left w:val="nil"/>
          <w:bottom w:val="nil"/>
          <w:right w:val="nil"/>
          <w:between w:val="nil"/>
        </w:pBdr>
        <w:tabs>
          <w:tab w:val="left" w:pos="270"/>
        </w:tabs>
        <w:ind w:firstLine="0"/>
        <w:rPr>
          <w:sz w:val="28"/>
          <w:szCs w:val="24"/>
        </w:rPr>
      </w:pPr>
      <w:r w:rsidRPr="002F78C5">
        <w:rPr>
          <w:sz w:val="28"/>
          <w:szCs w:val="24"/>
        </w:rPr>
        <w:t>„</w:t>
      </w:r>
      <w:r w:rsidR="00D77F20" w:rsidRPr="002F78C5">
        <w:rPr>
          <w:sz w:val="28"/>
          <w:szCs w:val="24"/>
        </w:rPr>
        <w:t>54</w:t>
      </w:r>
      <w:r w:rsidRPr="002F78C5">
        <w:rPr>
          <w:sz w:val="28"/>
          <w:szCs w:val="24"/>
          <w:vertAlign w:val="superscript"/>
        </w:rPr>
        <w:t>1</w:t>
      </w:r>
      <w:r w:rsidR="006F68A6" w:rsidRPr="002F78C5">
        <w:rPr>
          <w:sz w:val="28"/>
          <w:szCs w:val="24"/>
        </w:rPr>
        <w:t>.</w:t>
      </w:r>
      <w:r w:rsidR="00D77F20" w:rsidRPr="002F78C5">
        <w:rPr>
          <w:sz w:val="28"/>
          <w:szCs w:val="24"/>
          <w:vertAlign w:val="superscript"/>
        </w:rPr>
        <w:t xml:space="preserve"> </w:t>
      </w:r>
      <w:r w:rsidR="006F68A6" w:rsidRPr="002F78C5">
        <w:rPr>
          <w:sz w:val="28"/>
          <w:szCs w:val="24"/>
          <w:vertAlign w:val="superscript"/>
        </w:rPr>
        <w:t xml:space="preserve"> </w:t>
      </w:r>
      <w:r w:rsidRPr="002F78C5">
        <w:rPr>
          <w:sz w:val="28"/>
          <w:szCs w:val="24"/>
        </w:rPr>
        <w:t>Agenția de Mediu nu aprobă raportul în care sistemul colectiv:</w:t>
      </w:r>
    </w:p>
    <w:p w14:paraId="6935D97C" w14:textId="77777777" w:rsidR="005F0048" w:rsidRPr="002F78C5" w:rsidRDefault="005F0048" w:rsidP="007B7FE3">
      <w:pPr>
        <w:pBdr>
          <w:top w:val="nil"/>
          <w:left w:val="nil"/>
          <w:bottom w:val="nil"/>
          <w:right w:val="nil"/>
          <w:between w:val="nil"/>
        </w:pBdr>
        <w:tabs>
          <w:tab w:val="left" w:pos="270"/>
        </w:tabs>
        <w:ind w:firstLine="0"/>
        <w:rPr>
          <w:sz w:val="28"/>
          <w:szCs w:val="24"/>
        </w:rPr>
      </w:pPr>
      <w:r w:rsidRPr="002F78C5">
        <w:rPr>
          <w:sz w:val="28"/>
          <w:szCs w:val="24"/>
        </w:rPr>
        <w:t>1)</w:t>
      </w:r>
      <w:r w:rsidRPr="002F78C5">
        <w:rPr>
          <w:sz w:val="28"/>
          <w:szCs w:val="24"/>
        </w:rPr>
        <w:tab/>
        <w:t xml:space="preserve">nu a îndeplinit obiectivele de colectare a </w:t>
      </w:r>
      <w:r w:rsidR="00156F28" w:rsidRPr="002F78C5">
        <w:rPr>
          <w:sz w:val="28"/>
          <w:szCs w:val="24"/>
        </w:rPr>
        <w:t>anvelopelor uzate</w:t>
      </w:r>
    </w:p>
    <w:p w14:paraId="51E55F62" w14:textId="77777777" w:rsidR="005F0048" w:rsidRPr="002F78C5" w:rsidRDefault="005F0048" w:rsidP="007B7FE3">
      <w:pPr>
        <w:pBdr>
          <w:top w:val="nil"/>
          <w:left w:val="nil"/>
          <w:bottom w:val="nil"/>
          <w:right w:val="nil"/>
          <w:between w:val="nil"/>
        </w:pBdr>
        <w:tabs>
          <w:tab w:val="left" w:pos="270"/>
        </w:tabs>
        <w:ind w:firstLine="0"/>
        <w:rPr>
          <w:sz w:val="28"/>
          <w:szCs w:val="24"/>
        </w:rPr>
      </w:pPr>
      <w:r w:rsidRPr="002F78C5">
        <w:rPr>
          <w:sz w:val="28"/>
          <w:szCs w:val="24"/>
        </w:rPr>
        <w:t>2)</w:t>
      </w:r>
      <w:r w:rsidRPr="002F78C5">
        <w:rPr>
          <w:sz w:val="28"/>
          <w:szCs w:val="24"/>
        </w:rPr>
        <w:tab/>
        <w:t xml:space="preserve">nu a investit în </w:t>
      </w:r>
      <w:r w:rsidR="00233532" w:rsidRPr="002F78C5">
        <w:rPr>
          <w:rFonts w:eastAsia="Georgia"/>
          <w:sz w:val="28"/>
          <w:szCs w:val="24"/>
        </w:rPr>
        <w:t>infrastructura</w:t>
      </w:r>
      <w:r w:rsidRPr="002F78C5">
        <w:rPr>
          <w:rFonts w:eastAsia="Georgia"/>
          <w:sz w:val="28"/>
          <w:szCs w:val="24"/>
        </w:rPr>
        <w:t xml:space="preserve"> </w:t>
      </w:r>
      <w:r w:rsidRPr="002F78C5">
        <w:rPr>
          <w:sz w:val="28"/>
          <w:szCs w:val="24"/>
        </w:rPr>
        <w:t xml:space="preserve"> de colectare a </w:t>
      </w:r>
      <w:r w:rsidR="00156F28" w:rsidRPr="002F78C5">
        <w:rPr>
          <w:sz w:val="28"/>
          <w:szCs w:val="24"/>
        </w:rPr>
        <w:t xml:space="preserve">anvelopelor </w:t>
      </w:r>
      <w:r w:rsidRPr="002F78C5">
        <w:rPr>
          <w:sz w:val="28"/>
          <w:szCs w:val="24"/>
        </w:rPr>
        <w:t xml:space="preserve">uzate </w:t>
      </w:r>
      <w:r w:rsidR="00233532" w:rsidRPr="002F78C5">
        <w:rPr>
          <w:sz w:val="28"/>
          <w:szCs w:val="24"/>
        </w:rPr>
        <w:t xml:space="preserve"> și nu a prezentat documentele financiare  justificative;</w:t>
      </w:r>
    </w:p>
    <w:p w14:paraId="67891DAC" w14:textId="77777777" w:rsidR="005F0048" w:rsidRPr="002F78C5" w:rsidRDefault="005F0048" w:rsidP="007B7FE3">
      <w:pPr>
        <w:pBdr>
          <w:top w:val="nil"/>
          <w:left w:val="nil"/>
          <w:bottom w:val="nil"/>
          <w:right w:val="nil"/>
          <w:between w:val="nil"/>
        </w:pBdr>
        <w:tabs>
          <w:tab w:val="left" w:pos="270"/>
        </w:tabs>
        <w:ind w:firstLine="0"/>
        <w:rPr>
          <w:sz w:val="28"/>
          <w:szCs w:val="24"/>
        </w:rPr>
      </w:pPr>
      <w:r w:rsidRPr="002F78C5">
        <w:rPr>
          <w:sz w:val="28"/>
          <w:szCs w:val="24"/>
        </w:rPr>
        <w:lastRenderedPageBreak/>
        <w:t xml:space="preserve">3) nu a afișat </w:t>
      </w:r>
      <w:r w:rsidR="00D77F20" w:rsidRPr="002F78C5">
        <w:rPr>
          <w:sz w:val="28"/>
          <w:szCs w:val="24"/>
        </w:rPr>
        <w:t xml:space="preserve">valoarea tarifelor pe care le percep de la producătorii în numele cărora au preluat responsabilitatea precum și a costurilor operaționale </w:t>
      </w:r>
      <w:r w:rsidRPr="002F78C5">
        <w:rPr>
          <w:sz w:val="28"/>
          <w:szCs w:val="24"/>
        </w:rPr>
        <w:t xml:space="preserve">de gestionare a </w:t>
      </w:r>
      <w:r w:rsidR="00156F28" w:rsidRPr="002F78C5">
        <w:rPr>
          <w:sz w:val="28"/>
          <w:szCs w:val="24"/>
        </w:rPr>
        <w:t>anvelopelor</w:t>
      </w:r>
      <w:r w:rsidRPr="002F78C5">
        <w:rPr>
          <w:sz w:val="28"/>
          <w:szCs w:val="24"/>
        </w:rPr>
        <w:t xml:space="preserve"> </w:t>
      </w:r>
      <w:r w:rsidR="00156F28" w:rsidRPr="002F78C5">
        <w:rPr>
          <w:sz w:val="28"/>
          <w:szCs w:val="24"/>
        </w:rPr>
        <w:t xml:space="preserve">uzate </w:t>
      </w:r>
      <w:r w:rsidRPr="002F78C5">
        <w:rPr>
          <w:sz w:val="28"/>
          <w:szCs w:val="24"/>
        </w:rPr>
        <w:t>pentru care a primit autorizație pe pagina web proprie  în termen de 15 zile de la emiterea autorizației;</w:t>
      </w:r>
      <w:r w:rsidR="00156F28" w:rsidRPr="002F78C5">
        <w:rPr>
          <w:sz w:val="28"/>
          <w:szCs w:val="24"/>
        </w:rPr>
        <w:t xml:space="preserve"> </w:t>
      </w:r>
    </w:p>
    <w:p w14:paraId="5F30E173" w14:textId="659093EA" w:rsidR="005F0048" w:rsidRPr="002F78C5" w:rsidRDefault="005F0048" w:rsidP="007B7FE3">
      <w:pPr>
        <w:pBdr>
          <w:top w:val="nil"/>
          <w:left w:val="nil"/>
          <w:bottom w:val="nil"/>
          <w:right w:val="nil"/>
          <w:between w:val="nil"/>
        </w:pBdr>
        <w:tabs>
          <w:tab w:val="left" w:pos="270"/>
        </w:tabs>
        <w:ind w:firstLine="0"/>
        <w:rPr>
          <w:sz w:val="28"/>
          <w:szCs w:val="24"/>
        </w:rPr>
      </w:pPr>
      <w:r w:rsidRPr="002F78C5">
        <w:rPr>
          <w:sz w:val="28"/>
          <w:szCs w:val="24"/>
        </w:rPr>
        <w:t>4)</w:t>
      </w:r>
      <w:r w:rsidRPr="002F78C5">
        <w:rPr>
          <w:sz w:val="28"/>
          <w:szCs w:val="24"/>
        </w:rPr>
        <w:tab/>
        <w:t>nu a afișat lista cu producătorii afiliați sistemului colectiv pe pagina web proprie în termen de 15 zile de la emiterea autorizației și actualizarea ei când este cazul</w:t>
      </w:r>
      <w:r w:rsidR="00D77F20" w:rsidRPr="002F78C5">
        <w:rPr>
          <w:sz w:val="28"/>
          <w:szCs w:val="24"/>
        </w:rPr>
        <w:t>.</w:t>
      </w:r>
    </w:p>
    <w:p w14:paraId="267716D7" w14:textId="77777777" w:rsidR="00F11B20" w:rsidRPr="002F78C5" w:rsidRDefault="0035737F">
      <w:pPr>
        <w:pStyle w:val="Listparagraf"/>
        <w:numPr>
          <w:ilvl w:val="1"/>
          <w:numId w:val="31"/>
        </w:numPr>
        <w:pBdr>
          <w:top w:val="nil"/>
          <w:left w:val="nil"/>
          <w:bottom w:val="nil"/>
          <w:right w:val="nil"/>
          <w:between w:val="nil"/>
        </w:pBdr>
        <w:tabs>
          <w:tab w:val="left" w:pos="709"/>
          <w:tab w:val="left" w:pos="5812"/>
          <w:tab w:val="left" w:pos="5954"/>
        </w:tabs>
        <w:jc w:val="both"/>
        <w:rPr>
          <w:sz w:val="28"/>
          <w:szCs w:val="24"/>
        </w:rPr>
      </w:pPr>
      <w:r w:rsidRPr="002F78C5">
        <w:rPr>
          <w:sz w:val="28"/>
          <w:szCs w:val="24"/>
        </w:rPr>
        <w:t xml:space="preserve">Regulamentul </w:t>
      </w:r>
      <w:r w:rsidR="00F11B20" w:rsidRPr="002F78C5">
        <w:rPr>
          <w:sz w:val="28"/>
          <w:szCs w:val="24"/>
        </w:rPr>
        <w:t xml:space="preserve">după pct.54 </w:t>
      </w:r>
      <w:r w:rsidRPr="002F78C5">
        <w:rPr>
          <w:sz w:val="28"/>
          <w:szCs w:val="24"/>
        </w:rPr>
        <w:t>s</w:t>
      </w:r>
      <w:r w:rsidR="005F0048" w:rsidRPr="002F78C5">
        <w:rPr>
          <w:sz w:val="28"/>
          <w:szCs w:val="24"/>
        </w:rPr>
        <w:t>e completează cu punct</w:t>
      </w:r>
      <w:r w:rsidR="0067387D" w:rsidRPr="002F78C5">
        <w:rPr>
          <w:sz w:val="28"/>
          <w:szCs w:val="24"/>
        </w:rPr>
        <w:t>ele</w:t>
      </w:r>
      <w:r w:rsidR="005F0048" w:rsidRPr="002F78C5">
        <w:rPr>
          <w:sz w:val="28"/>
          <w:szCs w:val="24"/>
        </w:rPr>
        <w:t xml:space="preserve"> 5</w:t>
      </w:r>
      <w:r w:rsidR="003723EE" w:rsidRPr="002F78C5">
        <w:rPr>
          <w:sz w:val="28"/>
          <w:szCs w:val="24"/>
        </w:rPr>
        <w:t>4</w:t>
      </w:r>
      <w:r w:rsidR="003723EE" w:rsidRPr="002F78C5">
        <w:rPr>
          <w:sz w:val="28"/>
          <w:szCs w:val="24"/>
          <w:vertAlign w:val="superscript"/>
        </w:rPr>
        <w:t>2</w:t>
      </w:r>
      <w:r w:rsidR="005F0048" w:rsidRPr="002F78C5">
        <w:rPr>
          <w:sz w:val="28"/>
          <w:szCs w:val="24"/>
        </w:rPr>
        <w:t>, 5</w:t>
      </w:r>
      <w:r w:rsidR="003723EE" w:rsidRPr="002F78C5">
        <w:rPr>
          <w:sz w:val="28"/>
          <w:szCs w:val="24"/>
        </w:rPr>
        <w:t>4</w:t>
      </w:r>
      <w:r w:rsidR="003723EE" w:rsidRPr="002F78C5">
        <w:rPr>
          <w:sz w:val="28"/>
          <w:szCs w:val="24"/>
          <w:vertAlign w:val="superscript"/>
        </w:rPr>
        <w:t>3</w:t>
      </w:r>
      <w:r w:rsidR="0067387D" w:rsidRPr="002F78C5">
        <w:rPr>
          <w:sz w:val="28"/>
          <w:szCs w:val="24"/>
        </w:rPr>
        <w:t>,</w:t>
      </w:r>
      <w:r w:rsidR="0067387D" w:rsidRPr="002F78C5">
        <w:rPr>
          <w:sz w:val="28"/>
          <w:szCs w:val="24"/>
          <w:vertAlign w:val="superscript"/>
        </w:rPr>
        <w:t xml:space="preserve"> </w:t>
      </w:r>
      <w:r w:rsidR="0067387D" w:rsidRPr="002F78C5">
        <w:rPr>
          <w:sz w:val="28"/>
          <w:szCs w:val="24"/>
        </w:rPr>
        <w:t>5</w:t>
      </w:r>
      <w:r w:rsidR="003723EE" w:rsidRPr="002F78C5">
        <w:rPr>
          <w:sz w:val="28"/>
          <w:szCs w:val="24"/>
        </w:rPr>
        <w:t>4</w:t>
      </w:r>
      <w:r w:rsidR="003723EE" w:rsidRPr="002F78C5">
        <w:rPr>
          <w:sz w:val="28"/>
          <w:szCs w:val="24"/>
          <w:vertAlign w:val="superscript"/>
        </w:rPr>
        <w:t>4</w:t>
      </w:r>
      <w:r w:rsidR="005F0048" w:rsidRPr="002F78C5">
        <w:rPr>
          <w:sz w:val="28"/>
          <w:szCs w:val="24"/>
        </w:rPr>
        <w:t xml:space="preserve"> </w:t>
      </w:r>
      <w:r w:rsidR="0067387D" w:rsidRPr="002F78C5">
        <w:rPr>
          <w:sz w:val="28"/>
          <w:szCs w:val="24"/>
        </w:rPr>
        <w:t xml:space="preserve">și </w:t>
      </w:r>
      <w:r w:rsidR="005F0048" w:rsidRPr="002F78C5">
        <w:rPr>
          <w:sz w:val="28"/>
          <w:szCs w:val="24"/>
        </w:rPr>
        <w:t>5</w:t>
      </w:r>
      <w:r w:rsidR="003723EE" w:rsidRPr="002F78C5">
        <w:rPr>
          <w:sz w:val="28"/>
          <w:szCs w:val="24"/>
        </w:rPr>
        <w:t>4</w:t>
      </w:r>
      <w:r w:rsidR="003723EE" w:rsidRPr="002F78C5">
        <w:rPr>
          <w:sz w:val="28"/>
          <w:szCs w:val="24"/>
          <w:vertAlign w:val="superscript"/>
        </w:rPr>
        <w:t>5</w:t>
      </w:r>
      <w:r w:rsidR="0067387D" w:rsidRPr="002F78C5">
        <w:rPr>
          <w:sz w:val="28"/>
          <w:szCs w:val="24"/>
          <w:vertAlign w:val="superscript"/>
        </w:rPr>
        <w:t xml:space="preserve"> </w:t>
      </w:r>
      <w:r w:rsidR="005F0048" w:rsidRPr="002F78C5">
        <w:rPr>
          <w:sz w:val="28"/>
          <w:szCs w:val="24"/>
        </w:rPr>
        <w:t>cu</w:t>
      </w:r>
    </w:p>
    <w:p w14:paraId="06B87289" w14:textId="16782BF6" w:rsidR="0035737F" w:rsidRPr="002F78C5" w:rsidRDefault="00F11B20" w:rsidP="0035737F">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u</w:t>
      </w:r>
      <w:r w:rsidR="005F0048" w:rsidRPr="002F78C5">
        <w:rPr>
          <w:sz w:val="28"/>
          <w:szCs w:val="24"/>
        </w:rPr>
        <w:t>rmătorul</w:t>
      </w:r>
      <w:r w:rsidRPr="002F78C5">
        <w:rPr>
          <w:sz w:val="28"/>
          <w:szCs w:val="24"/>
        </w:rPr>
        <w:t xml:space="preserve"> </w:t>
      </w:r>
      <w:r w:rsidR="005F0048" w:rsidRPr="002F78C5">
        <w:rPr>
          <w:sz w:val="28"/>
          <w:szCs w:val="24"/>
        </w:rPr>
        <w:t>cuprins:</w:t>
      </w:r>
    </w:p>
    <w:p w14:paraId="284BED72" w14:textId="77777777" w:rsidR="0035737F" w:rsidRPr="002F78C5" w:rsidRDefault="00C739EA" w:rsidP="0035737F">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w:t>
      </w:r>
      <w:r w:rsidR="005F0048" w:rsidRPr="002F78C5">
        <w:rPr>
          <w:sz w:val="28"/>
          <w:szCs w:val="24"/>
        </w:rPr>
        <w:t>5</w:t>
      </w:r>
      <w:r w:rsidR="003723EE" w:rsidRPr="002F78C5">
        <w:rPr>
          <w:sz w:val="28"/>
          <w:szCs w:val="24"/>
        </w:rPr>
        <w:t>4</w:t>
      </w:r>
      <w:r w:rsidR="003723EE" w:rsidRPr="002F78C5">
        <w:rPr>
          <w:sz w:val="28"/>
          <w:szCs w:val="24"/>
          <w:vertAlign w:val="superscript"/>
        </w:rPr>
        <w:t>2</w:t>
      </w:r>
      <w:r w:rsidR="005F0048" w:rsidRPr="002F78C5">
        <w:rPr>
          <w:sz w:val="28"/>
          <w:szCs w:val="24"/>
        </w:rPr>
        <w:t xml:space="preserve">. În cazul în care raportul nu este aprobat de Agenția de Mediu 2 ani la </w:t>
      </w:r>
      <w:r w:rsidR="005F0048" w:rsidRPr="002F78C5">
        <w:rPr>
          <w:rFonts w:eastAsia="Georgia"/>
          <w:sz w:val="28"/>
          <w:szCs w:val="24"/>
        </w:rPr>
        <w:t>rând</w:t>
      </w:r>
      <w:r w:rsidR="005F0048" w:rsidRPr="002F78C5">
        <w:rPr>
          <w:sz w:val="28"/>
          <w:szCs w:val="24"/>
        </w:rPr>
        <w:t>, acesta va iniția procedura de retragere a autorizației de mediu pentru gestionarea deșeurilor în conformitate cu art. 11 alin. (1) lit. c) din Legea nr. 160/2011 privind reglementarea prin autorizare a activității de întreprinzător.</w:t>
      </w:r>
    </w:p>
    <w:p w14:paraId="29CA3CD6" w14:textId="77777777" w:rsidR="0035737F" w:rsidRPr="002F78C5" w:rsidRDefault="005F0048" w:rsidP="0035737F">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5</w:t>
      </w:r>
      <w:r w:rsidR="003723EE" w:rsidRPr="002F78C5">
        <w:rPr>
          <w:sz w:val="28"/>
          <w:szCs w:val="24"/>
        </w:rPr>
        <w:t>4</w:t>
      </w:r>
      <w:r w:rsidR="003723EE" w:rsidRPr="002F78C5">
        <w:rPr>
          <w:sz w:val="28"/>
          <w:szCs w:val="24"/>
          <w:vertAlign w:val="superscript"/>
        </w:rPr>
        <w:t>3</w:t>
      </w:r>
      <w:r w:rsidRPr="002F78C5">
        <w:rPr>
          <w:sz w:val="28"/>
          <w:szCs w:val="24"/>
        </w:rPr>
        <w:t>. Producătorii care își onorează obligațiile individual și nu au primit aprobarea anuală în doi ani consecutivi, începând cu anul imediat următor, să transfere responsabilitatea îndeplinirii obligațiilor către un sistem colectiv autorizat în termen de 30 de zile de la comunicarea măsurii de neacordare a aprobării anuale prin notificarea Agenției în acest sens.</w:t>
      </w:r>
    </w:p>
    <w:p w14:paraId="39AD92AD" w14:textId="67BF1D0C" w:rsidR="005F0048" w:rsidRPr="002F78C5" w:rsidRDefault="005F0048" w:rsidP="0035737F">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5</w:t>
      </w:r>
      <w:r w:rsidR="003723EE" w:rsidRPr="002F78C5">
        <w:rPr>
          <w:sz w:val="28"/>
          <w:szCs w:val="24"/>
        </w:rPr>
        <w:t>4</w:t>
      </w:r>
      <w:r w:rsidR="003723EE" w:rsidRPr="002F78C5">
        <w:rPr>
          <w:sz w:val="28"/>
          <w:szCs w:val="24"/>
          <w:vertAlign w:val="superscript"/>
        </w:rPr>
        <w:t>4</w:t>
      </w:r>
      <w:r w:rsidRPr="002F78C5">
        <w:rPr>
          <w:sz w:val="28"/>
          <w:szCs w:val="24"/>
        </w:rPr>
        <w:t xml:space="preserve">. Producătorii care își onorează obligațiile individual se radiază de drept din Lista producătorilor în situația în care acestora nu li s-a acordat aprobarea anuală și nu își transferă responsabilitățile îndeplinirii țintelor către un sistem colectiv autorizat. În cazul radierii din Lista producătorilor, este interzisă plasarea pe piață a </w:t>
      </w:r>
      <w:r w:rsidR="00F85A3D" w:rsidRPr="002F78C5">
        <w:rPr>
          <w:sz w:val="28"/>
          <w:szCs w:val="24"/>
        </w:rPr>
        <w:t>anvelopelor</w:t>
      </w:r>
      <w:r w:rsidRPr="002F78C5">
        <w:rPr>
          <w:sz w:val="28"/>
          <w:szCs w:val="24"/>
        </w:rPr>
        <w:t xml:space="preserve"> până la obținerea unui nou număr de înregistrare.</w:t>
      </w:r>
    </w:p>
    <w:p w14:paraId="52E0D7E1" w14:textId="77777777" w:rsidR="0067387D" w:rsidRPr="002F78C5" w:rsidRDefault="0067387D" w:rsidP="0035737F">
      <w:pPr>
        <w:shd w:val="clear" w:color="auto" w:fill="FFFFFF"/>
        <w:ind w:firstLine="0"/>
        <w:rPr>
          <w:sz w:val="28"/>
          <w:szCs w:val="24"/>
        </w:rPr>
      </w:pPr>
      <w:r w:rsidRPr="002F78C5">
        <w:rPr>
          <w:sz w:val="28"/>
          <w:szCs w:val="24"/>
        </w:rPr>
        <w:t>5</w:t>
      </w:r>
      <w:r w:rsidR="003723EE" w:rsidRPr="002F78C5">
        <w:rPr>
          <w:sz w:val="28"/>
          <w:szCs w:val="24"/>
        </w:rPr>
        <w:t>4</w:t>
      </w:r>
      <w:r w:rsidR="003723EE" w:rsidRPr="002F78C5">
        <w:rPr>
          <w:sz w:val="28"/>
          <w:szCs w:val="24"/>
          <w:vertAlign w:val="superscript"/>
        </w:rPr>
        <w:t>5</w:t>
      </w:r>
      <w:r w:rsidRPr="002F78C5">
        <w:rPr>
          <w:sz w:val="28"/>
          <w:szCs w:val="24"/>
        </w:rPr>
        <w:t>. Producătorii suportă suplimentar la sancțiunile contravenționale, costurile operaționale de gestionare în cazul în care nu-și îndeplinesc țintele anuale prevăzute în anexa 2 și pct. 7 sau în cazul constatării de către Agenția de Mediu și  Inspectoratul pentru Protecția Mediului a unei diferențe dintre cantitățile de deșeuri declarate ca fiind gestionate și cantitățile de deșeuri efectiv gestionate, și achită la bugetul de stat plata corespunzătoare  conform prevederilor art. 29, alin. (4</w:t>
      </w:r>
      <w:r w:rsidRPr="002F78C5">
        <w:rPr>
          <w:sz w:val="28"/>
          <w:szCs w:val="24"/>
          <w:vertAlign w:val="superscript"/>
        </w:rPr>
        <w:t>1</w:t>
      </w:r>
      <w:r w:rsidRPr="002F78C5">
        <w:rPr>
          <w:sz w:val="28"/>
          <w:szCs w:val="24"/>
        </w:rPr>
        <w:t>), lit. a) și lit. b)  ale Legii 209/2016 privind deșeurile.</w:t>
      </w:r>
      <w:r w:rsidR="00C739EA" w:rsidRPr="002F78C5">
        <w:rPr>
          <w:sz w:val="28"/>
          <w:szCs w:val="24"/>
        </w:rPr>
        <w:t>”</w:t>
      </w:r>
    </w:p>
    <w:p w14:paraId="3F4A0480" w14:textId="3DDF477A" w:rsidR="0035737F" w:rsidRPr="002F78C5" w:rsidRDefault="007A3F83">
      <w:pPr>
        <w:pStyle w:val="Listparagraf"/>
        <w:numPr>
          <w:ilvl w:val="1"/>
          <w:numId w:val="31"/>
        </w:numPr>
        <w:jc w:val="both"/>
        <w:rPr>
          <w:sz w:val="28"/>
          <w:szCs w:val="24"/>
        </w:rPr>
      </w:pPr>
      <w:r w:rsidRPr="002F78C5">
        <w:rPr>
          <w:sz w:val="28"/>
          <w:szCs w:val="24"/>
        </w:rPr>
        <w:t xml:space="preserve">La </w:t>
      </w:r>
      <w:r w:rsidR="0035737F" w:rsidRPr="002F78C5">
        <w:rPr>
          <w:sz w:val="28"/>
          <w:szCs w:val="24"/>
        </w:rPr>
        <w:t xml:space="preserve"> </w:t>
      </w:r>
      <w:r w:rsidRPr="002F78C5">
        <w:rPr>
          <w:sz w:val="28"/>
          <w:szCs w:val="24"/>
        </w:rPr>
        <w:t>punctul 50, subpunctul 4) textul „</w:t>
      </w:r>
      <w:r w:rsidR="003723EE" w:rsidRPr="002F78C5">
        <w:rPr>
          <w:sz w:val="28"/>
          <w:szCs w:val="24"/>
        </w:rPr>
        <w:t xml:space="preserve">planului </w:t>
      </w:r>
      <w:r w:rsidR="0035737F" w:rsidRPr="002F78C5">
        <w:rPr>
          <w:sz w:val="28"/>
          <w:szCs w:val="24"/>
        </w:rPr>
        <w:t xml:space="preserve"> </w:t>
      </w:r>
      <w:r w:rsidR="003723EE" w:rsidRPr="002F78C5">
        <w:rPr>
          <w:sz w:val="28"/>
          <w:szCs w:val="24"/>
        </w:rPr>
        <w:t>de</w:t>
      </w:r>
      <w:r w:rsidR="0035737F" w:rsidRPr="002F78C5">
        <w:rPr>
          <w:sz w:val="28"/>
          <w:szCs w:val="24"/>
        </w:rPr>
        <w:t xml:space="preserve"> </w:t>
      </w:r>
      <w:r w:rsidR="003723EE" w:rsidRPr="002F78C5">
        <w:rPr>
          <w:sz w:val="28"/>
          <w:szCs w:val="24"/>
        </w:rPr>
        <w:t xml:space="preserve"> operare</w:t>
      </w:r>
      <w:r w:rsidRPr="002F78C5">
        <w:rPr>
          <w:sz w:val="28"/>
          <w:szCs w:val="24"/>
        </w:rPr>
        <w:t>” se</w:t>
      </w:r>
      <w:r w:rsidR="0035737F" w:rsidRPr="002F78C5">
        <w:rPr>
          <w:sz w:val="28"/>
          <w:szCs w:val="24"/>
        </w:rPr>
        <w:t xml:space="preserve"> </w:t>
      </w:r>
      <w:r w:rsidRPr="002F78C5">
        <w:rPr>
          <w:sz w:val="28"/>
          <w:szCs w:val="24"/>
        </w:rPr>
        <w:t xml:space="preserve"> </w:t>
      </w:r>
      <w:r w:rsidR="003723EE" w:rsidRPr="002F78C5">
        <w:rPr>
          <w:sz w:val="28"/>
          <w:szCs w:val="24"/>
        </w:rPr>
        <w:t>substituie</w:t>
      </w:r>
      <w:r w:rsidR="0035737F" w:rsidRPr="002F78C5">
        <w:rPr>
          <w:sz w:val="28"/>
          <w:szCs w:val="24"/>
        </w:rPr>
        <w:t xml:space="preserve"> </w:t>
      </w:r>
      <w:r w:rsidR="003723EE" w:rsidRPr="002F78C5">
        <w:rPr>
          <w:sz w:val="28"/>
          <w:szCs w:val="24"/>
        </w:rPr>
        <w:t xml:space="preserve"> </w:t>
      </w:r>
      <w:r w:rsidRPr="002F78C5">
        <w:rPr>
          <w:sz w:val="28"/>
          <w:szCs w:val="24"/>
        </w:rPr>
        <w:t xml:space="preserve"> cu</w:t>
      </w:r>
    </w:p>
    <w:p w14:paraId="16C6B532" w14:textId="5B3242D2" w:rsidR="000E0940" w:rsidRPr="002F78C5" w:rsidRDefault="0035737F" w:rsidP="0035737F">
      <w:pPr>
        <w:ind w:firstLine="0"/>
        <w:rPr>
          <w:sz w:val="28"/>
          <w:szCs w:val="24"/>
        </w:rPr>
      </w:pPr>
      <w:r w:rsidRPr="002F78C5">
        <w:rPr>
          <w:sz w:val="28"/>
          <w:szCs w:val="24"/>
        </w:rPr>
        <w:t xml:space="preserve"> </w:t>
      </w:r>
      <w:r w:rsidR="007A3F83" w:rsidRPr="002F78C5">
        <w:rPr>
          <w:sz w:val="28"/>
          <w:szCs w:val="24"/>
        </w:rPr>
        <w:t>textul „</w:t>
      </w:r>
      <w:r w:rsidR="003723EE" w:rsidRPr="002F78C5">
        <w:rPr>
          <w:sz w:val="28"/>
          <w:szCs w:val="24"/>
        </w:rPr>
        <w:t xml:space="preserve">planului operațional și  </w:t>
      </w:r>
      <w:r w:rsidR="007A3F83" w:rsidRPr="002F78C5">
        <w:rPr>
          <w:sz w:val="28"/>
          <w:szCs w:val="24"/>
        </w:rPr>
        <w:t>celui financiar”</w:t>
      </w:r>
    </w:p>
    <w:p w14:paraId="60220C90" w14:textId="4AC5BB36" w:rsidR="000825C1" w:rsidRPr="002F78C5" w:rsidRDefault="007A3F83">
      <w:pPr>
        <w:pStyle w:val="Listparagraf"/>
        <w:numPr>
          <w:ilvl w:val="1"/>
          <w:numId w:val="31"/>
        </w:numPr>
        <w:jc w:val="both"/>
        <w:rPr>
          <w:sz w:val="28"/>
          <w:szCs w:val="24"/>
        </w:rPr>
      </w:pPr>
      <w:r w:rsidRPr="002F78C5">
        <w:rPr>
          <w:sz w:val="28"/>
          <w:szCs w:val="24"/>
        </w:rPr>
        <w:t>La pct</w:t>
      </w:r>
      <w:r w:rsidR="00F85A3D" w:rsidRPr="002F78C5">
        <w:rPr>
          <w:sz w:val="28"/>
          <w:szCs w:val="24"/>
        </w:rPr>
        <w:t>.</w:t>
      </w:r>
      <w:r w:rsidRPr="002F78C5">
        <w:rPr>
          <w:sz w:val="28"/>
          <w:szCs w:val="24"/>
        </w:rPr>
        <w:t xml:space="preserve"> 52 textul</w:t>
      </w:r>
      <w:r w:rsidR="0035737F" w:rsidRPr="002F78C5">
        <w:rPr>
          <w:sz w:val="28"/>
          <w:szCs w:val="24"/>
        </w:rPr>
        <w:t xml:space="preserve"> ,,</w:t>
      </w:r>
      <w:r w:rsidRPr="002F78C5">
        <w:rPr>
          <w:sz w:val="28"/>
          <w:szCs w:val="24"/>
        </w:rPr>
        <w:t>a fiecărui an” se exclude</w:t>
      </w:r>
      <w:r w:rsidR="0035737F" w:rsidRPr="002F78C5">
        <w:rPr>
          <w:sz w:val="28"/>
          <w:szCs w:val="24"/>
        </w:rPr>
        <w:t>.</w:t>
      </w:r>
    </w:p>
    <w:p w14:paraId="1548E282" w14:textId="77777777" w:rsidR="003723EE" w:rsidRPr="002F78C5" w:rsidRDefault="007A3F83">
      <w:pPr>
        <w:pStyle w:val="Listparagraf"/>
        <w:numPr>
          <w:ilvl w:val="1"/>
          <w:numId w:val="31"/>
        </w:numPr>
        <w:jc w:val="both"/>
        <w:rPr>
          <w:sz w:val="28"/>
          <w:szCs w:val="24"/>
        </w:rPr>
      </w:pPr>
      <w:r w:rsidRPr="002F78C5">
        <w:rPr>
          <w:sz w:val="28"/>
          <w:szCs w:val="24"/>
        </w:rPr>
        <w:t>La punctele 60 și 61,  cuvântul „nete” se substi</w:t>
      </w:r>
      <w:r w:rsidR="0078172E" w:rsidRPr="002F78C5">
        <w:rPr>
          <w:sz w:val="28"/>
          <w:szCs w:val="24"/>
        </w:rPr>
        <w:t>tuie cu cuvântul „operaționale</w:t>
      </w:r>
      <w:r w:rsidR="003723EE" w:rsidRPr="002F78C5">
        <w:rPr>
          <w:sz w:val="28"/>
          <w:szCs w:val="24"/>
        </w:rPr>
        <w:t>”</w:t>
      </w:r>
      <w:r w:rsidRPr="002F78C5">
        <w:rPr>
          <w:sz w:val="28"/>
          <w:szCs w:val="24"/>
        </w:rPr>
        <w:t xml:space="preserve"> </w:t>
      </w:r>
    </w:p>
    <w:p w14:paraId="2D62792F" w14:textId="77777777" w:rsidR="00F11B20" w:rsidRPr="002F78C5" w:rsidRDefault="0035737F">
      <w:pPr>
        <w:pStyle w:val="Listparagraf"/>
        <w:numPr>
          <w:ilvl w:val="1"/>
          <w:numId w:val="31"/>
        </w:numPr>
        <w:pBdr>
          <w:top w:val="nil"/>
          <w:left w:val="nil"/>
          <w:bottom w:val="nil"/>
          <w:right w:val="nil"/>
          <w:between w:val="nil"/>
        </w:pBdr>
        <w:tabs>
          <w:tab w:val="left" w:pos="709"/>
          <w:tab w:val="left" w:pos="5812"/>
          <w:tab w:val="left" w:pos="5954"/>
        </w:tabs>
        <w:jc w:val="both"/>
        <w:rPr>
          <w:sz w:val="28"/>
          <w:szCs w:val="24"/>
        </w:rPr>
      </w:pPr>
      <w:r w:rsidRPr="002F78C5">
        <w:rPr>
          <w:sz w:val="28"/>
          <w:szCs w:val="24"/>
        </w:rPr>
        <w:t>Regulamentul</w:t>
      </w:r>
      <w:r w:rsidR="00F11B20" w:rsidRPr="002F78C5">
        <w:rPr>
          <w:sz w:val="28"/>
          <w:szCs w:val="24"/>
        </w:rPr>
        <w:t xml:space="preserve"> după pct.61</w:t>
      </w:r>
      <w:r w:rsidRPr="002F78C5">
        <w:rPr>
          <w:sz w:val="28"/>
          <w:szCs w:val="24"/>
        </w:rPr>
        <w:t xml:space="preserve"> s</w:t>
      </w:r>
      <w:r w:rsidR="003723EE" w:rsidRPr="002F78C5">
        <w:rPr>
          <w:sz w:val="28"/>
          <w:szCs w:val="24"/>
        </w:rPr>
        <w:t>e completează cu p</w:t>
      </w:r>
      <w:r w:rsidR="00F11B20" w:rsidRPr="002F78C5">
        <w:rPr>
          <w:sz w:val="28"/>
          <w:szCs w:val="24"/>
        </w:rPr>
        <w:t>unctele</w:t>
      </w:r>
      <w:r w:rsidR="003723EE" w:rsidRPr="002F78C5">
        <w:rPr>
          <w:sz w:val="28"/>
          <w:szCs w:val="24"/>
        </w:rPr>
        <w:t xml:space="preserve"> 61</w:t>
      </w:r>
      <w:r w:rsidR="003723EE" w:rsidRPr="002F78C5">
        <w:rPr>
          <w:sz w:val="28"/>
          <w:szCs w:val="24"/>
          <w:vertAlign w:val="superscript"/>
        </w:rPr>
        <w:t>1</w:t>
      </w:r>
      <w:r w:rsidR="003723EE" w:rsidRPr="002F78C5">
        <w:rPr>
          <w:sz w:val="28"/>
          <w:szCs w:val="24"/>
        </w:rPr>
        <w:t xml:space="preserve"> și 61</w:t>
      </w:r>
      <w:r w:rsidR="003723EE" w:rsidRPr="002F78C5">
        <w:rPr>
          <w:sz w:val="28"/>
          <w:szCs w:val="24"/>
          <w:vertAlign w:val="superscript"/>
        </w:rPr>
        <w:t>2</w:t>
      </w:r>
      <w:r w:rsidR="003723EE" w:rsidRPr="002F78C5">
        <w:rPr>
          <w:sz w:val="28"/>
          <w:szCs w:val="24"/>
        </w:rPr>
        <w:t xml:space="preserve"> cu următorul</w:t>
      </w:r>
    </w:p>
    <w:p w14:paraId="1C5AC596" w14:textId="35CFCC21" w:rsidR="0035737F" w:rsidRPr="002F78C5" w:rsidRDefault="003723EE" w:rsidP="00F11B20">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 xml:space="preserve">conținut: </w:t>
      </w:r>
    </w:p>
    <w:p w14:paraId="5EB77EF5" w14:textId="0C70C143" w:rsidR="003723EE" w:rsidRPr="002F78C5" w:rsidRDefault="0035737F" w:rsidP="0035737F">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w:t>
      </w:r>
      <w:r w:rsidR="003723EE" w:rsidRPr="002F78C5">
        <w:rPr>
          <w:sz w:val="28"/>
          <w:szCs w:val="24"/>
        </w:rPr>
        <w:t>61</w:t>
      </w:r>
      <w:r w:rsidR="003723EE" w:rsidRPr="002F78C5">
        <w:rPr>
          <w:sz w:val="28"/>
          <w:szCs w:val="24"/>
          <w:vertAlign w:val="superscript"/>
        </w:rPr>
        <w:t>1</w:t>
      </w:r>
      <w:r w:rsidR="003723EE" w:rsidRPr="002F78C5">
        <w:rPr>
          <w:sz w:val="28"/>
          <w:szCs w:val="24"/>
        </w:rPr>
        <w:t>. Sistemele colective indică în planul operațional acțiunile pentru  dezvoltarea infrastructurii pentru colectarea a anvelopelor uzate, precum și costurile planificate în planul financiar.</w:t>
      </w:r>
    </w:p>
    <w:p w14:paraId="408E7843" w14:textId="5CB2D51F" w:rsidR="003723EE" w:rsidRPr="002F78C5" w:rsidRDefault="003723EE" w:rsidP="0035737F">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61</w:t>
      </w:r>
      <w:r w:rsidRPr="002F78C5">
        <w:rPr>
          <w:sz w:val="28"/>
          <w:szCs w:val="24"/>
          <w:vertAlign w:val="superscript"/>
        </w:rPr>
        <w:t>2</w:t>
      </w:r>
      <w:r w:rsidRPr="002F78C5">
        <w:rPr>
          <w:sz w:val="28"/>
          <w:szCs w:val="24"/>
        </w:rPr>
        <w:t>. Sistemele individuale și colective prezintă dovada investiților executate și a costurile suportate în raportul financiar anual, în baza documentelor financiare (facturilor fiscale).</w:t>
      </w:r>
      <w:r w:rsidR="0035737F" w:rsidRPr="002F78C5">
        <w:rPr>
          <w:sz w:val="28"/>
          <w:szCs w:val="24"/>
        </w:rPr>
        <w:t>”</w:t>
      </w:r>
    </w:p>
    <w:p w14:paraId="34A87476" w14:textId="7A4CB469" w:rsidR="000E0940" w:rsidRPr="002F78C5" w:rsidRDefault="007A3F83">
      <w:pPr>
        <w:pStyle w:val="Listparagraf"/>
        <w:numPr>
          <w:ilvl w:val="1"/>
          <w:numId w:val="31"/>
        </w:numPr>
        <w:jc w:val="both"/>
        <w:rPr>
          <w:sz w:val="28"/>
          <w:szCs w:val="24"/>
        </w:rPr>
      </w:pPr>
      <w:r w:rsidRPr="002F78C5">
        <w:rPr>
          <w:sz w:val="28"/>
          <w:szCs w:val="24"/>
        </w:rPr>
        <w:t xml:space="preserve">Punctul 69 </w:t>
      </w:r>
      <w:r w:rsidR="00FD633D" w:rsidRPr="002F78C5">
        <w:rPr>
          <w:sz w:val="28"/>
          <w:szCs w:val="24"/>
        </w:rPr>
        <w:t xml:space="preserve">se modifică și se expune cu </w:t>
      </w:r>
      <w:r w:rsidRPr="002F78C5">
        <w:rPr>
          <w:sz w:val="28"/>
          <w:szCs w:val="24"/>
        </w:rPr>
        <w:t>următorul cuprins:</w:t>
      </w:r>
    </w:p>
    <w:p w14:paraId="3D88AFB4" w14:textId="4F973C60" w:rsidR="000E0940" w:rsidRPr="002F78C5" w:rsidRDefault="007A3F83" w:rsidP="007B7FE3">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lastRenderedPageBreak/>
        <w:t xml:space="preserve">,,69. </w:t>
      </w:r>
      <w:r w:rsidR="00A73436" w:rsidRPr="002F78C5">
        <w:rPr>
          <w:sz w:val="28"/>
          <w:szCs w:val="24"/>
        </w:rPr>
        <w:t>Nerespectarea prevederilor Legii nr. 209/2016 privind deșeurile și a prezentului Regulament se sancționează conform prevederilor art.154 și 154</w:t>
      </w:r>
      <w:r w:rsidR="00A73436" w:rsidRPr="002F78C5">
        <w:rPr>
          <w:sz w:val="28"/>
          <w:szCs w:val="24"/>
          <w:vertAlign w:val="superscript"/>
        </w:rPr>
        <w:t xml:space="preserve">1 </w:t>
      </w:r>
      <w:r w:rsidR="00A73436" w:rsidRPr="002F78C5">
        <w:rPr>
          <w:sz w:val="28"/>
          <w:szCs w:val="24"/>
        </w:rPr>
        <w:t>din Codul contravențional al Republicii Moldove nr. 218/2008.”</w:t>
      </w:r>
    </w:p>
    <w:p w14:paraId="3FC96841" w14:textId="77777777" w:rsidR="000E0940" w:rsidRPr="002F78C5" w:rsidRDefault="007A3F83">
      <w:pPr>
        <w:pStyle w:val="Listparagraf"/>
        <w:numPr>
          <w:ilvl w:val="1"/>
          <w:numId w:val="31"/>
        </w:numPr>
        <w:pBdr>
          <w:top w:val="nil"/>
          <w:left w:val="nil"/>
          <w:bottom w:val="nil"/>
          <w:right w:val="nil"/>
          <w:between w:val="nil"/>
        </w:pBdr>
        <w:tabs>
          <w:tab w:val="left" w:pos="709"/>
          <w:tab w:val="left" w:pos="5954"/>
        </w:tabs>
        <w:jc w:val="both"/>
        <w:rPr>
          <w:sz w:val="28"/>
          <w:szCs w:val="24"/>
        </w:rPr>
      </w:pPr>
      <w:r w:rsidRPr="002F78C5">
        <w:rPr>
          <w:sz w:val="28"/>
          <w:szCs w:val="24"/>
        </w:rPr>
        <w:t>La punctul 70, textul ,,asupra activității de întreprinzător</w:t>
      </w:r>
      <w:r w:rsidR="00DC04A3" w:rsidRPr="002F78C5">
        <w:rPr>
          <w:sz w:val="28"/>
          <w:szCs w:val="24"/>
        </w:rPr>
        <w:t>”</w:t>
      </w:r>
      <w:r w:rsidRPr="002F78C5">
        <w:rPr>
          <w:sz w:val="28"/>
          <w:szCs w:val="24"/>
        </w:rPr>
        <w:t xml:space="preserve">  se exclude.</w:t>
      </w:r>
    </w:p>
    <w:p w14:paraId="29228EA2" w14:textId="77777777" w:rsidR="00F85A3D" w:rsidRPr="002F78C5" w:rsidRDefault="00F85A3D" w:rsidP="00F11B20">
      <w:pPr>
        <w:pBdr>
          <w:top w:val="nil"/>
          <w:left w:val="nil"/>
          <w:bottom w:val="nil"/>
          <w:right w:val="nil"/>
          <w:between w:val="nil"/>
        </w:pBdr>
        <w:tabs>
          <w:tab w:val="left" w:pos="709"/>
          <w:tab w:val="left" w:pos="5954"/>
        </w:tabs>
        <w:ind w:firstLine="0"/>
        <w:rPr>
          <w:sz w:val="28"/>
          <w:szCs w:val="24"/>
        </w:rPr>
      </w:pPr>
    </w:p>
    <w:p w14:paraId="2DC695E0" w14:textId="77777777" w:rsidR="00F85A3D" w:rsidRPr="002F78C5" w:rsidRDefault="00F85A3D" w:rsidP="007B7FE3">
      <w:pPr>
        <w:pBdr>
          <w:top w:val="nil"/>
          <w:left w:val="nil"/>
          <w:bottom w:val="nil"/>
          <w:right w:val="nil"/>
          <w:between w:val="nil"/>
        </w:pBdr>
        <w:tabs>
          <w:tab w:val="left" w:pos="709"/>
          <w:tab w:val="left" w:pos="5954"/>
        </w:tabs>
        <w:rPr>
          <w:sz w:val="28"/>
          <w:szCs w:val="24"/>
        </w:rPr>
      </w:pPr>
    </w:p>
    <w:p w14:paraId="36706E9E" w14:textId="7F23EFDC" w:rsidR="000E0940" w:rsidRPr="002F78C5" w:rsidRDefault="007A3F83">
      <w:pPr>
        <w:numPr>
          <w:ilvl w:val="1"/>
          <w:numId w:val="31"/>
        </w:numPr>
        <w:pBdr>
          <w:top w:val="nil"/>
          <w:left w:val="nil"/>
          <w:bottom w:val="nil"/>
          <w:right w:val="nil"/>
          <w:between w:val="nil"/>
        </w:pBdr>
        <w:tabs>
          <w:tab w:val="left" w:pos="709"/>
          <w:tab w:val="left" w:pos="5812"/>
          <w:tab w:val="left" w:pos="5954"/>
        </w:tabs>
        <w:ind w:hanging="1080"/>
        <w:rPr>
          <w:sz w:val="28"/>
          <w:szCs w:val="24"/>
        </w:rPr>
      </w:pPr>
      <w:r w:rsidRPr="002F78C5">
        <w:rPr>
          <w:sz w:val="28"/>
          <w:szCs w:val="24"/>
        </w:rPr>
        <w:t xml:space="preserve">Anexa nr. 2 </w:t>
      </w:r>
      <w:r w:rsidR="00FD633D" w:rsidRPr="002F78C5">
        <w:rPr>
          <w:sz w:val="28"/>
          <w:szCs w:val="24"/>
        </w:rPr>
        <w:t xml:space="preserve">se modifică și se expune cu </w:t>
      </w:r>
      <w:r w:rsidRPr="002F78C5">
        <w:rPr>
          <w:sz w:val="28"/>
          <w:szCs w:val="24"/>
        </w:rPr>
        <w:t>următorul cuprins:</w:t>
      </w:r>
    </w:p>
    <w:p w14:paraId="12507EBD" w14:textId="77777777" w:rsidR="000E0940" w:rsidRPr="002F78C5" w:rsidRDefault="007A3F83" w:rsidP="00A1201A">
      <w:pPr>
        <w:pBdr>
          <w:top w:val="nil"/>
          <w:left w:val="nil"/>
          <w:bottom w:val="nil"/>
          <w:right w:val="nil"/>
          <w:between w:val="nil"/>
        </w:pBdr>
        <w:shd w:val="clear" w:color="auto" w:fill="FFFFFF"/>
        <w:ind w:left="720" w:firstLine="0"/>
        <w:jc w:val="right"/>
        <w:rPr>
          <w:sz w:val="28"/>
          <w:szCs w:val="24"/>
        </w:rPr>
      </w:pPr>
      <w:r w:rsidRPr="002F78C5">
        <w:rPr>
          <w:sz w:val="28"/>
          <w:szCs w:val="24"/>
        </w:rPr>
        <w:t>,,Anexa nr. 2</w:t>
      </w:r>
    </w:p>
    <w:p w14:paraId="351ADC3F" w14:textId="77777777" w:rsidR="000E0940" w:rsidRPr="002F78C5" w:rsidRDefault="007A3F83" w:rsidP="00A1201A">
      <w:pPr>
        <w:pBdr>
          <w:top w:val="nil"/>
          <w:left w:val="nil"/>
          <w:bottom w:val="nil"/>
          <w:right w:val="nil"/>
          <w:between w:val="nil"/>
        </w:pBdr>
        <w:shd w:val="clear" w:color="auto" w:fill="FFFFFF"/>
        <w:ind w:left="720" w:firstLine="0"/>
        <w:jc w:val="right"/>
        <w:rPr>
          <w:sz w:val="28"/>
          <w:szCs w:val="24"/>
        </w:rPr>
      </w:pPr>
      <w:r w:rsidRPr="002F78C5">
        <w:rPr>
          <w:sz w:val="28"/>
          <w:szCs w:val="24"/>
        </w:rPr>
        <w:t xml:space="preserve">la Regulamentul privind </w:t>
      </w:r>
    </w:p>
    <w:p w14:paraId="62803094" w14:textId="77777777" w:rsidR="000E0940" w:rsidRPr="002F78C5" w:rsidRDefault="007A3F83" w:rsidP="00A1201A">
      <w:pPr>
        <w:pBdr>
          <w:top w:val="nil"/>
          <w:left w:val="nil"/>
          <w:bottom w:val="nil"/>
          <w:right w:val="nil"/>
          <w:between w:val="nil"/>
        </w:pBdr>
        <w:shd w:val="clear" w:color="auto" w:fill="FFFFFF"/>
        <w:ind w:left="720" w:firstLine="0"/>
        <w:jc w:val="right"/>
        <w:rPr>
          <w:sz w:val="28"/>
          <w:szCs w:val="24"/>
        </w:rPr>
      </w:pPr>
      <w:r w:rsidRPr="002F78C5">
        <w:rPr>
          <w:sz w:val="28"/>
          <w:szCs w:val="24"/>
        </w:rPr>
        <w:t>gestionarea anvelopelor uzate</w:t>
      </w:r>
    </w:p>
    <w:p w14:paraId="6AD499D8" w14:textId="77777777" w:rsidR="000E0940" w:rsidRPr="002F78C5" w:rsidRDefault="000E0940" w:rsidP="007B7FE3">
      <w:pPr>
        <w:pBdr>
          <w:top w:val="nil"/>
          <w:left w:val="nil"/>
          <w:bottom w:val="nil"/>
          <w:right w:val="nil"/>
          <w:between w:val="nil"/>
        </w:pBdr>
        <w:ind w:firstLine="0"/>
        <w:rPr>
          <w:sz w:val="28"/>
          <w:szCs w:val="24"/>
        </w:rPr>
      </w:pPr>
    </w:p>
    <w:p w14:paraId="791EEBE0" w14:textId="57B63839" w:rsidR="000E0940" w:rsidRPr="002F78C5" w:rsidRDefault="00A1201A" w:rsidP="00A1201A">
      <w:pPr>
        <w:pBdr>
          <w:top w:val="nil"/>
          <w:left w:val="nil"/>
          <w:bottom w:val="nil"/>
          <w:right w:val="nil"/>
          <w:between w:val="nil"/>
        </w:pBdr>
        <w:tabs>
          <w:tab w:val="left" w:pos="709"/>
          <w:tab w:val="left" w:pos="5812"/>
          <w:tab w:val="left" w:pos="5954"/>
        </w:tabs>
        <w:ind w:left="1080" w:firstLine="0"/>
        <w:rPr>
          <w:b/>
          <w:sz w:val="28"/>
          <w:szCs w:val="24"/>
        </w:rPr>
      </w:pPr>
      <w:r w:rsidRPr="002F78C5">
        <w:rPr>
          <w:b/>
          <w:sz w:val="28"/>
          <w:szCs w:val="24"/>
        </w:rPr>
        <w:t xml:space="preserve">                            </w:t>
      </w:r>
      <w:r w:rsidR="007A3F83" w:rsidRPr="002F78C5">
        <w:rPr>
          <w:b/>
          <w:sz w:val="28"/>
          <w:szCs w:val="24"/>
        </w:rPr>
        <w:t>Țintele de colectare.</w:t>
      </w:r>
    </w:p>
    <w:tbl>
      <w:tblPr>
        <w:tblStyle w:val="1"/>
        <w:tblW w:w="9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8"/>
        <w:gridCol w:w="4561"/>
      </w:tblGrid>
      <w:tr w:rsidR="002F78C5" w:rsidRPr="002F78C5" w14:paraId="603312A2" w14:textId="77777777">
        <w:tc>
          <w:tcPr>
            <w:tcW w:w="4558" w:type="dxa"/>
          </w:tcPr>
          <w:p w14:paraId="324BECAF" w14:textId="77777777" w:rsidR="000E0940" w:rsidRPr="002F78C5" w:rsidRDefault="007A3F83" w:rsidP="007B7FE3">
            <w:pPr>
              <w:rPr>
                <w:rFonts w:ascii="Times New Roman" w:eastAsia="PT Serif" w:hAnsi="Times New Roman" w:cs="Times New Roman"/>
                <w:b/>
                <w:sz w:val="28"/>
                <w:szCs w:val="24"/>
              </w:rPr>
            </w:pPr>
            <w:r w:rsidRPr="002F78C5">
              <w:rPr>
                <w:rFonts w:ascii="Times New Roman" w:eastAsia="PT Serif" w:hAnsi="Times New Roman" w:cs="Times New Roman"/>
                <w:b/>
                <w:sz w:val="28"/>
                <w:szCs w:val="24"/>
              </w:rPr>
              <w:t xml:space="preserve">Anul </w:t>
            </w:r>
          </w:p>
        </w:tc>
        <w:tc>
          <w:tcPr>
            <w:tcW w:w="4561" w:type="dxa"/>
          </w:tcPr>
          <w:p w14:paraId="25C3B63D" w14:textId="77777777" w:rsidR="000E0940" w:rsidRPr="002F78C5" w:rsidRDefault="00000000" w:rsidP="007B7FE3">
            <w:pPr>
              <w:rPr>
                <w:rFonts w:ascii="Times New Roman" w:eastAsia="PT Serif" w:hAnsi="Times New Roman" w:cs="Times New Roman"/>
                <w:b/>
                <w:sz w:val="28"/>
                <w:szCs w:val="24"/>
              </w:rPr>
            </w:pPr>
            <w:sdt>
              <w:sdtPr>
                <w:rPr>
                  <w:sz w:val="28"/>
                  <w:szCs w:val="24"/>
                </w:rPr>
                <w:tag w:val="goog_rdk_5"/>
                <w:id w:val="-2124762467"/>
              </w:sdtPr>
              <w:sdtContent>
                <w:r w:rsidR="007A3F83" w:rsidRPr="002F78C5">
                  <w:rPr>
                    <w:rFonts w:ascii="Times New Roman" w:eastAsia="Times New Roman" w:hAnsi="Times New Roman" w:cs="Times New Roman"/>
                    <w:b/>
                    <w:sz w:val="28"/>
                    <w:szCs w:val="24"/>
                  </w:rPr>
                  <w:t xml:space="preserve">Ținta </w:t>
                </w:r>
              </w:sdtContent>
            </w:sdt>
          </w:p>
        </w:tc>
      </w:tr>
      <w:tr w:rsidR="002F78C5" w:rsidRPr="002F78C5" w14:paraId="1CC99E42" w14:textId="77777777">
        <w:tc>
          <w:tcPr>
            <w:tcW w:w="4558" w:type="dxa"/>
          </w:tcPr>
          <w:p w14:paraId="225EADD7" w14:textId="77777777" w:rsidR="000E0940" w:rsidRPr="002F78C5" w:rsidRDefault="007A3F83" w:rsidP="007B7FE3">
            <w:pPr>
              <w:rPr>
                <w:rFonts w:ascii="Times New Roman" w:eastAsia="PT Serif" w:hAnsi="Times New Roman" w:cs="Times New Roman"/>
                <w:sz w:val="28"/>
                <w:szCs w:val="24"/>
              </w:rPr>
            </w:pPr>
            <w:r w:rsidRPr="002F78C5">
              <w:rPr>
                <w:rFonts w:ascii="Times New Roman" w:eastAsia="PT Serif" w:hAnsi="Times New Roman" w:cs="Times New Roman"/>
                <w:sz w:val="28"/>
                <w:szCs w:val="24"/>
              </w:rPr>
              <w:t>2025</w:t>
            </w:r>
          </w:p>
        </w:tc>
        <w:tc>
          <w:tcPr>
            <w:tcW w:w="4561" w:type="dxa"/>
          </w:tcPr>
          <w:p w14:paraId="253FD48B" w14:textId="77777777" w:rsidR="000E0940" w:rsidRPr="002F78C5" w:rsidRDefault="007A3F83" w:rsidP="007B7FE3">
            <w:pPr>
              <w:rPr>
                <w:rFonts w:ascii="Times New Roman" w:eastAsia="PT Serif" w:hAnsi="Times New Roman" w:cs="Times New Roman"/>
                <w:sz w:val="28"/>
                <w:szCs w:val="24"/>
              </w:rPr>
            </w:pPr>
            <w:r w:rsidRPr="002F78C5">
              <w:rPr>
                <w:rFonts w:ascii="Times New Roman" w:eastAsia="PT Serif" w:hAnsi="Times New Roman" w:cs="Times New Roman"/>
                <w:sz w:val="28"/>
                <w:szCs w:val="24"/>
              </w:rPr>
              <w:t>30 %</w:t>
            </w:r>
          </w:p>
        </w:tc>
      </w:tr>
      <w:tr w:rsidR="002F78C5" w:rsidRPr="002F78C5" w14:paraId="0A6EF104" w14:textId="77777777">
        <w:tc>
          <w:tcPr>
            <w:tcW w:w="4558" w:type="dxa"/>
          </w:tcPr>
          <w:p w14:paraId="7DC90192" w14:textId="77777777" w:rsidR="000E0940" w:rsidRPr="002F78C5" w:rsidRDefault="007A3F83" w:rsidP="007B7FE3">
            <w:pPr>
              <w:rPr>
                <w:rFonts w:ascii="Times New Roman" w:eastAsia="PT Serif" w:hAnsi="Times New Roman" w:cs="Times New Roman"/>
                <w:sz w:val="28"/>
                <w:szCs w:val="24"/>
              </w:rPr>
            </w:pPr>
            <w:r w:rsidRPr="002F78C5">
              <w:rPr>
                <w:rFonts w:ascii="Times New Roman" w:eastAsia="PT Serif" w:hAnsi="Times New Roman" w:cs="Times New Roman"/>
                <w:sz w:val="28"/>
                <w:szCs w:val="24"/>
              </w:rPr>
              <w:t>2026</w:t>
            </w:r>
          </w:p>
        </w:tc>
        <w:tc>
          <w:tcPr>
            <w:tcW w:w="4561" w:type="dxa"/>
          </w:tcPr>
          <w:p w14:paraId="234E35B4" w14:textId="77777777" w:rsidR="000E0940" w:rsidRPr="002F78C5" w:rsidRDefault="007A3F83" w:rsidP="007B7FE3">
            <w:pPr>
              <w:rPr>
                <w:rFonts w:ascii="Times New Roman" w:eastAsia="PT Serif" w:hAnsi="Times New Roman" w:cs="Times New Roman"/>
                <w:sz w:val="28"/>
                <w:szCs w:val="24"/>
              </w:rPr>
            </w:pPr>
            <w:r w:rsidRPr="002F78C5">
              <w:rPr>
                <w:rFonts w:ascii="Times New Roman" w:eastAsia="PT Serif" w:hAnsi="Times New Roman" w:cs="Times New Roman"/>
                <w:sz w:val="28"/>
                <w:szCs w:val="24"/>
              </w:rPr>
              <w:t>40 %</w:t>
            </w:r>
          </w:p>
        </w:tc>
      </w:tr>
      <w:tr w:rsidR="002F78C5" w:rsidRPr="002F78C5" w14:paraId="34AC7974" w14:textId="77777777">
        <w:tc>
          <w:tcPr>
            <w:tcW w:w="4558" w:type="dxa"/>
          </w:tcPr>
          <w:p w14:paraId="5D20E9E3" w14:textId="77777777" w:rsidR="000E0940" w:rsidRPr="002F78C5" w:rsidRDefault="007A3F83" w:rsidP="007B7FE3">
            <w:pPr>
              <w:rPr>
                <w:rFonts w:ascii="Times New Roman" w:eastAsia="PT Serif" w:hAnsi="Times New Roman" w:cs="Times New Roman"/>
                <w:sz w:val="28"/>
                <w:szCs w:val="24"/>
              </w:rPr>
            </w:pPr>
            <w:r w:rsidRPr="002F78C5">
              <w:rPr>
                <w:rFonts w:ascii="Times New Roman" w:eastAsia="PT Serif" w:hAnsi="Times New Roman" w:cs="Times New Roman"/>
                <w:sz w:val="28"/>
                <w:szCs w:val="24"/>
              </w:rPr>
              <w:t>2027</w:t>
            </w:r>
          </w:p>
        </w:tc>
        <w:tc>
          <w:tcPr>
            <w:tcW w:w="4561" w:type="dxa"/>
          </w:tcPr>
          <w:p w14:paraId="52B99596" w14:textId="77777777" w:rsidR="000E0940" w:rsidRPr="002F78C5" w:rsidRDefault="007A3F83" w:rsidP="007B7FE3">
            <w:pPr>
              <w:rPr>
                <w:rFonts w:ascii="Times New Roman" w:eastAsia="PT Serif" w:hAnsi="Times New Roman" w:cs="Times New Roman"/>
                <w:sz w:val="28"/>
                <w:szCs w:val="24"/>
              </w:rPr>
            </w:pPr>
            <w:r w:rsidRPr="002F78C5">
              <w:rPr>
                <w:rFonts w:ascii="Times New Roman" w:eastAsia="PT Serif" w:hAnsi="Times New Roman" w:cs="Times New Roman"/>
                <w:sz w:val="28"/>
                <w:szCs w:val="24"/>
              </w:rPr>
              <w:t>50 %</w:t>
            </w:r>
          </w:p>
        </w:tc>
      </w:tr>
      <w:tr w:rsidR="002F78C5" w:rsidRPr="002F78C5" w14:paraId="7FAA2969" w14:textId="77777777">
        <w:tc>
          <w:tcPr>
            <w:tcW w:w="4558" w:type="dxa"/>
          </w:tcPr>
          <w:p w14:paraId="57BC2870" w14:textId="77777777" w:rsidR="000E0940" w:rsidRPr="002F78C5" w:rsidRDefault="007A3F83" w:rsidP="007B7FE3">
            <w:pPr>
              <w:rPr>
                <w:rFonts w:ascii="Times New Roman" w:eastAsia="PT Serif" w:hAnsi="Times New Roman" w:cs="Times New Roman"/>
                <w:sz w:val="28"/>
                <w:szCs w:val="24"/>
              </w:rPr>
            </w:pPr>
            <w:r w:rsidRPr="002F78C5">
              <w:rPr>
                <w:rFonts w:ascii="Times New Roman" w:eastAsia="PT Serif" w:hAnsi="Times New Roman" w:cs="Times New Roman"/>
                <w:sz w:val="28"/>
                <w:szCs w:val="24"/>
              </w:rPr>
              <w:t>2028</w:t>
            </w:r>
          </w:p>
        </w:tc>
        <w:tc>
          <w:tcPr>
            <w:tcW w:w="4561" w:type="dxa"/>
          </w:tcPr>
          <w:p w14:paraId="68682D99" w14:textId="77777777" w:rsidR="000E0940" w:rsidRPr="002F78C5" w:rsidRDefault="007A3F83" w:rsidP="007B7FE3">
            <w:pPr>
              <w:rPr>
                <w:rFonts w:ascii="Times New Roman" w:eastAsia="PT Serif" w:hAnsi="Times New Roman" w:cs="Times New Roman"/>
                <w:sz w:val="28"/>
                <w:szCs w:val="24"/>
              </w:rPr>
            </w:pPr>
            <w:r w:rsidRPr="002F78C5">
              <w:rPr>
                <w:rFonts w:ascii="Times New Roman" w:eastAsia="PT Serif" w:hAnsi="Times New Roman" w:cs="Times New Roman"/>
                <w:sz w:val="28"/>
                <w:szCs w:val="24"/>
              </w:rPr>
              <w:t>60 %</w:t>
            </w:r>
          </w:p>
        </w:tc>
      </w:tr>
      <w:tr w:rsidR="002F78C5" w:rsidRPr="002F78C5" w14:paraId="12A395C9" w14:textId="77777777">
        <w:tc>
          <w:tcPr>
            <w:tcW w:w="4558" w:type="dxa"/>
          </w:tcPr>
          <w:p w14:paraId="3E039163" w14:textId="77777777" w:rsidR="000E0940" w:rsidRPr="002F78C5" w:rsidRDefault="007A3F83" w:rsidP="007B7FE3">
            <w:pPr>
              <w:rPr>
                <w:rFonts w:ascii="Times New Roman" w:eastAsia="PT Serif" w:hAnsi="Times New Roman" w:cs="Times New Roman"/>
                <w:sz w:val="28"/>
                <w:szCs w:val="24"/>
              </w:rPr>
            </w:pPr>
            <w:r w:rsidRPr="002F78C5">
              <w:rPr>
                <w:rFonts w:ascii="Times New Roman" w:eastAsia="PT Serif" w:hAnsi="Times New Roman" w:cs="Times New Roman"/>
                <w:sz w:val="28"/>
                <w:szCs w:val="24"/>
              </w:rPr>
              <w:t>2029</w:t>
            </w:r>
          </w:p>
        </w:tc>
        <w:tc>
          <w:tcPr>
            <w:tcW w:w="4561" w:type="dxa"/>
          </w:tcPr>
          <w:p w14:paraId="29ED60B4" w14:textId="77777777" w:rsidR="000E0940" w:rsidRPr="002F78C5" w:rsidRDefault="007A3F83" w:rsidP="007B7FE3">
            <w:pPr>
              <w:rPr>
                <w:rFonts w:ascii="Times New Roman" w:eastAsia="PT Serif" w:hAnsi="Times New Roman" w:cs="Times New Roman"/>
                <w:sz w:val="28"/>
                <w:szCs w:val="24"/>
              </w:rPr>
            </w:pPr>
            <w:r w:rsidRPr="002F78C5">
              <w:rPr>
                <w:rFonts w:ascii="Times New Roman" w:eastAsia="PT Serif" w:hAnsi="Times New Roman" w:cs="Times New Roman"/>
                <w:sz w:val="28"/>
                <w:szCs w:val="24"/>
              </w:rPr>
              <w:t>70 %</w:t>
            </w:r>
          </w:p>
        </w:tc>
      </w:tr>
      <w:tr w:rsidR="007A3F83" w:rsidRPr="002F78C5" w14:paraId="04DFB412" w14:textId="77777777">
        <w:tc>
          <w:tcPr>
            <w:tcW w:w="4558" w:type="dxa"/>
          </w:tcPr>
          <w:p w14:paraId="28B602EF" w14:textId="77777777" w:rsidR="000E0940" w:rsidRPr="002F78C5" w:rsidRDefault="007A3F83" w:rsidP="007B7FE3">
            <w:pPr>
              <w:rPr>
                <w:rFonts w:ascii="Times New Roman" w:eastAsia="PT Serif" w:hAnsi="Times New Roman" w:cs="Times New Roman"/>
                <w:sz w:val="28"/>
                <w:szCs w:val="24"/>
              </w:rPr>
            </w:pPr>
            <w:r w:rsidRPr="002F78C5">
              <w:rPr>
                <w:rFonts w:ascii="Times New Roman" w:eastAsia="PT Serif" w:hAnsi="Times New Roman" w:cs="Times New Roman"/>
                <w:sz w:val="28"/>
                <w:szCs w:val="24"/>
              </w:rPr>
              <w:t>2030</w:t>
            </w:r>
          </w:p>
        </w:tc>
        <w:tc>
          <w:tcPr>
            <w:tcW w:w="4561" w:type="dxa"/>
          </w:tcPr>
          <w:p w14:paraId="699B462A" w14:textId="77777777" w:rsidR="000E0940" w:rsidRPr="002F78C5" w:rsidRDefault="007A3F83" w:rsidP="007B7FE3">
            <w:pPr>
              <w:rPr>
                <w:rFonts w:ascii="Times New Roman" w:eastAsia="PT Serif" w:hAnsi="Times New Roman" w:cs="Times New Roman"/>
                <w:sz w:val="28"/>
                <w:szCs w:val="24"/>
              </w:rPr>
            </w:pPr>
            <w:r w:rsidRPr="002F78C5">
              <w:rPr>
                <w:rFonts w:ascii="Times New Roman" w:eastAsia="PT Serif" w:hAnsi="Times New Roman" w:cs="Times New Roman"/>
                <w:sz w:val="28"/>
                <w:szCs w:val="24"/>
              </w:rPr>
              <w:t>80 %</w:t>
            </w:r>
          </w:p>
        </w:tc>
      </w:tr>
    </w:tbl>
    <w:p w14:paraId="150BBEDA" w14:textId="77777777" w:rsidR="000E0940" w:rsidRPr="002F78C5" w:rsidRDefault="000E0940" w:rsidP="007B7FE3">
      <w:pPr>
        <w:pBdr>
          <w:top w:val="nil"/>
          <w:left w:val="nil"/>
          <w:bottom w:val="nil"/>
          <w:right w:val="nil"/>
          <w:between w:val="nil"/>
        </w:pBdr>
        <w:ind w:firstLine="0"/>
        <w:rPr>
          <w:sz w:val="28"/>
          <w:szCs w:val="24"/>
        </w:rPr>
      </w:pPr>
    </w:p>
    <w:p w14:paraId="7EA58064" w14:textId="77777777" w:rsidR="000E0940" w:rsidRPr="002F78C5" w:rsidRDefault="000E0940" w:rsidP="007B7FE3">
      <w:pPr>
        <w:pBdr>
          <w:top w:val="nil"/>
          <w:left w:val="nil"/>
          <w:bottom w:val="nil"/>
          <w:right w:val="nil"/>
          <w:between w:val="nil"/>
        </w:pBdr>
        <w:tabs>
          <w:tab w:val="left" w:pos="709"/>
          <w:tab w:val="left" w:pos="5812"/>
          <w:tab w:val="left" w:pos="5954"/>
        </w:tabs>
        <w:ind w:left="1080" w:firstLine="0"/>
        <w:rPr>
          <w:sz w:val="28"/>
          <w:szCs w:val="24"/>
        </w:rPr>
      </w:pPr>
    </w:p>
    <w:p w14:paraId="2E3B7C4F" w14:textId="14343C73" w:rsidR="000E0940" w:rsidRPr="002F78C5" w:rsidRDefault="00F85A3D">
      <w:pPr>
        <w:pStyle w:val="Listparagraf"/>
        <w:numPr>
          <w:ilvl w:val="1"/>
          <w:numId w:val="31"/>
        </w:numPr>
        <w:shd w:val="clear" w:color="auto" w:fill="FFFFFF"/>
        <w:jc w:val="both"/>
        <w:rPr>
          <w:sz w:val="28"/>
          <w:szCs w:val="24"/>
        </w:rPr>
      </w:pPr>
      <w:r w:rsidRPr="002F78C5">
        <w:rPr>
          <w:sz w:val="28"/>
          <w:szCs w:val="24"/>
        </w:rPr>
        <w:t xml:space="preserve"> </w:t>
      </w:r>
      <w:r w:rsidR="007A3F83" w:rsidRPr="002F78C5">
        <w:rPr>
          <w:sz w:val="28"/>
          <w:szCs w:val="24"/>
        </w:rPr>
        <w:t xml:space="preserve">Anexa nr. 3 </w:t>
      </w:r>
      <w:r w:rsidR="007350D6" w:rsidRPr="002F78C5">
        <w:rPr>
          <w:sz w:val="28"/>
          <w:szCs w:val="24"/>
        </w:rPr>
        <w:t>se modifică și se propune cu următorul cuprins</w:t>
      </w:r>
      <w:r w:rsidR="007A3F83" w:rsidRPr="002F78C5">
        <w:rPr>
          <w:sz w:val="28"/>
          <w:szCs w:val="24"/>
        </w:rPr>
        <w:t xml:space="preserve">: </w:t>
      </w:r>
    </w:p>
    <w:p w14:paraId="3B1C9F77" w14:textId="578D0117" w:rsidR="000E0940" w:rsidRPr="002F78C5" w:rsidRDefault="00FA493A" w:rsidP="00FA493A">
      <w:pPr>
        <w:pBdr>
          <w:top w:val="nil"/>
          <w:left w:val="nil"/>
          <w:bottom w:val="nil"/>
          <w:right w:val="nil"/>
          <w:between w:val="nil"/>
        </w:pBdr>
        <w:shd w:val="clear" w:color="auto" w:fill="FFFFFF"/>
        <w:ind w:firstLine="0"/>
        <w:rPr>
          <w:sz w:val="28"/>
          <w:szCs w:val="24"/>
        </w:rPr>
      </w:pPr>
      <w:r w:rsidRPr="002F78C5">
        <w:rPr>
          <w:sz w:val="28"/>
          <w:szCs w:val="24"/>
        </w:rPr>
        <w:t>a)</w:t>
      </w:r>
      <w:r w:rsidR="007A3F83" w:rsidRPr="002F78C5">
        <w:rPr>
          <w:sz w:val="28"/>
          <w:szCs w:val="24"/>
        </w:rPr>
        <w:t xml:space="preserve">Secțiunea ,,Obiectul planului </w:t>
      </w:r>
      <w:r w:rsidR="00D43A15" w:rsidRPr="002F78C5">
        <w:rPr>
          <w:sz w:val="28"/>
          <w:szCs w:val="24"/>
        </w:rPr>
        <w:t>operațional</w:t>
      </w:r>
      <w:r w:rsidR="007A3F83" w:rsidRPr="002F78C5">
        <w:rPr>
          <w:sz w:val="28"/>
          <w:szCs w:val="24"/>
        </w:rPr>
        <w:t>” lit. 3) se completează cu sintagma „și prognoza pentru următorii 5 ani”</w:t>
      </w:r>
    </w:p>
    <w:p w14:paraId="541E7DFB" w14:textId="75836940" w:rsidR="000E0940" w:rsidRPr="002F78C5" w:rsidRDefault="00FA493A" w:rsidP="00FA493A">
      <w:pPr>
        <w:pBdr>
          <w:top w:val="nil"/>
          <w:left w:val="nil"/>
          <w:bottom w:val="nil"/>
          <w:right w:val="nil"/>
          <w:between w:val="nil"/>
        </w:pBdr>
        <w:shd w:val="clear" w:color="auto" w:fill="FFFFFF"/>
        <w:ind w:firstLine="0"/>
        <w:rPr>
          <w:sz w:val="28"/>
          <w:szCs w:val="24"/>
        </w:rPr>
      </w:pPr>
      <w:r w:rsidRPr="002F78C5">
        <w:rPr>
          <w:sz w:val="28"/>
          <w:szCs w:val="24"/>
        </w:rPr>
        <w:t>b)</w:t>
      </w:r>
      <w:r w:rsidR="007A3F83" w:rsidRPr="002F78C5">
        <w:rPr>
          <w:sz w:val="28"/>
          <w:szCs w:val="24"/>
        </w:rPr>
        <w:t xml:space="preserve">Secțiunea  ,,Acțiunile întreprinse pentru atingerea țintelor de colectare” se completează cu subpunctul 7) cu următorul cuprins: </w:t>
      </w:r>
    </w:p>
    <w:p w14:paraId="30D3F9A6" w14:textId="77777777" w:rsidR="000E0940" w:rsidRPr="002F78C5" w:rsidRDefault="007A3F83" w:rsidP="00FA493A">
      <w:pPr>
        <w:pBdr>
          <w:top w:val="nil"/>
          <w:left w:val="nil"/>
          <w:bottom w:val="nil"/>
          <w:right w:val="nil"/>
          <w:between w:val="nil"/>
        </w:pBdr>
        <w:shd w:val="clear" w:color="auto" w:fill="FFFFFF"/>
        <w:ind w:firstLine="0"/>
        <w:rPr>
          <w:sz w:val="28"/>
          <w:szCs w:val="24"/>
        </w:rPr>
      </w:pPr>
      <w:r w:rsidRPr="002F78C5">
        <w:rPr>
          <w:sz w:val="28"/>
          <w:szCs w:val="24"/>
        </w:rPr>
        <w:t>,,7) Informarea și educarea publicului</w:t>
      </w:r>
    </w:p>
    <w:p w14:paraId="4F1D2B9F" w14:textId="77777777" w:rsidR="000E0940" w:rsidRPr="002F78C5" w:rsidRDefault="007A3F83">
      <w:pPr>
        <w:numPr>
          <w:ilvl w:val="1"/>
          <w:numId w:val="9"/>
        </w:numPr>
        <w:pBdr>
          <w:top w:val="nil"/>
          <w:left w:val="nil"/>
          <w:bottom w:val="nil"/>
          <w:right w:val="nil"/>
          <w:between w:val="nil"/>
        </w:pBdr>
        <w:shd w:val="clear" w:color="auto" w:fill="FFFFFF"/>
        <w:rPr>
          <w:sz w:val="28"/>
          <w:szCs w:val="24"/>
        </w:rPr>
      </w:pPr>
      <w:r w:rsidRPr="002F78C5">
        <w:rPr>
          <w:sz w:val="28"/>
          <w:szCs w:val="24"/>
        </w:rPr>
        <w:t xml:space="preserve">campanii de conștientizare privind </w:t>
      </w:r>
      <w:r w:rsidR="00D43A15" w:rsidRPr="002F78C5">
        <w:rPr>
          <w:sz w:val="28"/>
          <w:szCs w:val="24"/>
        </w:rPr>
        <w:t xml:space="preserve">gestionarea anvelopelor </w:t>
      </w:r>
      <w:r w:rsidRPr="002F78C5">
        <w:rPr>
          <w:sz w:val="28"/>
          <w:szCs w:val="24"/>
        </w:rPr>
        <w:t>.</w:t>
      </w:r>
    </w:p>
    <w:p w14:paraId="2D1F5631" w14:textId="77777777" w:rsidR="000E0940" w:rsidRPr="002F78C5" w:rsidRDefault="007A3F83">
      <w:pPr>
        <w:numPr>
          <w:ilvl w:val="1"/>
          <w:numId w:val="9"/>
        </w:numPr>
        <w:pBdr>
          <w:top w:val="nil"/>
          <w:left w:val="nil"/>
          <w:bottom w:val="nil"/>
          <w:right w:val="nil"/>
          <w:between w:val="nil"/>
        </w:pBdr>
        <w:shd w:val="clear" w:color="auto" w:fill="FFFFFF"/>
        <w:rPr>
          <w:sz w:val="28"/>
          <w:szCs w:val="24"/>
        </w:rPr>
      </w:pPr>
      <w:r w:rsidRPr="002F78C5">
        <w:rPr>
          <w:sz w:val="28"/>
          <w:szCs w:val="24"/>
        </w:rPr>
        <w:t xml:space="preserve">programe de educare pentru consumatori și parteneri” </w:t>
      </w:r>
    </w:p>
    <w:p w14:paraId="263A7111" w14:textId="2D0FCD17" w:rsidR="000E0940" w:rsidRPr="002F78C5" w:rsidRDefault="00FA493A" w:rsidP="00FA493A">
      <w:pPr>
        <w:pBdr>
          <w:top w:val="nil"/>
          <w:left w:val="nil"/>
          <w:bottom w:val="nil"/>
          <w:right w:val="nil"/>
          <w:between w:val="nil"/>
        </w:pBdr>
        <w:shd w:val="clear" w:color="auto" w:fill="FFFFFF"/>
        <w:ind w:firstLine="0"/>
        <w:rPr>
          <w:sz w:val="28"/>
          <w:szCs w:val="24"/>
        </w:rPr>
      </w:pPr>
      <w:r w:rsidRPr="002F78C5">
        <w:rPr>
          <w:sz w:val="28"/>
          <w:szCs w:val="24"/>
        </w:rPr>
        <w:t xml:space="preserve">c) </w:t>
      </w:r>
      <w:r w:rsidR="007A3F83" w:rsidRPr="002F78C5">
        <w:rPr>
          <w:sz w:val="28"/>
          <w:szCs w:val="24"/>
        </w:rPr>
        <w:t xml:space="preserve">Secțiunea   ,,Planul financiar”  se completează cu următorul text: </w:t>
      </w:r>
    </w:p>
    <w:p w14:paraId="2B1055CB" w14:textId="77777777" w:rsidR="000E0940" w:rsidRPr="002F78C5" w:rsidRDefault="007A3F83" w:rsidP="007B7FE3">
      <w:pPr>
        <w:shd w:val="clear" w:color="auto" w:fill="FFFFFF"/>
        <w:rPr>
          <w:sz w:val="28"/>
          <w:szCs w:val="24"/>
        </w:rPr>
      </w:pPr>
      <w:r w:rsidRPr="002F78C5">
        <w:rPr>
          <w:sz w:val="28"/>
          <w:szCs w:val="24"/>
        </w:rPr>
        <w:t>,,1Planul financiar va include următoarele:</w:t>
      </w:r>
    </w:p>
    <w:p w14:paraId="2CB82490" w14:textId="77777777" w:rsidR="000E0940" w:rsidRPr="002F78C5" w:rsidRDefault="007A3F83">
      <w:pPr>
        <w:numPr>
          <w:ilvl w:val="1"/>
          <w:numId w:val="8"/>
        </w:numPr>
        <w:pBdr>
          <w:top w:val="nil"/>
          <w:left w:val="nil"/>
          <w:bottom w:val="nil"/>
          <w:right w:val="nil"/>
          <w:between w:val="nil"/>
        </w:pBdr>
        <w:shd w:val="clear" w:color="auto" w:fill="FFFFFF"/>
        <w:rPr>
          <w:sz w:val="28"/>
          <w:szCs w:val="24"/>
        </w:rPr>
      </w:pPr>
      <w:r w:rsidRPr="002F78C5">
        <w:rPr>
          <w:sz w:val="28"/>
          <w:szCs w:val="24"/>
        </w:rPr>
        <w:t>structura contribuțiilor financiare ale producătorilor.</w:t>
      </w:r>
    </w:p>
    <w:p w14:paraId="2F5F7DA8" w14:textId="77777777" w:rsidR="000E0940" w:rsidRPr="002F78C5" w:rsidRDefault="007A3F83">
      <w:pPr>
        <w:numPr>
          <w:ilvl w:val="1"/>
          <w:numId w:val="8"/>
        </w:numPr>
        <w:pBdr>
          <w:top w:val="nil"/>
          <w:left w:val="nil"/>
          <w:bottom w:val="nil"/>
          <w:right w:val="nil"/>
          <w:between w:val="nil"/>
        </w:pBdr>
        <w:shd w:val="clear" w:color="auto" w:fill="FFFFFF"/>
        <w:rPr>
          <w:sz w:val="28"/>
          <w:szCs w:val="24"/>
        </w:rPr>
      </w:pPr>
      <w:r w:rsidRPr="002F78C5">
        <w:rPr>
          <w:sz w:val="28"/>
          <w:szCs w:val="24"/>
        </w:rPr>
        <w:t>bugetul estimat.</w:t>
      </w:r>
    </w:p>
    <w:p w14:paraId="7D646B99" w14:textId="77777777" w:rsidR="000E0940" w:rsidRPr="002F78C5" w:rsidRDefault="007A3F83">
      <w:pPr>
        <w:numPr>
          <w:ilvl w:val="1"/>
          <w:numId w:val="8"/>
        </w:numPr>
        <w:pBdr>
          <w:top w:val="nil"/>
          <w:left w:val="nil"/>
          <w:bottom w:val="nil"/>
          <w:right w:val="nil"/>
          <w:between w:val="nil"/>
        </w:pBdr>
        <w:shd w:val="clear" w:color="auto" w:fill="FFFFFF"/>
        <w:rPr>
          <w:sz w:val="28"/>
          <w:szCs w:val="24"/>
        </w:rPr>
      </w:pPr>
      <w:r w:rsidRPr="002F78C5">
        <w:rPr>
          <w:sz w:val="28"/>
          <w:szCs w:val="24"/>
        </w:rPr>
        <w:t>modalități de gestionare a costurilor operaționale.</w:t>
      </w:r>
    </w:p>
    <w:p w14:paraId="1080B70F" w14:textId="77777777" w:rsidR="000E0940" w:rsidRPr="002F78C5" w:rsidRDefault="007A3F83">
      <w:pPr>
        <w:numPr>
          <w:ilvl w:val="1"/>
          <w:numId w:val="8"/>
        </w:numPr>
        <w:pBdr>
          <w:top w:val="nil"/>
          <w:left w:val="nil"/>
          <w:bottom w:val="nil"/>
          <w:right w:val="nil"/>
          <w:between w:val="nil"/>
        </w:pBdr>
        <w:shd w:val="clear" w:color="auto" w:fill="FFFFFF"/>
        <w:rPr>
          <w:sz w:val="28"/>
          <w:szCs w:val="24"/>
        </w:rPr>
      </w:pPr>
      <w:r w:rsidRPr="002F78C5">
        <w:rPr>
          <w:sz w:val="28"/>
          <w:szCs w:val="24"/>
        </w:rPr>
        <w:t xml:space="preserve">măsuri pentru audit intern și extern” </w:t>
      </w:r>
    </w:p>
    <w:p w14:paraId="34FB7246" w14:textId="6C32C5AB" w:rsidR="000E0940" w:rsidRPr="002F78C5" w:rsidRDefault="00FA493A" w:rsidP="00FA493A">
      <w:pPr>
        <w:pBdr>
          <w:top w:val="nil"/>
          <w:left w:val="nil"/>
          <w:bottom w:val="nil"/>
          <w:right w:val="nil"/>
          <w:between w:val="nil"/>
        </w:pBdr>
        <w:shd w:val="clear" w:color="auto" w:fill="FFFFFF"/>
        <w:ind w:firstLine="0"/>
        <w:rPr>
          <w:sz w:val="28"/>
          <w:szCs w:val="24"/>
        </w:rPr>
      </w:pPr>
      <w:r w:rsidRPr="002F78C5">
        <w:rPr>
          <w:sz w:val="28"/>
          <w:szCs w:val="24"/>
        </w:rPr>
        <w:t>d)</w:t>
      </w:r>
      <w:r w:rsidR="007A3F83" w:rsidRPr="002F78C5">
        <w:rPr>
          <w:sz w:val="28"/>
          <w:szCs w:val="24"/>
        </w:rPr>
        <w:t>Anexa se completează cu Secțiunea ,,Evaluare și îmbunătățire continuă:</w:t>
      </w:r>
    </w:p>
    <w:p w14:paraId="2D5BA745"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,,Evaluare și îmbunătățire continuă</w:t>
      </w:r>
    </w:p>
    <w:p w14:paraId="302CD29E" w14:textId="77777777" w:rsidR="000E0940" w:rsidRPr="002F78C5" w:rsidRDefault="007A3F83">
      <w:pPr>
        <w:numPr>
          <w:ilvl w:val="1"/>
          <w:numId w:val="8"/>
        </w:numPr>
        <w:pBdr>
          <w:top w:val="nil"/>
          <w:left w:val="nil"/>
          <w:bottom w:val="nil"/>
          <w:right w:val="nil"/>
          <w:between w:val="nil"/>
        </w:pBdr>
        <w:shd w:val="clear" w:color="auto" w:fill="FFFFFF"/>
        <w:rPr>
          <w:sz w:val="28"/>
          <w:szCs w:val="24"/>
        </w:rPr>
      </w:pPr>
      <w:r w:rsidRPr="002F78C5">
        <w:rPr>
          <w:sz w:val="28"/>
          <w:szCs w:val="24"/>
        </w:rPr>
        <w:t>indicatori de performanță pentru eficiența operațiunilor.</w:t>
      </w:r>
    </w:p>
    <w:p w14:paraId="4298B4FD" w14:textId="77777777" w:rsidR="000E0940" w:rsidRPr="002F78C5" w:rsidRDefault="007A3F83">
      <w:pPr>
        <w:numPr>
          <w:ilvl w:val="1"/>
          <w:numId w:val="8"/>
        </w:numPr>
        <w:pBdr>
          <w:top w:val="nil"/>
          <w:left w:val="nil"/>
          <w:bottom w:val="nil"/>
          <w:right w:val="nil"/>
          <w:between w:val="nil"/>
        </w:pBdr>
        <w:shd w:val="clear" w:color="auto" w:fill="FFFFFF"/>
        <w:rPr>
          <w:sz w:val="28"/>
          <w:szCs w:val="24"/>
        </w:rPr>
      </w:pPr>
      <w:r w:rsidRPr="002F78C5">
        <w:rPr>
          <w:sz w:val="28"/>
          <w:szCs w:val="24"/>
        </w:rPr>
        <w:t>procesul de revizuire periodică a planului.</w:t>
      </w:r>
    </w:p>
    <w:p w14:paraId="77643396" w14:textId="77777777" w:rsidR="000E0940" w:rsidRPr="002F78C5" w:rsidRDefault="007A3F83">
      <w:pPr>
        <w:numPr>
          <w:ilvl w:val="1"/>
          <w:numId w:val="8"/>
        </w:numPr>
        <w:pBdr>
          <w:top w:val="nil"/>
          <w:left w:val="nil"/>
          <w:bottom w:val="nil"/>
          <w:right w:val="nil"/>
          <w:between w:val="nil"/>
        </w:pBdr>
        <w:shd w:val="clear" w:color="auto" w:fill="FFFFFF"/>
        <w:rPr>
          <w:sz w:val="28"/>
          <w:szCs w:val="24"/>
        </w:rPr>
      </w:pPr>
      <w:r w:rsidRPr="002F78C5">
        <w:rPr>
          <w:sz w:val="28"/>
          <w:szCs w:val="24"/>
        </w:rPr>
        <w:t>strategii de adaptare la schimbările legislative și de piață.”</w:t>
      </w:r>
    </w:p>
    <w:p w14:paraId="6ABA44CE" w14:textId="77777777" w:rsidR="000C6446" w:rsidRPr="002F78C5" w:rsidRDefault="000C6446" w:rsidP="000C6446">
      <w:pPr>
        <w:numPr>
          <w:ilvl w:val="1"/>
          <w:numId w:val="8"/>
        </w:numPr>
        <w:pBdr>
          <w:top w:val="nil"/>
          <w:left w:val="nil"/>
          <w:bottom w:val="nil"/>
          <w:right w:val="nil"/>
          <w:between w:val="nil"/>
        </w:pBdr>
        <w:tabs>
          <w:tab w:val="left" w:pos="709"/>
          <w:tab w:val="left" w:pos="5812"/>
          <w:tab w:val="left" w:pos="5954"/>
        </w:tabs>
        <w:rPr>
          <w:sz w:val="28"/>
          <w:szCs w:val="24"/>
        </w:rPr>
      </w:pPr>
      <w:r w:rsidRPr="002F78C5">
        <w:rPr>
          <w:sz w:val="28"/>
          <w:szCs w:val="24"/>
        </w:rPr>
        <w:t>Anexa nr. 2 se modifică și se expune cu următorul cuprins:</w:t>
      </w:r>
    </w:p>
    <w:p w14:paraId="231F3313" w14:textId="443243CD" w:rsidR="000C6446" w:rsidRPr="002F78C5" w:rsidRDefault="000C6446">
      <w:pPr>
        <w:pStyle w:val="Listparagraf"/>
        <w:numPr>
          <w:ilvl w:val="1"/>
          <w:numId w:val="31"/>
        </w:numPr>
        <w:pBdr>
          <w:top w:val="nil"/>
          <w:left w:val="nil"/>
          <w:bottom w:val="nil"/>
          <w:right w:val="nil"/>
          <w:between w:val="nil"/>
        </w:pBdr>
        <w:shd w:val="clear" w:color="auto" w:fill="FFFFFF"/>
        <w:rPr>
          <w:sz w:val="28"/>
          <w:szCs w:val="24"/>
        </w:rPr>
      </w:pPr>
      <w:r w:rsidRPr="002F78C5">
        <w:rPr>
          <w:sz w:val="28"/>
          <w:szCs w:val="24"/>
        </w:rPr>
        <w:t>Regulamentul se completează cu Anexa nr. 2</w:t>
      </w:r>
      <w:r w:rsidRPr="002F78C5">
        <w:rPr>
          <w:sz w:val="28"/>
          <w:szCs w:val="24"/>
          <w:vertAlign w:val="superscript"/>
        </w:rPr>
        <w:t xml:space="preserve">1 </w:t>
      </w:r>
      <w:r w:rsidRPr="002F78C5">
        <w:rPr>
          <w:sz w:val="28"/>
          <w:szCs w:val="24"/>
        </w:rPr>
        <w:t>cu următorul cuprins:</w:t>
      </w:r>
    </w:p>
    <w:p w14:paraId="005AE9B1" w14:textId="77777777" w:rsidR="00FE7BE2" w:rsidRPr="002F78C5" w:rsidRDefault="00FE7BE2" w:rsidP="000C6446">
      <w:pPr>
        <w:pBdr>
          <w:top w:val="nil"/>
          <w:left w:val="nil"/>
          <w:bottom w:val="nil"/>
          <w:right w:val="nil"/>
          <w:between w:val="nil"/>
        </w:pBdr>
        <w:shd w:val="clear" w:color="auto" w:fill="FFFFFF"/>
        <w:ind w:left="720" w:firstLine="0"/>
        <w:jc w:val="right"/>
        <w:rPr>
          <w:sz w:val="28"/>
          <w:szCs w:val="24"/>
        </w:rPr>
      </w:pPr>
    </w:p>
    <w:p w14:paraId="6ADC5823" w14:textId="2740E9ED" w:rsidR="000C6446" w:rsidRPr="002F78C5" w:rsidRDefault="000C6446" w:rsidP="000C6446">
      <w:pPr>
        <w:pBdr>
          <w:top w:val="nil"/>
          <w:left w:val="nil"/>
          <w:bottom w:val="nil"/>
          <w:right w:val="nil"/>
          <w:between w:val="nil"/>
        </w:pBdr>
        <w:shd w:val="clear" w:color="auto" w:fill="FFFFFF"/>
        <w:ind w:left="720" w:firstLine="0"/>
        <w:jc w:val="right"/>
        <w:rPr>
          <w:sz w:val="28"/>
          <w:szCs w:val="24"/>
          <w:vertAlign w:val="superscript"/>
        </w:rPr>
      </w:pPr>
      <w:r w:rsidRPr="002F78C5">
        <w:rPr>
          <w:sz w:val="28"/>
          <w:szCs w:val="24"/>
        </w:rPr>
        <w:lastRenderedPageBreak/>
        <w:t>,,Anexa nr. 2</w:t>
      </w:r>
      <w:r w:rsidRPr="002F78C5">
        <w:rPr>
          <w:sz w:val="28"/>
          <w:szCs w:val="24"/>
          <w:vertAlign w:val="superscript"/>
        </w:rPr>
        <w:t>1</w:t>
      </w:r>
    </w:p>
    <w:p w14:paraId="222E29BB" w14:textId="77777777" w:rsidR="000C6446" w:rsidRPr="002F78C5" w:rsidRDefault="000C6446" w:rsidP="000C6446">
      <w:pPr>
        <w:pBdr>
          <w:top w:val="nil"/>
          <w:left w:val="nil"/>
          <w:bottom w:val="nil"/>
          <w:right w:val="nil"/>
          <w:between w:val="nil"/>
        </w:pBdr>
        <w:shd w:val="clear" w:color="auto" w:fill="FFFFFF"/>
        <w:ind w:left="720" w:firstLine="0"/>
        <w:jc w:val="right"/>
        <w:rPr>
          <w:sz w:val="28"/>
          <w:szCs w:val="24"/>
        </w:rPr>
      </w:pPr>
      <w:r w:rsidRPr="002F78C5">
        <w:rPr>
          <w:sz w:val="28"/>
          <w:szCs w:val="24"/>
        </w:rPr>
        <w:t xml:space="preserve">la Regulamentul privind </w:t>
      </w:r>
    </w:p>
    <w:p w14:paraId="6003BDE1" w14:textId="77777777" w:rsidR="000C6446" w:rsidRPr="002F78C5" w:rsidRDefault="000C6446" w:rsidP="000C6446">
      <w:pPr>
        <w:pBdr>
          <w:top w:val="nil"/>
          <w:left w:val="nil"/>
          <w:bottom w:val="nil"/>
          <w:right w:val="nil"/>
          <w:between w:val="nil"/>
        </w:pBdr>
        <w:shd w:val="clear" w:color="auto" w:fill="FFFFFF"/>
        <w:ind w:left="720" w:firstLine="0"/>
        <w:jc w:val="right"/>
        <w:rPr>
          <w:sz w:val="28"/>
          <w:szCs w:val="24"/>
        </w:rPr>
      </w:pPr>
      <w:r w:rsidRPr="002F78C5">
        <w:rPr>
          <w:sz w:val="28"/>
          <w:szCs w:val="24"/>
        </w:rPr>
        <w:t>gestionarea anvelopelor uzate</w:t>
      </w:r>
    </w:p>
    <w:p w14:paraId="77B0135C" w14:textId="77777777" w:rsidR="000C6446" w:rsidRPr="002F78C5" w:rsidRDefault="000C6446" w:rsidP="000C6446">
      <w:pPr>
        <w:pBdr>
          <w:top w:val="nil"/>
          <w:left w:val="nil"/>
          <w:bottom w:val="nil"/>
          <w:right w:val="nil"/>
          <w:between w:val="nil"/>
        </w:pBdr>
        <w:shd w:val="clear" w:color="auto" w:fill="FFFFFF"/>
        <w:ind w:left="720" w:firstLine="0"/>
        <w:jc w:val="right"/>
        <w:rPr>
          <w:sz w:val="28"/>
          <w:szCs w:val="24"/>
        </w:rPr>
      </w:pPr>
    </w:p>
    <w:p w14:paraId="103B66CC" w14:textId="3923F40A" w:rsidR="000C6446" w:rsidRPr="002F78C5" w:rsidRDefault="000C6446" w:rsidP="000C6446">
      <w:pPr>
        <w:pBdr>
          <w:top w:val="nil"/>
          <w:left w:val="nil"/>
          <w:bottom w:val="nil"/>
          <w:right w:val="nil"/>
          <w:between w:val="nil"/>
        </w:pBdr>
        <w:shd w:val="clear" w:color="auto" w:fill="FFFFFF"/>
        <w:ind w:left="720" w:firstLine="0"/>
        <w:jc w:val="center"/>
        <w:rPr>
          <w:sz w:val="28"/>
          <w:szCs w:val="24"/>
        </w:rPr>
      </w:pPr>
      <w:r w:rsidRPr="002F78C5">
        <w:rPr>
          <w:sz w:val="28"/>
          <w:szCs w:val="24"/>
        </w:rPr>
        <w:t>DECLARAȚIE PE PROPRIA RĂSPUNDERE</w:t>
      </w:r>
    </w:p>
    <w:p w14:paraId="36D4D38E" w14:textId="77777777" w:rsidR="008E166D" w:rsidRPr="002F78C5" w:rsidRDefault="008E166D" w:rsidP="008E166D">
      <w:pPr>
        <w:autoSpaceDE w:val="0"/>
        <w:autoSpaceDN w:val="0"/>
        <w:adjustRightInd w:val="0"/>
        <w:ind w:firstLine="0"/>
        <w:jc w:val="center"/>
        <w:rPr>
          <w:rFonts w:ascii="Times New Roman,Bold" w:hAnsi="Times New Roman,Bold" w:cs="Times New Roman,Bold"/>
          <w:b/>
          <w:bCs/>
          <w:sz w:val="26"/>
          <w:szCs w:val="26"/>
        </w:rPr>
      </w:pPr>
      <w:r w:rsidRPr="002F78C5">
        <w:rPr>
          <w:rFonts w:ascii="Times New Roman,Bold" w:hAnsi="Times New Roman,Bold" w:cs="Times New Roman,Bold"/>
          <w:b/>
          <w:bCs/>
          <w:sz w:val="26"/>
          <w:szCs w:val="26"/>
        </w:rPr>
        <w:t>DECLARAȚIE PE PROPRIE RĂSPUNDERE</w:t>
      </w:r>
    </w:p>
    <w:p w14:paraId="1DC4B459" w14:textId="1F2D94FE" w:rsidR="008E166D" w:rsidRPr="002F78C5" w:rsidRDefault="008E166D" w:rsidP="008E166D">
      <w:pPr>
        <w:autoSpaceDE w:val="0"/>
        <w:autoSpaceDN w:val="0"/>
        <w:adjustRightInd w:val="0"/>
        <w:ind w:firstLine="0"/>
        <w:jc w:val="left"/>
        <w:rPr>
          <w:sz w:val="26"/>
          <w:szCs w:val="26"/>
        </w:rPr>
      </w:pPr>
      <w:r w:rsidRPr="002F78C5">
        <w:rPr>
          <w:sz w:val="26"/>
          <w:szCs w:val="26"/>
        </w:rPr>
        <w:t>Subsemnatul/a ______________________________________</w:t>
      </w:r>
      <w:r w:rsidR="008138E9" w:rsidRPr="002F78C5">
        <w:rPr>
          <w:sz w:val="26"/>
          <w:szCs w:val="26"/>
        </w:rPr>
        <w:t>_______</w:t>
      </w:r>
      <w:r w:rsidRPr="002F78C5">
        <w:rPr>
          <w:sz w:val="26"/>
          <w:szCs w:val="26"/>
        </w:rPr>
        <w:t>______________,</w:t>
      </w:r>
    </w:p>
    <w:p w14:paraId="1E4771EE" w14:textId="081FC054" w:rsidR="008E166D" w:rsidRPr="002F78C5" w:rsidRDefault="008E166D" w:rsidP="008E166D">
      <w:pPr>
        <w:autoSpaceDE w:val="0"/>
        <w:autoSpaceDN w:val="0"/>
        <w:adjustRightInd w:val="0"/>
        <w:ind w:firstLine="0"/>
        <w:jc w:val="left"/>
        <w:rPr>
          <w:sz w:val="26"/>
          <w:szCs w:val="26"/>
        </w:rPr>
      </w:pPr>
      <w:r w:rsidRPr="002F78C5">
        <w:rPr>
          <w:sz w:val="26"/>
          <w:szCs w:val="26"/>
        </w:rPr>
        <w:t>domiciliat/ă în _______________________________, str. ______</w:t>
      </w:r>
      <w:r w:rsidR="008138E9" w:rsidRPr="002F78C5">
        <w:rPr>
          <w:sz w:val="26"/>
          <w:szCs w:val="26"/>
        </w:rPr>
        <w:t>__</w:t>
      </w:r>
      <w:r w:rsidRPr="002F78C5">
        <w:rPr>
          <w:sz w:val="26"/>
          <w:szCs w:val="26"/>
        </w:rPr>
        <w:t>________________</w:t>
      </w:r>
    </w:p>
    <w:p w14:paraId="35EA88C2" w14:textId="5D622A32" w:rsidR="008E166D" w:rsidRPr="002F78C5" w:rsidRDefault="008E166D" w:rsidP="008E166D">
      <w:pPr>
        <w:autoSpaceDE w:val="0"/>
        <w:autoSpaceDN w:val="0"/>
        <w:adjustRightInd w:val="0"/>
        <w:ind w:firstLine="0"/>
        <w:jc w:val="left"/>
        <w:rPr>
          <w:sz w:val="26"/>
          <w:szCs w:val="26"/>
        </w:rPr>
      </w:pPr>
      <w:r w:rsidRPr="002F78C5">
        <w:rPr>
          <w:sz w:val="26"/>
          <w:szCs w:val="26"/>
        </w:rPr>
        <w:t>nr. ______, nr. tel. fix/mobil ____________</w:t>
      </w:r>
      <w:r w:rsidR="008138E9" w:rsidRPr="002F78C5">
        <w:rPr>
          <w:sz w:val="26"/>
          <w:szCs w:val="26"/>
        </w:rPr>
        <w:t>___</w:t>
      </w:r>
      <w:r w:rsidRPr="002F78C5">
        <w:rPr>
          <w:sz w:val="26"/>
          <w:szCs w:val="26"/>
        </w:rPr>
        <w:t>__, mail___________________________</w:t>
      </w:r>
    </w:p>
    <w:p w14:paraId="018D5764" w14:textId="32016ED2" w:rsidR="008E166D" w:rsidRPr="002F78C5" w:rsidRDefault="008E166D" w:rsidP="008E166D">
      <w:pPr>
        <w:autoSpaceDE w:val="0"/>
        <w:autoSpaceDN w:val="0"/>
        <w:adjustRightInd w:val="0"/>
        <w:ind w:firstLine="0"/>
        <w:jc w:val="left"/>
        <w:rPr>
          <w:sz w:val="26"/>
          <w:szCs w:val="26"/>
        </w:rPr>
      </w:pPr>
      <w:r w:rsidRPr="002F78C5">
        <w:rPr>
          <w:sz w:val="26"/>
          <w:szCs w:val="26"/>
        </w:rPr>
        <w:t>în calitate de ____________________ al/a întreprinderii ____</w:t>
      </w:r>
      <w:r w:rsidR="008138E9" w:rsidRPr="002F78C5">
        <w:rPr>
          <w:sz w:val="26"/>
          <w:szCs w:val="26"/>
        </w:rPr>
        <w:t>___</w:t>
      </w:r>
      <w:r w:rsidRPr="002F78C5">
        <w:rPr>
          <w:sz w:val="26"/>
          <w:szCs w:val="26"/>
        </w:rPr>
        <w:t>___________________</w:t>
      </w:r>
    </w:p>
    <w:p w14:paraId="265E53CC" w14:textId="77777777" w:rsidR="008E166D" w:rsidRPr="002F78C5" w:rsidRDefault="008E166D" w:rsidP="008E166D">
      <w:pPr>
        <w:autoSpaceDE w:val="0"/>
        <w:autoSpaceDN w:val="0"/>
        <w:adjustRightInd w:val="0"/>
        <w:ind w:firstLine="0"/>
        <w:jc w:val="left"/>
        <w:rPr>
          <w:sz w:val="26"/>
          <w:szCs w:val="26"/>
        </w:rPr>
      </w:pPr>
      <w:proofErr w:type="spellStart"/>
      <w:r w:rsidRPr="002F78C5">
        <w:rPr>
          <w:sz w:val="26"/>
          <w:szCs w:val="26"/>
        </w:rPr>
        <w:t>IDNO____________________cu</w:t>
      </w:r>
      <w:proofErr w:type="spellEnd"/>
      <w:r w:rsidRPr="002F78C5">
        <w:rPr>
          <w:sz w:val="26"/>
          <w:szCs w:val="26"/>
        </w:rPr>
        <w:t xml:space="preserve"> adresa juridică în __________________________</w:t>
      </w:r>
    </w:p>
    <w:p w14:paraId="0BC182FE" w14:textId="77777777" w:rsidR="008E166D" w:rsidRPr="002F78C5" w:rsidRDefault="008E166D" w:rsidP="008E166D">
      <w:pPr>
        <w:autoSpaceDE w:val="0"/>
        <w:autoSpaceDN w:val="0"/>
        <w:adjustRightInd w:val="0"/>
        <w:ind w:firstLine="0"/>
        <w:jc w:val="left"/>
        <w:rPr>
          <w:sz w:val="26"/>
          <w:szCs w:val="26"/>
        </w:rPr>
      </w:pPr>
      <w:r w:rsidRPr="002F78C5">
        <w:rPr>
          <w:sz w:val="26"/>
          <w:szCs w:val="26"/>
        </w:rPr>
        <w:t>str. _______________________________________ nr. _______, înregistrată în</w:t>
      </w:r>
    </w:p>
    <w:p w14:paraId="19CB0D00" w14:textId="77777777" w:rsidR="008E166D" w:rsidRPr="002F78C5" w:rsidRDefault="008E166D" w:rsidP="008E166D">
      <w:pPr>
        <w:autoSpaceDE w:val="0"/>
        <w:autoSpaceDN w:val="0"/>
        <w:adjustRightInd w:val="0"/>
        <w:ind w:firstLine="0"/>
        <w:jc w:val="left"/>
        <w:rPr>
          <w:sz w:val="26"/>
          <w:szCs w:val="26"/>
        </w:rPr>
      </w:pPr>
      <w:r w:rsidRPr="002F78C5">
        <w:rPr>
          <w:sz w:val="26"/>
          <w:szCs w:val="26"/>
        </w:rPr>
        <w:t>Registrul de stat al persoanelor juridice sub nr. ______________________________.</w:t>
      </w:r>
    </w:p>
    <w:p w14:paraId="1DBE761B" w14:textId="77777777" w:rsidR="008E166D" w:rsidRPr="002F78C5" w:rsidRDefault="008E166D" w:rsidP="008E166D">
      <w:pPr>
        <w:autoSpaceDE w:val="0"/>
        <w:autoSpaceDN w:val="0"/>
        <w:adjustRightInd w:val="0"/>
        <w:ind w:firstLine="0"/>
        <w:rPr>
          <w:sz w:val="26"/>
          <w:szCs w:val="26"/>
        </w:rPr>
      </w:pPr>
    </w:p>
    <w:p w14:paraId="2EC5B560" w14:textId="77777777" w:rsidR="008E166D" w:rsidRPr="002F78C5" w:rsidRDefault="008E166D" w:rsidP="008E166D">
      <w:pPr>
        <w:autoSpaceDE w:val="0"/>
        <w:autoSpaceDN w:val="0"/>
        <w:adjustRightInd w:val="0"/>
        <w:ind w:firstLine="0"/>
        <w:rPr>
          <w:sz w:val="26"/>
          <w:szCs w:val="26"/>
        </w:rPr>
      </w:pPr>
      <w:r w:rsidRPr="002F78C5">
        <w:rPr>
          <w:sz w:val="26"/>
          <w:szCs w:val="26"/>
        </w:rPr>
        <w:t>Declar pe proprie răspundere, fiind în cunoștință de cauză cu prevederile art. 352</w:t>
      </w:r>
      <w:r w:rsidRPr="002F78C5">
        <w:rPr>
          <w:sz w:val="26"/>
          <w:szCs w:val="26"/>
          <w:vertAlign w:val="superscript"/>
        </w:rPr>
        <w:t>1</w:t>
      </w:r>
    </w:p>
    <w:p w14:paraId="71CBF19C" w14:textId="77777777" w:rsidR="008E166D" w:rsidRPr="002F78C5" w:rsidRDefault="008E166D" w:rsidP="008E166D">
      <w:pPr>
        <w:autoSpaceDE w:val="0"/>
        <w:autoSpaceDN w:val="0"/>
        <w:adjustRightInd w:val="0"/>
        <w:ind w:firstLine="0"/>
        <w:rPr>
          <w:sz w:val="26"/>
          <w:szCs w:val="26"/>
        </w:rPr>
      </w:pPr>
      <w:r w:rsidRPr="002F78C5">
        <w:rPr>
          <w:sz w:val="26"/>
          <w:szCs w:val="26"/>
        </w:rPr>
        <w:t>din Codul penal nr. 985/2002 cu privire la falsul în declarații, că:</w:t>
      </w:r>
    </w:p>
    <w:p w14:paraId="3800EC0A" w14:textId="14897219" w:rsidR="008E166D" w:rsidRPr="002F78C5" w:rsidRDefault="008E166D">
      <w:pPr>
        <w:pStyle w:val="Listparagraf"/>
        <w:numPr>
          <w:ilvl w:val="3"/>
          <w:numId w:val="43"/>
        </w:numPr>
        <w:autoSpaceDE w:val="0"/>
        <w:autoSpaceDN w:val="0"/>
        <w:adjustRightInd w:val="0"/>
        <w:ind w:left="360"/>
        <w:jc w:val="both"/>
        <w:rPr>
          <w:sz w:val="26"/>
          <w:szCs w:val="26"/>
        </w:rPr>
      </w:pPr>
      <w:r w:rsidRPr="002F78C5">
        <w:rPr>
          <w:sz w:val="26"/>
          <w:szCs w:val="26"/>
        </w:rPr>
        <w:t xml:space="preserve">Întreprinderea pe care o reprezint </w:t>
      </w:r>
      <w:r w:rsidR="003F40E1" w:rsidRPr="002F78C5">
        <w:rPr>
          <w:sz w:val="26"/>
          <w:szCs w:val="26"/>
        </w:rPr>
        <w:t xml:space="preserve">anvelope </w:t>
      </w:r>
      <w:r w:rsidRPr="002F78C5">
        <w:rPr>
          <w:sz w:val="26"/>
          <w:szCs w:val="26"/>
        </w:rPr>
        <w:t xml:space="preserve">pentru consum propriu în conformitate cu pct. </w:t>
      </w:r>
      <w:r w:rsidR="003F40E1" w:rsidRPr="002F78C5">
        <w:rPr>
          <w:sz w:val="26"/>
          <w:szCs w:val="26"/>
        </w:rPr>
        <w:t>49</w:t>
      </w:r>
      <w:r w:rsidRPr="002F78C5">
        <w:rPr>
          <w:sz w:val="26"/>
          <w:szCs w:val="26"/>
          <w:vertAlign w:val="superscript"/>
        </w:rPr>
        <w:t>1</w:t>
      </w:r>
      <w:r w:rsidRPr="002F78C5">
        <w:rPr>
          <w:sz w:val="26"/>
          <w:szCs w:val="26"/>
        </w:rPr>
        <w:t xml:space="preserve"> din prezentul regulament, fără intenția de a le comercializa, distribui sau utiliza cu titlu profesional.</w:t>
      </w:r>
    </w:p>
    <w:p w14:paraId="5CF69D50" w14:textId="77777777" w:rsidR="00534C66" w:rsidRPr="002F78C5" w:rsidRDefault="008E166D">
      <w:pPr>
        <w:pStyle w:val="Listparagraf"/>
        <w:numPr>
          <w:ilvl w:val="3"/>
          <w:numId w:val="43"/>
        </w:numPr>
        <w:autoSpaceDE w:val="0"/>
        <w:autoSpaceDN w:val="0"/>
        <w:adjustRightInd w:val="0"/>
        <w:ind w:left="360"/>
        <w:jc w:val="both"/>
        <w:rPr>
          <w:sz w:val="26"/>
          <w:szCs w:val="26"/>
        </w:rPr>
      </w:pPr>
      <w:r w:rsidRPr="002F78C5">
        <w:rPr>
          <w:sz w:val="26"/>
          <w:szCs w:val="26"/>
        </w:rPr>
        <w:t>Se importă următoarele cantități:</w:t>
      </w:r>
    </w:p>
    <w:p w14:paraId="169A3F14" w14:textId="16275031" w:rsidR="00534C66" w:rsidRPr="002F78C5" w:rsidRDefault="00534C66">
      <w:pPr>
        <w:pStyle w:val="Listparagraf"/>
        <w:numPr>
          <w:ilvl w:val="3"/>
          <w:numId w:val="43"/>
        </w:numPr>
        <w:autoSpaceDE w:val="0"/>
        <w:autoSpaceDN w:val="0"/>
        <w:adjustRightInd w:val="0"/>
        <w:ind w:left="360"/>
        <w:jc w:val="both"/>
        <w:rPr>
          <w:sz w:val="26"/>
          <w:szCs w:val="26"/>
        </w:rPr>
      </w:pPr>
      <w:r w:rsidRPr="002F78C5">
        <w:rPr>
          <w:sz w:val="26"/>
          <w:szCs w:val="26"/>
        </w:rPr>
        <w:t xml:space="preserve">Ne angajăm să ținem evidența și să raportăm cantitatea de deșeuri generate și tratate în SIAMD în conformitate cu </w:t>
      </w:r>
      <w:r w:rsidR="008138E9" w:rsidRPr="002F78C5">
        <w:rPr>
          <w:sz w:val="26"/>
          <w:szCs w:val="26"/>
        </w:rPr>
        <w:t>Hotărârea</w:t>
      </w:r>
      <w:r w:rsidRPr="002F78C5">
        <w:rPr>
          <w:sz w:val="26"/>
          <w:szCs w:val="26"/>
        </w:rPr>
        <w:t xml:space="preserve"> Guvernului nr. 99/2018 pentru aprobarea Listei deșeurilor și </w:t>
      </w:r>
      <w:r w:rsidR="008138E9" w:rsidRPr="002F78C5">
        <w:rPr>
          <w:sz w:val="26"/>
          <w:szCs w:val="26"/>
        </w:rPr>
        <w:t>Hotărârea</w:t>
      </w:r>
      <w:r w:rsidRPr="002F78C5">
        <w:rPr>
          <w:sz w:val="26"/>
          <w:szCs w:val="26"/>
        </w:rPr>
        <w:t xml:space="preserve"> Guvernului nr. 501/2018 pentru aprobarea Instrucțiunii cu privire la ținerea evidenței și transmiterea datelor și informațiilor despre deșeuri și gestionarea acestora.</w:t>
      </w:r>
    </w:p>
    <w:p w14:paraId="4C44D2D8" w14:textId="2C0B716A" w:rsidR="008E166D" w:rsidRPr="002F78C5" w:rsidRDefault="008E166D">
      <w:pPr>
        <w:pStyle w:val="Listparagraf"/>
        <w:numPr>
          <w:ilvl w:val="3"/>
          <w:numId w:val="43"/>
        </w:numPr>
        <w:autoSpaceDE w:val="0"/>
        <w:autoSpaceDN w:val="0"/>
        <w:adjustRightInd w:val="0"/>
        <w:ind w:left="360"/>
        <w:jc w:val="both"/>
        <w:rPr>
          <w:sz w:val="26"/>
          <w:szCs w:val="26"/>
        </w:rPr>
      </w:pPr>
      <w:r w:rsidRPr="002F78C5">
        <w:rPr>
          <w:sz w:val="26"/>
          <w:szCs w:val="26"/>
        </w:rPr>
        <w:t xml:space="preserve">Ne angajăm să respectăm cerințele privind gestionarea </w:t>
      </w:r>
      <w:r w:rsidR="003F40E1" w:rsidRPr="002F78C5">
        <w:rPr>
          <w:sz w:val="26"/>
          <w:szCs w:val="26"/>
        </w:rPr>
        <w:t xml:space="preserve">anvelopelor uzate </w:t>
      </w:r>
      <w:r w:rsidRPr="002F78C5">
        <w:rPr>
          <w:sz w:val="26"/>
          <w:szCs w:val="26"/>
        </w:rPr>
        <w:t>conform prezentului regulament și ale Legii nr.209/2016 privind deșeurile.</w:t>
      </w:r>
    </w:p>
    <w:p w14:paraId="07597E57" w14:textId="17D44DF4" w:rsidR="008E166D" w:rsidRPr="002F78C5" w:rsidRDefault="003F40E1">
      <w:pPr>
        <w:pStyle w:val="Listparagraf"/>
        <w:numPr>
          <w:ilvl w:val="3"/>
          <w:numId w:val="43"/>
        </w:numPr>
        <w:autoSpaceDE w:val="0"/>
        <w:autoSpaceDN w:val="0"/>
        <w:adjustRightInd w:val="0"/>
        <w:ind w:left="360"/>
        <w:jc w:val="both"/>
        <w:rPr>
          <w:sz w:val="26"/>
          <w:szCs w:val="26"/>
        </w:rPr>
      </w:pPr>
      <w:r w:rsidRPr="002F78C5">
        <w:rPr>
          <w:sz w:val="26"/>
          <w:szCs w:val="26"/>
        </w:rPr>
        <w:t>Anvelopele uzate</w:t>
      </w:r>
      <w:r w:rsidR="008E166D" w:rsidRPr="002F78C5">
        <w:rPr>
          <w:sz w:val="26"/>
          <w:szCs w:val="26"/>
        </w:rPr>
        <w:t xml:space="preserve"> vor fi predate operatorilor autorizați în gestionarea </w:t>
      </w:r>
      <w:r w:rsidR="008138E9" w:rsidRPr="002F78C5">
        <w:rPr>
          <w:sz w:val="26"/>
          <w:szCs w:val="26"/>
        </w:rPr>
        <w:t>anvelopelor uzate</w:t>
      </w:r>
      <w:r w:rsidR="008E166D" w:rsidRPr="002F78C5">
        <w:rPr>
          <w:sz w:val="26"/>
          <w:szCs w:val="26"/>
        </w:rPr>
        <w:t>.</w:t>
      </w:r>
    </w:p>
    <w:p w14:paraId="0F50893B" w14:textId="77777777" w:rsidR="008E166D" w:rsidRPr="002F78C5" w:rsidRDefault="008E166D" w:rsidP="008E166D">
      <w:pPr>
        <w:autoSpaceDE w:val="0"/>
        <w:autoSpaceDN w:val="0"/>
        <w:adjustRightInd w:val="0"/>
        <w:ind w:firstLine="0"/>
        <w:jc w:val="left"/>
        <w:rPr>
          <w:sz w:val="26"/>
          <w:szCs w:val="26"/>
        </w:rPr>
      </w:pPr>
    </w:p>
    <w:p w14:paraId="1FAD43B3" w14:textId="77777777" w:rsidR="008E166D" w:rsidRPr="002F78C5" w:rsidRDefault="008E166D" w:rsidP="008E166D">
      <w:pPr>
        <w:autoSpaceDE w:val="0"/>
        <w:autoSpaceDN w:val="0"/>
        <w:adjustRightInd w:val="0"/>
        <w:ind w:firstLine="0"/>
        <w:jc w:val="left"/>
        <w:rPr>
          <w:sz w:val="26"/>
          <w:szCs w:val="26"/>
        </w:rPr>
      </w:pPr>
      <w:r w:rsidRPr="002F78C5">
        <w:rPr>
          <w:sz w:val="26"/>
          <w:szCs w:val="26"/>
        </w:rPr>
        <w:t>Data _______________</w:t>
      </w:r>
    </w:p>
    <w:p w14:paraId="550AE465" w14:textId="77777777" w:rsidR="008E166D" w:rsidRPr="002F78C5" w:rsidRDefault="008E166D" w:rsidP="008E166D">
      <w:pPr>
        <w:autoSpaceDE w:val="0"/>
        <w:autoSpaceDN w:val="0"/>
        <w:adjustRightInd w:val="0"/>
        <w:ind w:firstLine="0"/>
        <w:jc w:val="left"/>
        <w:rPr>
          <w:sz w:val="26"/>
          <w:szCs w:val="26"/>
        </w:rPr>
      </w:pPr>
      <w:r w:rsidRPr="002F78C5">
        <w:rPr>
          <w:sz w:val="26"/>
          <w:szCs w:val="26"/>
        </w:rPr>
        <w:t>Numele și prenumele ________________</w:t>
      </w:r>
    </w:p>
    <w:p w14:paraId="1DE8E3A4" w14:textId="77777777" w:rsidR="008E166D" w:rsidRPr="002F78C5" w:rsidRDefault="008E166D" w:rsidP="008E166D">
      <w:pPr>
        <w:autoSpaceDE w:val="0"/>
        <w:autoSpaceDN w:val="0"/>
        <w:adjustRightInd w:val="0"/>
        <w:ind w:firstLine="0"/>
        <w:jc w:val="left"/>
        <w:rPr>
          <w:sz w:val="26"/>
          <w:szCs w:val="26"/>
        </w:rPr>
      </w:pPr>
      <w:r w:rsidRPr="002F78C5">
        <w:rPr>
          <w:sz w:val="26"/>
          <w:szCs w:val="26"/>
        </w:rPr>
        <w:t>Semnătura și ștampila ___________________</w:t>
      </w:r>
    </w:p>
    <w:p w14:paraId="0A71C21B" w14:textId="77777777" w:rsidR="008E166D" w:rsidRPr="002F78C5" w:rsidRDefault="008E166D" w:rsidP="008E166D">
      <w:pPr>
        <w:autoSpaceDE w:val="0"/>
        <w:autoSpaceDN w:val="0"/>
        <w:adjustRightInd w:val="0"/>
        <w:ind w:firstLine="0"/>
        <w:jc w:val="left"/>
        <w:rPr>
          <w:i/>
          <w:iCs/>
          <w:sz w:val="24"/>
          <w:szCs w:val="26"/>
        </w:rPr>
      </w:pPr>
    </w:p>
    <w:p w14:paraId="493029C6" w14:textId="77777777" w:rsidR="008E166D" w:rsidRPr="002F78C5" w:rsidRDefault="008E166D" w:rsidP="008E166D">
      <w:pPr>
        <w:autoSpaceDE w:val="0"/>
        <w:autoSpaceDN w:val="0"/>
        <w:adjustRightInd w:val="0"/>
        <w:ind w:firstLine="0"/>
        <w:jc w:val="left"/>
        <w:rPr>
          <w:i/>
          <w:iCs/>
          <w:sz w:val="24"/>
          <w:szCs w:val="26"/>
        </w:rPr>
      </w:pPr>
      <w:r w:rsidRPr="002F78C5">
        <w:rPr>
          <w:i/>
          <w:iCs/>
          <w:sz w:val="24"/>
          <w:szCs w:val="26"/>
        </w:rPr>
        <w:t>Note:</w:t>
      </w:r>
    </w:p>
    <w:p w14:paraId="57BF71F6" w14:textId="77777777" w:rsidR="008E166D" w:rsidRPr="002F78C5" w:rsidRDefault="008E166D" w:rsidP="008E166D">
      <w:pPr>
        <w:autoSpaceDE w:val="0"/>
        <w:autoSpaceDN w:val="0"/>
        <w:adjustRightInd w:val="0"/>
        <w:ind w:firstLine="0"/>
        <w:jc w:val="left"/>
        <w:rPr>
          <w:rFonts w:ascii="Times New Roman,Italic" w:hAnsi="Times New Roman,Italic" w:cs="Times New Roman,Italic"/>
          <w:i/>
          <w:iCs/>
          <w:sz w:val="24"/>
          <w:szCs w:val="26"/>
        </w:rPr>
      </w:pPr>
      <w:r w:rsidRPr="002F78C5">
        <w:rPr>
          <w:rFonts w:ascii="Times New Roman,Italic" w:hAnsi="Times New Roman,Italic" w:cs="Times New Roman,Italic"/>
          <w:i/>
          <w:iCs/>
          <w:sz w:val="24"/>
          <w:szCs w:val="26"/>
        </w:rPr>
        <w:t xml:space="preserve">1. Prezenta declarație se completează la fiecare import </w:t>
      </w:r>
    </w:p>
    <w:p w14:paraId="6683CCD2" w14:textId="77777777" w:rsidR="008E166D" w:rsidRPr="002F78C5" w:rsidRDefault="008E166D" w:rsidP="008E166D">
      <w:pPr>
        <w:autoSpaceDE w:val="0"/>
        <w:autoSpaceDN w:val="0"/>
        <w:adjustRightInd w:val="0"/>
        <w:ind w:firstLine="0"/>
        <w:jc w:val="left"/>
        <w:rPr>
          <w:rFonts w:ascii="Times New Roman,Italic" w:hAnsi="Times New Roman,Italic" w:cs="Times New Roman,Italic"/>
          <w:i/>
          <w:iCs/>
          <w:sz w:val="24"/>
          <w:szCs w:val="26"/>
        </w:rPr>
      </w:pPr>
      <w:r w:rsidRPr="002F78C5">
        <w:rPr>
          <w:rFonts w:ascii="Times New Roman,Italic" w:hAnsi="Times New Roman,Italic" w:cs="Times New Roman,Italic"/>
          <w:i/>
          <w:iCs/>
          <w:sz w:val="24"/>
          <w:szCs w:val="26"/>
        </w:rPr>
        <w:t>2. Declarația se păstrează la sediul Agenției de Mediu.</w:t>
      </w:r>
    </w:p>
    <w:p w14:paraId="6955880D" w14:textId="7D3C3353" w:rsidR="008E166D" w:rsidRPr="002F78C5" w:rsidRDefault="008E166D" w:rsidP="008E166D">
      <w:pPr>
        <w:shd w:val="clear" w:color="auto" w:fill="FFFFFF"/>
        <w:ind w:firstLine="0"/>
        <w:rPr>
          <w:bCs/>
          <w:sz w:val="24"/>
          <w:szCs w:val="26"/>
        </w:rPr>
      </w:pPr>
      <w:r w:rsidRPr="002F78C5">
        <w:rPr>
          <w:rFonts w:ascii="Times New Roman,Italic" w:hAnsi="Times New Roman,Italic" w:cs="Times New Roman,Italic"/>
          <w:i/>
          <w:iCs/>
          <w:sz w:val="24"/>
          <w:szCs w:val="26"/>
        </w:rPr>
        <w:t>3. Declarația care conține date false se pedepsește conform prevederilor Codului penal.</w:t>
      </w:r>
      <w:r w:rsidR="008138E9" w:rsidRPr="002F78C5">
        <w:rPr>
          <w:sz w:val="24"/>
          <w:szCs w:val="26"/>
        </w:rPr>
        <w:t>”</w:t>
      </w:r>
    </w:p>
    <w:p w14:paraId="11514CEB" w14:textId="77777777" w:rsidR="008E166D" w:rsidRPr="002F78C5" w:rsidRDefault="008E166D" w:rsidP="008E166D">
      <w:pPr>
        <w:shd w:val="clear" w:color="auto" w:fill="FFFFFF"/>
        <w:ind w:firstLine="0"/>
        <w:rPr>
          <w:bCs/>
          <w:sz w:val="26"/>
          <w:szCs w:val="26"/>
        </w:rPr>
      </w:pPr>
    </w:p>
    <w:p w14:paraId="59C4D96B" w14:textId="77777777" w:rsidR="000C6446" w:rsidRPr="002F78C5" w:rsidRDefault="000C6446" w:rsidP="000C6446">
      <w:pPr>
        <w:pBdr>
          <w:top w:val="nil"/>
          <w:left w:val="nil"/>
          <w:bottom w:val="nil"/>
          <w:right w:val="nil"/>
          <w:between w:val="nil"/>
        </w:pBdr>
        <w:shd w:val="clear" w:color="auto" w:fill="FFFFFF"/>
        <w:ind w:left="720" w:firstLine="0"/>
        <w:jc w:val="center"/>
        <w:rPr>
          <w:sz w:val="28"/>
          <w:szCs w:val="24"/>
        </w:rPr>
      </w:pPr>
    </w:p>
    <w:p w14:paraId="454CA606" w14:textId="7DDE4E95" w:rsidR="000C6446" w:rsidRPr="002F78C5" w:rsidRDefault="000C6446">
      <w:pPr>
        <w:pStyle w:val="Listparagraf"/>
        <w:numPr>
          <w:ilvl w:val="1"/>
          <w:numId w:val="31"/>
        </w:numPr>
        <w:pBdr>
          <w:top w:val="nil"/>
          <w:left w:val="nil"/>
          <w:bottom w:val="nil"/>
          <w:right w:val="nil"/>
          <w:between w:val="nil"/>
        </w:pBdr>
        <w:shd w:val="clear" w:color="auto" w:fill="FFFFFF"/>
        <w:rPr>
          <w:sz w:val="28"/>
          <w:szCs w:val="24"/>
        </w:rPr>
      </w:pPr>
      <w:r w:rsidRPr="002F78C5">
        <w:rPr>
          <w:sz w:val="28"/>
          <w:szCs w:val="24"/>
        </w:rPr>
        <w:t>Anexa nr. 8 se modifică și se expune</w:t>
      </w:r>
      <w:r w:rsidRPr="002F78C5">
        <w:rPr>
          <w:sz w:val="28"/>
          <w:szCs w:val="24"/>
          <w:vertAlign w:val="superscript"/>
        </w:rPr>
        <w:t xml:space="preserve"> </w:t>
      </w:r>
      <w:r w:rsidRPr="002F78C5">
        <w:rPr>
          <w:sz w:val="28"/>
          <w:szCs w:val="24"/>
        </w:rPr>
        <w:t>cu următorul cuprins:</w:t>
      </w:r>
    </w:p>
    <w:p w14:paraId="288A0A46" w14:textId="056F3CB7" w:rsidR="000C6446" w:rsidRPr="002F78C5" w:rsidRDefault="000C6446" w:rsidP="000C6446">
      <w:pPr>
        <w:pBdr>
          <w:top w:val="nil"/>
          <w:left w:val="nil"/>
          <w:bottom w:val="nil"/>
          <w:right w:val="nil"/>
          <w:between w:val="nil"/>
        </w:pBdr>
        <w:shd w:val="clear" w:color="auto" w:fill="FFFFFF"/>
        <w:ind w:left="720" w:firstLine="0"/>
        <w:jc w:val="right"/>
        <w:rPr>
          <w:sz w:val="28"/>
          <w:szCs w:val="24"/>
          <w:vertAlign w:val="superscript"/>
        </w:rPr>
      </w:pPr>
      <w:r w:rsidRPr="002F78C5">
        <w:rPr>
          <w:sz w:val="28"/>
          <w:szCs w:val="24"/>
        </w:rPr>
        <w:t>,,Anexa nr. 8</w:t>
      </w:r>
    </w:p>
    <w:p w14:paraId="52B8EDF4" w14:textId="77777777" w:rsidR="000C6446" w:rsidRPr="002F78C5" w:rsidRDefault="000C6446" w:rsidP="000C6446">
      <w:pPr>
        <w:pBdr>
          <w:top w:val="nil"/>
          <w:left w:val="nil"/>
          <w:bottom w:val="nil"/>
          <w:right w:val="nil"/>
          <w:between w:val="nil"/>
        </w:pBdr>
        <w:shd w:val="clear" w:color="auto" w:fill="FFFFFF"/>
        <w:ind w:left="720" w:firstLine="0"/>
        <w:jc w:val="right"/>
        <w:rPr>
          <w:sz w:val="28"/>
          <w:szCs w:val="24"/>
        </w:rPr>
      </w:pPr>
      <w:r w:rsidRPr="002F78C5">
        <w:rPr>
          <w:sz w:val="28"/>
          <w:szCs w:val="24"/>
        </w:rPr>
        <w:t xml:space="preserve">la Regulamentul privind </w:t>
      </w:r>
    </w:p>
    <w:p w14:paraId="1B8D9145" w14:textId="77777777" w:rsidR="000C6446" w:rsidRPr="002F78C5" w:rsidRDefault="000C6446" w:rsidP="000C6446">
      <w:pPr>
        <w:pBdr>
          <w:top w:val="nil"/>
          <w:left w:val="nil"/>
          <w:bottom w:val="nil"/>
          <w:right w:val="nil"/>
          <w:between w:val="nil"/>
        </w:pBdr>
        <w:shd w:val="clear" w:color="auto" w:fill="FFFFFF"/>
        <w:ind w:left="720" w:firstLine="0"/>
        <w:jc w:val="right"/>
        <w:rPr>
          <w:sz w:val="28"/>
          <w:szCs w:val="24"/>
        </w:rPr>
      </w:pPr>
      <w:r w:rsidRPr="002F78C5">
        <w:rPr>
          <w:sz w:val="28"/>
          <w:szCs w:val="24"/>
        </w:rPr>
        <w:t>gestionarea anvelopelor uzate</w:t>
      </w:r>
    </w:p>
    <w:p w14:paraId="7E6303F2" w14:textId="77777777" w:rsidR="000C6446" w:rsidRPr="002F78C5" w:rsidRDefault="000C6446" w:rsidP="000C6446">
      <w:pPr>
        <w:jc w:val="center"/>
        <w:rPr>
          <w:rFonts w:asciiTheme="majorBidi" w:hAnsiTheme="majorBidi" w:cstheme="majorBidi"/>
          <w:b/>
          <w:bCs/>
          <w:sz w:val="28"/>
          <w:szCs w:val="28"/>
        </w:rPr>
      </w:pPr>
    </w:p>
    <w:p w14:paraId="6D19315B" w14:textId="62EB77E2" w:rsidR="000C6446" w:rsidRPr="002F78C5" w:rsidRDefault="000C6446" w:rsidP="000C6446">
      <w:pPr>
        <w:jc w:val="center"/>
        <w:rPr>
          <w:rFonts w:asciiTheme="majorBidi" w:hAnsiTheme="majorBidi" w:cstheme="majorBidi"/>
          <w:b/>
          <w:bCs/>
          <w:sz w:val="28"/>
          <w:szCs w:val="28"/>
        </w:rPr>
      </w:pPr>
      <w:r w:rsidRPr="002F78C5">
        <w:rPr>
          <w:rFonts w:asciiTheme="majorBidi" w:hAnsiTheme="majorBidi" w:cstheme="majorBidi"/>
          <w:b/>
          <w:bCs/>
          <w:sz w:val="28"/>
          <w:szCs w:val="28"/>
        </w:rPr>
        <w:t xml:space="preserve">MODALITATEA DE VERIFICARE  </w:t>
      </w:r>
    </w:p>
    <w:p w14:paraId="7A8758BB" w14:textId="77777777" w:rsidR="000C6446" w:rsidRPr="002F78C5" w:rsidRDefault="000C6446" w:rsidP="000C6446">
      <w:pPr>
        <w:jc w:val="center"/>
        <w:rPr>
          <w:rFonts w:asciiTheme="majorBidi" w:hAnsiTheme="majorBidi" w:cstheme="majorBidi"/>
          <w:b/>
          <w:bCs/>
          <w:sz w:val="28"/>
          <w:szCs w:val="28"/>
        </w:rPr>
      </w:pPr>
      <w:r w:rsidRPr="002F78C5">
        <w:rPr>
          <w:rFonts w:asciiTheme="majorBidi" w:hAnsiTheme="majorBidi" w:cstheme="majorBidi"/>
          <w:b/>
          <w:bCs/>
          <w:sz w:val="28"/>
          <w:szCs w:val="28"/>
        </w:rPr>
        <w:t xml:space="preserve">a raportului narativ și financiar  privind îndeplinirea </w:t>
      </w:r>
      <w:r w:rsidRPr="002F78C5">
        <w:rPr>
          <w:rFonts w:asciiTheme="majorBidi" w:hAnsiTheme="majorBidi" w:cstheme="majorBidi"/>
          <w:b/>
          <w:bCs/>
          <w:sz w:val="28"/>
          <w:szCs w:val="28"/>
          <w:lang w:eastAsia="ko-KR"/>
        </w:rPr>
        <w:t>țintelor</w:t>
      </w:r>
    </w:p>
    <w:p w14:paraId="3563F4B2" w14:textId="77777777" w:rsidR="000C6446" w:rsidRPr="002F78C5" w:rsidRDefault="000C6446" w:rsidP="000C6446">
      <w:pPr>
        <w:spacing w:line="240" w:lineRule="atLeast"/>
        <w:ind w:right="-394"/>
        <w:rPr>
          <w:rFonts w:asciiTheme="majorBidi" w:hAnsiTheme="majorBidi" w:cstheme="majorBidi"/>
          <w:sz w:val="28"/>
          <w:szCs w:val="28"/>
        </w:rPr>
      </w:pPr>
      <w:r w:rsidRPr="002F78C5">
        <w:rPr>
          <w:rFonts w:asciiTheme="majorBidi" w:hAnsiTheme="majorBidi" w:cstheme="majorBidi"/>
          <w:sz w:val="28"/>
          <w:szCs w:val="28"/>
        </w:rPr>
        <w:lastRenderedPageBreak/>
        <w:t xml:space="preserve"> </w:t>
      </w:r>
    </w:p>
    <w:p w14:paraId="56AF26C1" w14:textId="710EAB9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 xml:space="preserve">  Raportul narativ și financiar conține informații privind realizarea responsabilității extinse a producătorului de ordin logistic și financiar, stipulate în </w:t>
      </w:r>
      <w:r w:rsidR="00FB27FF" w:rsidRPr="002F78C5">
        <w:rPr>
          <w:rFonts w:asciiTheme="majorBidi" w:hAnsiTheme="majorBidi" w:cstheme="majorBidi"/>
          <w:sz w:val="28"/>
          <w:szCs w:val="28"/>
        </w:rPr>
        <w:t xml:space="preserve">din Legea nr. 209/2016 privind deșeurile </w:t>
      </w:r>
      <w:r w:rsidRPr="002F78C5">
        <w:rPr>
          <w:rFonts w:asciiTheme="majorBidi" w:hAnsiTheme="majorBidi" w:cstheme="majorBidi"/>
          <w:sz w:val="28"/>
          <w:szCs w:val="28"/>
        </w:rPr>
        <w:t xml:space="preserve">și prezentul Regulament. </w:t>
      </w:r>
    </w:p>
    <w:p w14:paraId="186EAF01"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 xml:space="preserve">Aspecte de verificare a  raportul narativ și financiar, se axează, dar nu se limitează, la următoarele:   </w:t>
      </w:r>
    </w:p>
    <w:p w14:paraId="693C7AA0" w14:textId="77777777" w:rsidR="000C6446" w:rsidRPr="002F78C5" w:rsidRDefault="000C6446">
      <w:pPr>
        <w:pStyle w:val="Listparagraf"/>
        <w:numPr>
          <w:ilvl w:val="0"/>
          <w:numId w:val="36"/>
        </w:numPr>
        <w:jc w:val="both"/>
        <w:rPr>
          <w:rFonts w:asciiTheme="majorBidi" w:hAnsiTheme="majorBidi" w:cstheme="majorBidi"/>
          <w:sz w:val="28"/>
          <w:szCs w:val="28"/>
        </w:rPr>
      </w:pPr>
      <w:r w:rsidRPr="002F78C5">
        <w:rPr>
          <w:rFonts w:asciiTheme="majorBidi" w:hAnsiTheme="majorBidi" w:cstheme="majorBidi"/>
          <w:sz w:val="28"/>
          <w:szCs w:val="28"/>
        </w:rPr>
        <w:t xml:space="preserve">îndeplinirea responsabilităților descrise în capitolul III-VII;    </w:t>
      </w:r>
    </w:p>
    <w:p w14:paraId="50392DFB"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1</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respectarea cerințelor pentru organizarea sistemului colectiv, actualizarea listei producătorilor afiliați la sistemul colectiv pe pagina web, constituirea organul de control (cenzorul), prezentarea raportului de audit, după caz;</w:t>
      </w:r>
    </w:p>
    <w:p w14:paraId="3CA5D891" w14:textId="77777777" w:rsidR="000C6446" w:rsidRPr="002F78C5" w:rsidRDefault="000C6446">
      <w:pPr>
        <w:pStyle w:val="Listparagraf"/>
        <w:numPr>
          <w:ilvl w:val="0"/>
          <w:numId w:val="36"/>
        </w:numPr>
        <w:ind w:left="0" w:firstLine="720"/>
        <w:jc w:val="both"/>
        <w:rPr>
          <w:rFonts w:asciiTheme="majorBidi" w:hAnsiTheme="majorBidi" w:cstheme="majorBidi"/>
          <w:sz w:val="28"/>
          <w:szCs w:val="28"/>
        </w:rPr>
      </w:pPr>
      <w:r w:rsidRPr="002F78C5">
        <w:rPr>
          <w:rFonts w:asciiTheme="majorBidi" w:hAnsiTheme="majorBidi" w:cstheme="majorBidi"/>
          <w:sz w:val="28"/>
          <w:szCs w:val="28"/>
        </w:rPr>
        <w:t xml:space="preserve">examinarea acurateței raportărilor privind stadiul îndeplinirii țintelor anuale de colectare și valorificare, conform prevederilor Regulamentului și prezentarea documentelor justificative, în baza cărora au fost efectuate operațiunile de gestionare a deșeurilor, cu indicarea cantităților colectate și tratate;    </w:t>
      </w:r>
    </w:p>
    <w:p w14:paraId="4171F91C" w14:textId="77777777" w:rsidR="000C6446" w:rsidRPr="002F78C5" w:rsidRDefault="000C6446" w:rsidP="000C6446">
      <w:pPr>
        <w:ind w:left="720" w:firstLine="0"/>
        <w:rPr>
          <w:rFonts w:asciiTheme="majorBidi" w:hAnsiTheme="majorBidi" w:cstheme="majorBidi"/>
          <w:sz w:val="28"/>
          <w:szCs w:val="28"/>
        </w:rPr>
      </w:pPr>
      <w:r w:rsidRPr="002F78C5">
        <w:rPr>
          <w:rFonts w:asciiTheme="majorBidi" w:hAnsiTheme="majorBidi" w:cstheme="majorBidi"/>
          <w:sz w:val="28"/>
          <w:szCs w:val="28"/>
        </w:rPr>
        <w:t>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verificarea stadiului dezvoltării infrastructurii de  colectare a deșeurilor, cu accent pe următoarele:</w:t>
      </w:r>
    </w:p>
    <w:p w14:paraId="4C6E771F" w14:textId="77777777" w:rsidR="000C6446" w:rsidRPr="002F78C5" w:rsidRDefault="000C6446">
      <w:pPr>
        <w:pStyle w:val="Listparagraf"/>
        <w:numPr>
          <w:ilvl w:val="1"/>
          <w:numId w:val="36"/>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 xml:space="preserve">dezvoltarea propriei infrastructuri de colectare (puncte de colectare dotate cu containere prin intermediul producătorilor / distribuitorilor, etc.); </w:t>
      </w:r>
    </w:p>
    <w:p w14:paraId="44DCB2D5" w14:textId="77777777" w:rsidR="000C6446" w:rsidRPr="002F78C5" w:rsidRDefault="000C6446">
      <w:pPr>
        <w:pStyle w:val="Listparagraf"/>
        <w:numPr>
          <w:ilvl w:val="1"/>
          <w:numId w:val="36"/>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funcționarea sistemelor de gestionare a respectivelor fluxuri de deșeuri pe tot teritoriul țării, fără a se limita la acele zone în care colectarea și gestionarea deșeurilor sunt cele mai profitabile;</w:t>
      </w:r>
    </w:p>
    <w:p w14:paraId="61C575A9" w14:textId="77777777" w:rsidR="000C6446" w:rsidRPr="002F78C5" w:rsidRDefault="000C6446">
      <w:pPr>
        <w:pStyle w:val="Listparagraf"/>
        <w:numPr>
          <w:ilvl w:val="1"/>
          <w:numId w:val="36"/>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încheierea contractelor cu autoritățile administrației publice locale, după caz;</w:t>
      </w:r>
    </w:p>
    <w:p w14:paraId="6F3FBDE4" w14:textId="11D11835" w:rsidR="000C6446" w:rsidRPr="002F78C5" w:rsidRDefault="000C6446">
      <w:pPr>
        <w:pStyle w:val="Listparagraf"/>
        <w:numPr>
          <w:ilvl w:val="1"/>
          <w:numId w:val="36"/>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finanțarea costurilor menționate la art. 12, alin. (2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w:t>
      </w:r>
      <w:r w:rsidR="00FB27FF" w:rsidRPr="002F78C5">
        <w:rPr>
          <w:rFonts w:asciiTheme="majorBidi" w:hAnsiTheme="majorBidi" w:cstheme="majorBidi"/>
          <w:sz w:val="28"/>
          <w:szCs w:val="28"/>
        </w:rPr>
        <w:t xml:space="preserve"> din Legea nr. 209/2016 privind deșeurile</w:t>
      </w:r>
      <w:r w:rsidRPr="002F78C5">
        <w:rPr>
          <w:rFonts w:asciiTheme="majorBidi" w:hAnsiTheme="majorBidi" w:cstheme="majorBidi"/>
          <w:sz w:val="28"/>
          <w:szCs w:val="28"/>
        </w:rPr>
        <w:t>;</w:t>
      </w:r>
    </w:p>
    <w:p w14:paraId="7B64CA70" w14:textId="4008EFAD" w:rsidR="000C6446" w:rsidRPr="002F78C5" w:rsidRDefault="000C6446">
      <w:pPr>
        <w:pStyle w:val="Listparagraf"/>
        <w:numPr>
          <w:ilvl w:val="1"/>
          <w:numId w:val="36"/>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încheierea contractelor cu reciclatorii și valorificatorii autorizați care au capacitatea de tratare a anvelopelor uzate.</w:t>
      </w:r>
    </w:p>
    <w:p w14:paraId="64B71934" w14:textId="274BDDD4"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 xml:space="preserve">3) verificarea conformității raportărilor în relația cu generatorii de uleiuri uzate, colectorii de uleiuri uzate și operatorii autorizați pentru tratarea anvelopelor uzate;   </w:t>
      </w:r>
    </w:p>
    <w:p w14:paraId="5F4EDD18"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3</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Aspecte financiare, după cum urmează:</w:t>
      </w:r>
    </w:p>
    <w:p w14:paraId="6F84CF90"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 xml:space="preserve">a) afișarea valorii tarifelor de preluare a responsabilității de gestionare a deșeurilor pe pagina web oficială; </w:t>
      </w:r>
    </w:p>
    <w:p w14:paraId="551BAC17"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 xml:space="preserve">b) prezentarea și descrierea costurilor operaționale de gestionare a deșeurilor; </w:t>
      </w:r>
    </w:p>
    <w:p w14:paraId="21A5D409" w14:textId="44B0B171"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c) contribuțiile financiare acoperă toate costurile eligibile prevăzute la art. 12, alin. (2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w:t>
      </w:r>
      <w:r w:rsidR="00FB27FF" w:rsidRPr="002F78C5">
        <w:rPr>
          <w:rFonts w:asciiTheme="majorBidi" w:hAnsiTheme="majorBidi" w:cstheme="majorBidi"/>
          <w:sz w:val="28"/>
          <w:szCs w:val="28"/>
        </w:rPr>
        <w:t xml:space="preserve"> din Legea nr. 209/2016 privind deșeurile</w:t>
      </w:r>
    </w:p>
    <w:p w14:paraId="71C42366"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 xml:space="preserve">4) verificarea trasabilității deșeurilor colectate de la punctul de colectare/colector până la instalația de tratare/valorificare;     </w:t>
      </w:r>
    </w:p>
    <w:p w14:paraId="0C8F00DC"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 xml:space="preserve">5) rezultatele controalelor efectuate de către autoritățile de mediu, după caz;   </w:t>
      </w:r>
    </w:p>
    <w:p w14:paraId="6520B4B0"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 xml:space="preserve">6) respectarea cerințelor din autorizație, după caz;   </w:t>
      </w:r>
    </w:p>
    <w:p w14:paraId="32C0A9B1"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lastRenderedPageBreak/>
        <w:t>7) confirmarea constituirii garanției financiare/provizionului în forma aplicabilă fiecărei categorii de producători individuali/reprezentanți autorizați/organizații colective;</w:t>
      </w:r>
    </w:p>
    <w:p w14:paraId="243AB867" w14:textId="4C523D48"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8) îndeplinirea țintelor anuale de colectare</w:t>
      </w:r>
      <w:r w:rsidR="003F40E1" w:rsidRPr="002F78C5">
        <w:rPr>
          <w:rFonts w:asciiTheme="majorBidi" w:hAnsiTheme="majorBidi" w:cstheme="majorBidi"/>
          <w:sz w:val="28"/>
          <w:szCs w:val="28"/>
        </w:rPr>
        <w:t xml:space="preserve">, </w:t>
      </w:r>
      <w:r w:rsidRPr="002F78C5">
        <w:rPr>
          <w:rFonts w:asciiTheme="majorBidi" w:hAnsiTheme="majorBidi" w:cstheme="majorBidi"/>
          <w:sz w:val="28"/>
          <w:szCs w:val="28"/>
        </w:rPr>
        <w:t>tratare și valorificare, conform prevederilor prezentului Regulament;</w:t>
      </w:r>
    </w:p>
    <w:p w14:paraId="7BC11DBB"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 xml:space="preserve">9) asigurarea transparenței față de toți operatorii economici pentru care au preluat responsabilitatea;     </w:t>
      </w:r>
    </w:p>
    <w:p w14:paraId="3A9E98BA" w14:textId="0919A129"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 xml:space="preserve">10) respectarea acelorași tarife de preluare a responsabilității de gestionare a </w:t>
      </w:r>
      <w:r w:rsidR="00FB27FF" w:rsidRPr="002F78C5">
        <w:rPr>
          <w:rFonts w:asciiTheme="majorBidi" w:hAnsiTheme="majorBidi" w:cstheme="majorBidi"/>
          <w:sz w:val="28"/>
          <w:szCs w:val="28"/>
        </w:rPr>
        <w:t>anvelopelor uzate</w:t>
      </w:r>
      <w:r w:rsidRPr="002F78C5">
        <w:rPr>
          <w:rFonts w:asciiTheme="majorBidi" w:hAnsiTheme="majorBidi" w:cstheme="majorBidi"/>
          <w:sz w:val="28"/>
          <w:szCs w:val="28"/>
        </w:rPr>
        <w:t xml:space="preserve"> față de toți producătorii/reprezentații autorizați pentru care au preluat responsabilitatea, după caz;    </w:t>
      </w:r>
    </w:p>
    <w:p w14:paraId="7155F2E8"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 xml:space="preserve">11) specificarea dacă s-a reinvestit profitul în aceleași tipuri de activități întreprinse în vederea îndeplinirii obligațiilor pentru care au preluat responsabilitatea de către sistemele colective;     </w:t>
      </w:r>
    </w:p>
    <w:p w14:paraId="0954983C"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11</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w:t>
      </w:r>
      <w:r w:rsidRPr="002F78C5">
        <w:t xml:space="preserve"> </w:t>
      </w:r>
      <w:r w:rsidRPr="002F78C5">
        <w:rPr>
          <w:rFonts w:asciiTheme="majorBidi" w:hAnsiTheme="majorBidi" w:cstheme="majorBidi"/>
          <w:sz w:val="28"/>
          <w:szCs w:val="28"/>
        </w:rPr>
        <w:t>descrierea acțiunilor de informare a publicului:</w:t>
      </w:r>
    </w:p>
    <w:p w14:paraId="0D60E348"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a) desfășurarea campaniilor de informare pentru consumatori și utilizatori;</w:t>
      </w:r>
    </w:p>
    <w:p w14:paraId="58FBFE72"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b) furnizarea informațiilor publice transparente despre colectarea și tratarea deșeurilor, cu privire la atingerea țintelor;</w:t>
      </w:r>
    </w:p>
    <w:p w14:paraId="565D4B95"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c) în cazul îndeplinirii în mod colectiv a obligațiilor aferente responsabilității extinse a producătorului, informații cu privire la:</w:t>
      </w:r>
    </w:p>
    <w:p w14:paraId="542969BF"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•fondatori și membri sistemului colectiv;</w:t>
      </w:r>
    </w:p>
    <w:p w14:paraId="53CA9D53" w14:textId="77777777" w:rsidR="000C6446" w:rsidRPr="002F78C5" w:rsidRDefault="000C6446" w:rsidP="000C6446">
      <w:pPr>
        <w:ind w:left="720" w:firstLine="0"/>
        <w:rPr>
          <w:rFonts w:asciiTheme="majorBidi" w:hAnsiTheme="majorBidi" w:cstheme="majorBidi"/>
          <w:sz w:val="28"/>
          <w:szCs w:val="28"/>
        </w:rPr>
      </w:pPr>
      <w:r w:rsidRPr="002F78C5">
        <w:rPr>
          <w:rFonts w:asciiTheme="majorBidi" w:hAnsiTheme="majorBidi" w:cstheme="majorBidi"/>
          <w:sz w:val="28"/>
          <w:szCs w:val="28"/>
        </w:rPr>
        <w:t xml:space="preserve">•contribuțiile financiare plătite de producătorii de produse pe unitate vândută sau pe tonă de produs plasat pe piață; </w:t>
      </w:r>
    </w:p>
    <w:p w14:paraId="1F026A4C" w14:textId="77777777" w:rsidR="000C6446" w:rsidRPr="002F78C5" w:rsidRDefault="000C6446" w:rsidP="000C6446">
      <w:pPr>
        <w:ind w:left="720" w:firstLine="0"/>
        <w:rPr>
          <w:rFonts w:asciiTheme="majorBidi" w:hAnsiTheme="majorBidi" w:cstheme="majorBidi"/>
          <w:sz w:val="28"/>
          <w:szCs w:val="28"/>
        </w:rPr>
      </w:pPr>
      <w:r w:rsidRPr="002F78C5">
        <w:rPr>
          <w:rFonts w:asciiTheme="majorBidi" w:hAnsiTheme="majorBidi" w:cstheme="majorBidi"/>
          <w:sz w:val="28"/>
          <w:szCs w:val="28"/>
        </w:rPr>
        <w:t>•procedura de selecție a operatorilor care se ocupă de tratarea uleiurilor uzate</w:t>
      </w:r>
    </w:p>
    <w:p w14:paraId="3AB4A3BA"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 xml:space="preserve">12) evidențierea riscurilor la care sânt expuși și modul lor de remediere;    </w:t>
      </w:r>
    </w:p>
    <w:p w14:paraId="3EF9E04D" w14:textId="590D0AD4"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13)</w:t>
      </w:r>
      <w:r w:rsidR="00F66354" w:rsidRPr="002F78C5">
        <w:rPr>
          <w:rFonts w:asciiTheme="majorBidi" w:hAnsiTheme="majorBidi" w:cstheme="majorBidi"/>
          <w:sz w:val="28"/>
          <w:szCs w:val="28"/>
        </w:rPr>
        <w:t xml:space="preserve"> </w:t>
      </w:r>
      <w:r w:rsidRPr="002F78C5">
        <w:rPr>
          <w:rFonts w:asciiTheme="majorBidi" w:hAnsiTheme="majorBidi" w:cstheme="majorBidi"/>
          <w:sz w:val="28"/>
          <w:szCs w:val="28"/>
        </w:rPr>
        <w:t xml:space="preserve">elementele interne și externe care împiedică producătorul individual/sistemul colectiv să își îndeplinească obiectivele de colectare și tratarea </w:t>
      </w:r>
      <w:r w:rsidR="00F66354" w:rsidRPr="002F78C5">
        <w:rPr>
          <w:rFonts w:asciiTheme="majorBidi" w:hAnsiTheme="majorBidi" w:cstheme="majorBidi"/>
          <w:sz w:val="28"/>
          <w:szCs w:val="28"/>
        </w:rPr>
        <w:t>anvelope</w:t>
      </w:r>
      <w:r w:rsidRPr="002F78C5">
        <w:rPr>
          <w:rFonts w:asciiTheme="majorBidi" w:hAnsiTheme="majorBidi" w:cstheme="majorBidi"/>
          <w:sz w:val="28"/>
          <w:szCs w:val="28"/>
        </w:rPr>
        <w:t xml:space="preserve">lor uzate. </w:t>
      </w:r>
    </w:p>
    <w:p w14:paraId="6C82B2FB" w14:textId="77777777" w:rsidR="000C6446" w:rsidRPr="002F78C5" w:rsidRDefault="000C6446" w:rsidP="000C6446">
      <w:pPr>
        <w:pBdr>
          <w:top w:val="nil"/>
          <w:left w:val="nil"/>
          <w:bottom w:val="nil"/>
          <w:right w:val="nil"/>
          <w:between w:val="nil"/>
        </w:pBdr>
        <w:shd w:val="clear" w:color="auto" w:fill="FFFFFF"/>
        <w:ind w:left="720" w:firstLine="0"/>
        <w:jc w:val="right"/>
        <w:rPr>
          <w:sz w:val="28"/>
          <w:szCs w:val="24"/>
        </w:rPr>
      </w:pPr>
    </w:p>
    <w:p w14:paraId="0A983D81" w14:textId="77777777" w:rsidR="000C6446" w:rsidRPr="002F78C5" w:rsidRDefault="000C6446" w:rsidP="000C6446">
      <w:pPr>
        <w:pStyle w:val="Listparagraf"/>
        <w:pBdr>
          <w:top w:val="nil"/>
          <w:left w:val="nil"/>
          <w:bottom w:val="nil"/>
          <w:right w:val="nil"/>
          <w:between w:val="nil"/>
        </w:pBdr>
        <w:shd w:val="clear" w:color="auto" w:fill="FFFFFF"/>
        <w:ind w:left="720"/>
        <w:rPr>
          <w:sz w:val="28"/>
          <w:szCs w:val="24"/>
        </w:rPr>
      </w:pPr>
    </w:p>
    <w:p w14:paraId="5A1BEDFD" w14:textId="77777777" w:rsidR="000E0940" w:rsidRPr="002F78C5" w:rsidRDefault="000E0940" w:rsidP="007B7FE3">
      <w:pPr>
        <w:pBdr>
          <w:top w:val="nil"/>
          <w:left w:val="nil"/>
          <w:bottom w:val="nil"/>
          <w:right w:val="nil"/>
          <w:between w:val="nil"/>
        </w:pBdr>
        <w:tabs>
          <w:tab w:val="left" w:pos="709"/>
          <w:tab w:val="left" w:pos="5812"/>
          <w:tab w:val="left" w:pos="5954"/>
        </w:tabs>
        <w:ind w:firstLine="0"/>
        <w:rPr>
          <w:sz w:val="28"/>
          <w:szCs w:val="24"/>
        </w:rPr>
      </w:pPr>
    </w:p>
    <w:p w14:paraId="7C85DD58" w14:textId="77777777" w:rsidR="000E0940" w:rsidRPr="002F78C5" w:rsidRDefault="000E0940" w:rsidP="007B7FE3">
      <w:pPr>
        <w:pBdr>
          <w:top w:val="nil"/>
          <w:left w:val="nil"/>
          <w:bottom w:val="nil"/>
          <w:right w:val="nil"/>
          <w:between w:val="nil"/>
        </w:pBdr>
        <w:tabs>
          <w:tab w:val="left" w:pos="709"/>
          <w:tab w:val="left" w:pos="5812"/>
          <w:tab w:val="left" w:pos="5954"/>
        </w:tabs>
        <w:ind w:firstLine="0"/>
        <w:rPr>
          <w:sz w:val="28"/>
          <w:szCs w:val="24"/>
        </w:rPr>
      </w:pPr>
    </w:p>
    <w:p w14:paraId="36898263" w14:textId="77777777" w:rsidR="000E0940" w:rsidRPr="002F78C5" w:rsidRDefault="000E0940" w:rsidP="007B7FE3">
      <w:pPr>
        <w:ind w:firstLine="0"/>
        <w:rPr>
          <w:sz w:val="28"/>
          <w:szCs w:val="24"/>
        </w:rPr>
      </w:pPr>
    </w:p>
    <w:p w14:paraId="545BEEE6" w14:textId="77777777" w:rsidR="000E0940" w:rsidRPr="002F78C5" w:rsidRDefault="000E0940" w:rsidP="007B7FE3">
      <w:pPr>
        <w:ind w:firstLine="0"/>
        <w:rPr>
          <w:sz w:val="28"/>
          <w:szCs w:val="24"/>
        </w:rPr>
      </w:pPr>
    </w:p>
    <w:p w14:paraId="65E8CCB6" w14:textId="77777777" w:rsidR="000E0940" w:rsidRPr="002F78C5" w:rsidRDefault="000E0940" w:rsidP="007B7FE3">
      <w:pPr>
        <w:ind w:firstLine="0"/>
        <w:rPr>
          <w:sz w:val="28"/>
          <w:szCs w:val="24"/>
        </w:rPr>
      </w:pPr>
    </w:p>
    <w:sectPr w:rsidR="000E0940" w:rsidRPr="002F78C5" w:rsidSect="001E0CA7">
      <w:headerReference w:type="even" r:id="rId11"/>
      <w:headerReference w:type="default" r:id="rId12"/>
      <w:footerReference w:type="even" r:id="rId13"/>
      <w:footerReference w:type="default" r:id="rId14"/>
      <w:headerReference w:type="first" r:id="rId15"/>
      <w:footerReference w:type="first" r:id="rId16"/>
      <w:pgSz w:w="11907" w:h="16840"/>
      <w:pgMar w:top="851" w:right="851" w:bottom="1134" w:left="1701" w:header="1134"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A7ABE" w14:textId="77777777" w:rsidR="004C401D" w:rsidRDefault="004C401D">
      <w:r>
        <w:separator/>
      </w:r>
    </w:p>
  </w:endnote>
  <w:endnote w:type="continuationSeparator" w:id="0">
    <w:p w14:paraId="2ED29475" w14:textId="77777777" w:rsidR="004C401D" w:rsidRDefault="004C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T Serif">
    <w:altName w:val="Times New Roman"/>
    <w:charset w:val="00"/>
    <w:family w:val="roman"/>
    <w:pitch w:val="variable"/>
    <w:sig w:usb0="A00002EF" w:usb1="5000204B" w:usb2="00000000" w:usb3="00000000" w:csb0="00000097"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F2E66" w14:textId="77777777" w:rsidR="00E31FE7" w:rsidRDefault="00E31FE7">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F71AE" w14:textId="3670FCD3" w:rsidR="00E31FE7" w:rsidRDefault="00E31FE7">
    <w:pPr>
      <w:pBdr>
        <w:top w:val="nil"/>
        <w:left w:val="nil"/>
        <w:bottom w:val="nil"/>
        <w:right w:val="nil"/>
        <w:between w:val="nil"/>
      </w:pBdr>
      <w:tabs>
        <w:tab w:val="center" w:pos="4677"/>
        <w:tab w:val="right" w:pos="9355"/>
      </w:tabs>
      <w:rPr>
        <w:color w:val="000000"/>
      </w:rPr>
    </w:pPr>
    <w:r>
      <w:rPr>
        <w:color w:val="000000"/>
      </w:rPr>
      <w:fldChar w:fldCharType="begin"/>
    </w:r>
    <w:r>
      <w:rPr>
        <w:color w:val="000000"/>
      </w:rPr>
      <w:instrText>PAGE</w:instrText>
    </w:r>
    <w:r>
      <w:rPr>
        <w:color w:val="000000"/>
      </w:rPr>
      <w:fldChar w:fldCharType="separate"/>
    </w:r>
    <w:r w:rsidR="001A100F">
      <w:rPr>
        <w:noProof/>
        <w:color w:val="000000"/>
      </w:rPr>
      <w:t>8</w:t>
    </w:r>
    <w:r w:rsidR="001A100F">
      <w:rPr>
        <w:noProof/>
        <w:color w:val="000000"/>
      </w:rPr>
      <w:t>9</w:t>
    </w:r>
    <w:r>
      <w:rPr>
        <w:color w:val="000000"/>
      </w:rPr>
      <w:fldChar w:fldCharType="end"/>
    </w:r>
  </w:p>
  <w:p w14:paraId="1D68E12E" w14:textId="77777777" w:rsidR="00E31FE7" w:rsidRDefault="00E31FE7">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09EAE" w14:textId="77777777" w:rsidR="00E31FE7" w:rsidRDefault="00E31FE7">
    <w:pPr>
      <w:pBdr>
        <w:top w:val="nil"/>
        <w:left w:val="nil"/>
        <w:bottom w:val="nil"/>
        <w:right w:val="nil"/>
        <w:between w:val="nil"/>
      </w:pBdr>
      <w:tabs>
        <w:tab w:val="center" w:pos="4677"/>
        <w:tab w:val="right" w:pos="9355"/>
      </w:tabs>
      <w:rPr>
        <w:color w:val="000000"/>
      </w:rPr>
    </w:pPr>
    <w:r>
      <w:rPr>
        <w:color w:val="000000"/>
      </w:rPr>
      <w:fldChar w:fldCharType="begin"/>
    </w:r>
    <w:r>
      <w:rPr>
        <w:color w:val="000000"/>
      </w:rPr>
      <w:instrText>PAGE</w:instrText>
    </w:r>
    <w:r>
      <w:rPr>
        <w:color w:val="000000"/>
      </w:rPr>
      <w:fldChar w:fldCharType="end"/>
    </w:r>
  </w:p>
  <w:p w14:paraId="18C43EF9" w14:textId="77777777" w:rsidR="00E31FE7" w:rsidRDefault="00E31FE7">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08D17" w14:textId="77777777" w:rsidR="004C401D" w:rsidRDefault="004C401D">
      <w:r>
        <w:separator/>
      </w:r>
    </w:p>
  </w:footnote>
  <w:footnote w:type="continuationSeparator" w:id="0">
    <w:p w14:paraId="7BFA9362" w14:textId="77777777" w:rsidR="004C401D" w:rsidRDefault="004C4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20A2A" w14:textId="77777777" w:rsidR="00E31FE7" w:rsidRDefault="00E31FE7">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1FC03" w14:textId="77777777" w:rsidR="00E31FE7" w:rsidRDefault="00E31FE7">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578AB" w14:textId="77777777" w:rsidR="00E31FE7" w:rsidRDefault="00E31FE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278C"/>
    <w:multiLevelType w:val="multilevel"/>
    <w:tmpl w:val="BC6C317A"/>
    <w:lvl w:ilvl="0">
      <w:start w:val="3"/>
      <w:numFmt w:val="decimal"/>
      <w:lvlText w:val="%1."/>
      <w:lvlJc w:val="left"/>
      <w:pPr>
        <w:ind w:left="524" w:hanging="600"/>
      </w:pPr>
      <w:rPr>
        <w:rFonts w:hint="default"/>
      </w:rPr>
    </w:lvl>
    <w:lvl w:ilvl="1">
      <w:start w:val="44"/>
      <w:numFmt w:val="decimal"/>
      <w:lvlText w:val="%1.%2."/>
      <w:lvlJc w:val="left"/>
      <w:pPr>
        <w:ind w:left="644" w:hanging="720"/>
      </w:pPr>
      <w:rPr>
        <w:rFonts w:hint="default"/>
      </w:rPr>
    </w:lvl>
    <w:lvl w:ilvl="2">
      <w:start w:val="1"/>
      <w:numFmt w:val="decimal"/>
      <w:lvlText w:val="%1.%2.%3."/>
      <w:lvlJc w:val="left"/>
      <w:pPr>
        <w:ind w:left="644" w:hanging="720"/>
      </w:pPr>
      <w:rPr>
        <w:rFonts w:hint="default"/>
      </w:rPr>
    </w:lvl>
    <w:lvl w:ilvl="3">
      <w:start w:val="1"/>
      <w:numFmt w:val="decimal"/>
      <w:lvlText w:val="%1.%2.%3.%4."/>
      <w:lvlJc w:val="left"/>
      <w:pPr>
        <w:ind w:left="1004" w:hanging="1080"/>
      </w:pPr>
      <w:rPr>
        <w:rFonts w:hint="default"/>
      </w:rPr>
    </w:lvl>
    <w:lvl w:ilvl="4">
      <w:start w:val="1"/>
      <w:numFmt w:val="decimal"/>
      <w:lvlText w:val="%1.%2.%3.%4.%5."/>
      <w:lvlJc w:val="left"/>
      <w:pPr>
        <w:ind w:left="1004" w:hanging="1080"/>
      </w:pPr>
      <w:rPr>
        <w:rFonts w:hint="default"/>
      </w:rPr>
    </w:lvl>
    <w:lvl w:ilvl="5">
      <w:start w:val="1"/>
      <w:numFmt w:val="decimal"/>
      <w:lvlText w:val="%1.%2.%3.%4.%5.%6."/>
      <w:lvlJc w:val="left"/>
      <w:pPr>
        <w:ind w:left="1364" w:hanging="1440"/>
      </w:pPr>
      <w:rPr>
        <w:rFonts w:hint="default"/>
      </w:rPr>
    </w:lvl>
    <w:lvl w:ilvl="6">
      <w:start w:val="1"/>
      <w:numFmt w:val="decimal"/>
      <w:lvlText w:val="%1.%2.%3.%4.%5.%6.%7."/>
      <w:lvlJc w:val="left"/>
      <w:pPr>
        <w:ind w:left="1724" w:hanging="1800"/>
      </w:pPr>
      <w:rPr>
        <w:rFonts w:hint="default"/>
      </w:rPr>
    </w:lvl>
    <w:lvl w:ilvl="7">
      <w:start w:val="1"/>
      <w:numFmt w:val="decimal"/>
      <w:lvlText w:val="%1.%2.%3.%4.%5.%6.%7.%8."/>
      <w:lvlJc w:val="left"/>
      <w:pPr>
        <w:ind w:left="1724" w:hanging="1800"/>
      </w:pPr>
      <w:rPr>
        <w:rFonts w:hint="default"/>
      </w:rPr>
    </w:lvl>
    <w:lvl w:ilvl="8">
      <w:start w:val="1"/>
      <w:numFmt w:val="decimal"/>
      <w:lvlText w:val="%1.%2.%3.%4.%5.%6.%7.%8.%9."/>
      <w:lvlJc w:val="left"/>
      <w:pPr>
        <w:ind w:left="2084" w:hanging="2160"/>
      </w:pPr>
      <w:rPr>
        <w:rFonts w:hint="default"/>
      </w:rPr>
    </w:lvl>
  </w:abstractNum>
  <w:abstractNum w:abstractNumId="1" w15:restartNumberingAfterBreak="0">
    <w:nsid w:val="08EC7692"/>
    <w:multiLevelType w:val="multilevel"/>
    <w:tmpl w:val="FF4CBCFC"/>
    <w:lvl w:ilvl="0">
      <w:start w:val="4"/>
      <w:numFmt w:val="decimal"/>
      <w:lvlText w:val="%1."/>
      <w:lvlJc w:val="left"/>
      <w:pPr>
        <w:ind w:left="750" w:hanging="750"/>
      </w:pPr>
      <w:rPr>
        <w:rFonts w:hint="default"/>
      </w:rPr>
    </w:lvl>
    <w:lvl w:ilvl="1">
      <w:start w:val="100"/>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244E27"/>
    <w:multiLevelType w:val="multilevel"/>
    <w:tmpl w:val="92B0FF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883E44"/>
    <w:multiLevelType w:val="multilevel"/>
    <w:tmpl w:val="DA00D9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604DCB"/>
    <w:multiLevelType w:val="multilevel"/>
    <w:tmpl w:val="7AEC4E50"/>
    <w:lvl w:ilvl="0">
      <w:start w:val="1"/>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7D788F"/>
    <w:multiLevelType w:val="multilevel"/>
    <w:tmpl w:val="341A242E"/>
    <w:lvl w:ilvl="0">
      <w:start w:val="1"/>
      <w:numFmt w:val="decimal"/>
      <w:lvlText w:val="%1."/>
      <w:lvlJc w:val="left"/>
      <w:pPr>
        <w:ind w:left="360" w:hanging="360"/>
      </w:pPr>
      <w:rPr>
        <w:b/>
      </w:rPr>
    </w:lvl>
    <w:lvl w:ilvl="1">
      <w:start w:val="1"/>
      <w:numFmt w:val="decimal"/>
      <w:lvlText w:val="%1.%2."/>
      <w:lvlJc w:val="left"/>
      <w:pPr>
        <w:ind w:left="573" w:hanging="432"/>
      </w:pPr>
      <w:rPr>
        <w:strike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A21239"/>
    <w:multiLevelType w:val="multilevel"/>
    <w:tmpl w:val="7F963440"/>
    <w:lvl w:ilvl="0">
      <w:start w:val="6"/>
      <w:numFmt w:val="decimal"/>
      <w:lvlText w:val="%1."/>
      <w:lvlJc w:val="left"/>
      <w:pPr>
        <w:ind w:left="600" w:hanging="600"/>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A33E75"/>
    <w:multiLevelType w:val="multilevel"/>
    <w:tmpl w:val="92B0FF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AA1C3B"/>
    <w:multiLevelType w:val="multilevel"/>
    <w:tmpl w:val="70CE028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8C441C3"/>
    <w:multiLevelType w:val="multilevel"/>
    <w:tmpl w:val="210058A2"/>
    <w:lvl w:ilvl="0">
      <w:start w:val="3"/>
      <w:numFmt w:val="decimal"/>
      <w:lvlText w:val="%1."/>
      <w:lvlJc w:val="left"/>
      <w:pPr>
        <w:ind w:left="600" w:hanging="60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9575E7E"/>
    <w:multiLevelType w:val="multilevel"/>
    <w:tmpl w:val="ADDED0FC"/>
    <w:lvl w:ilvl="0">
      <w:start w:val="6"/>
      <w:numFmt w:val="decimal"/>
      <w:lvlText w:val="%1."/>
      <w:lvlJc w:val="left"/>
      <w:pPr>
        <w:ind w:left="600" w:hanging="600"/>
      </w:pPr>
      <w:rPr>
        <w:rFonts w:hint="default"/>
      </w:rPr>
    </w:lvl>
    <w:lvl w:ilvl="1">
      <w:start w:val="2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B996B58"/>
    <w:multiLevelType w:val="multilevel"/>
    <w:tmpl w:val="DBCA65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C94DA7"/>
    <w:multiLevelType w:val="hybridMultilevel"/>
    <w:tmpl w:val="7E1EA3F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F2A351A"/>
    <w:multiLevelType w:val="multilevel"/>
    <w:tmpl w:val="DD827A9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0E23C5D"/>
    <w:multiLevelType w:val="multilevel"/>
    <w:tmpl w:val="92B0FF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AF7E59"/>
    <w:multiLevelType w:val="hybridMultilevel"/>
    <w:tmpl w:val="B8869328"/>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6A07C6E"/>
    <w:multiLevelType w:val="multilevel"/>
    <w:tmpl w:val="BEDEC0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082DED"/>
    <w:multiLevelType w:val="multilevel"/>
    <w:tmpl w:val="23388B74"/>
    <w:lvl w:ilvl="0">
      <w:start w:val="1"/>
      <w:numFmt w:val="decimal"/>
      <w:lvlText w:val="%1."/>
      <w:lvlJc w:val="left"/>
      <w:pPr>
        <w:ind w:left="360" w:hanging="360"/>
      </w:pPr>
      <w:rPr>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E8E29C6"/>
    <w:multiLevelType w:val="multilevel"/>
    <w:tmpl w:val="7AD4912A"/>
    <w:lvl w:ilvl="0">
      <w:start w:val="3"/>
      <w:numFmt w:val="decimal"/>
      <w:lvlText w:val="%1"/>
      <w:lvlJc w:val="left"/>
      <w:pPr>
        <w:ind w:left="504" w:hanging="504"/>
      </w:pPr>
      <w:rPr>
        <w:rFonts w:hint="default"/>
      </w:rPr>
    </w:lvl>
    <w:lvl w:ilvl="1">
      <w:start w:val="1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0F55E74"/>
    <w:multiLevelType w:val="multilevel"/>
    <w:tmpl w:val="A218E73E"/>
    <w:lvl w:ilvl="0">
      <w:start w:val="4"/>
      <w:numFmt w:val="decimal"/>
      <w:lvlText w:val="%1."/>
      <w:lvlJc w:val="left"/>
      <w:pPr>
        <w:ind w:left="600" w:hanging="600"/>
      </w:pPr>
      <w:rPr>
        <w:rFonts w:hint="default"/>
      </w:rPr>
    </w:lvl>
    <w:lvl w:ilvl="1">
      <w:start w:val="9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1304C62"/>
    <w:multiLevelType w:val="multilevel"/>
    <w:tmpl w:val="3AE84578"/>
    <w:lvl w:ilvl="0">
      <w:start w:val="4"/>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1CF7E8D"/>
    <w:multiLevelType w:val="multilevel"/>
    <w:tmpl w:val="986A8878"/>
    <w:lvl w:ilvl="0">
      <w:start w:val="6"/>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E823F1"/>
    <w:multiLevelType w:val="multilevel"/>
    <w:tmpl w:val="09322476"/>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39F1C76"/>
    <w:multiLevelType w:val="multilevel"/>
    <w:tmpl w:val="02C8F9F0"/>
    <w:lvl w:ilvl="0">
      <w:start w:val="2"/>
      <w:numFmt w:val="decimal"/>
      <w:lvlText w:val="%1."/>
      <w:lvlJc w:val="left"/>
      <w:pPr>
        <w:ind w:left="576" w:hanging="576"/>
      </w:pPr>
      <w:rPr>
        <w:rFonts w:hint="default"/>
      </w:rPr>
    </w:lvl>
    <w:lvl w:ilvl="1">
      <w:start w:val="3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8D33124"/>
    <w:multiLevelType w:val="hybridMultilevel"/>
    <w:tmpl w:val="F73EA62E"/>
    <w:lvl w:ilvl="0" w:tplc="93082C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11037A"/>
    <w:multiLevelType w:val="multilevel"/>
    <w:tmpl w:val="0D446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A94718E"/>
    <w:multiLevelType w:val="multilevel"/>
    <w:tmpl w:val="24703C14"/>
    <w:lvl w:ilvl="0">
      <w:start w:val="1"/>
      <w:numFmt w:val="decimal"/>
      <w:lvlText w:val="%1."/>
      <w:lvlJc w:val="left"/>
      <w:pPr>
        <w:ind w:left="600" w:hanging="600"/>
      </w:pPr>
      <w:rPr>
        <w:rFonts w:hint="default"/>
      </w:rPr>
    </w:lvl>
    <w:lvl w:ilvl="1">
      <w:start w:val="5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AD428AD"/>
    <w:multiLevelType w:val="multilevel"/>
    <w:tmpl w:val="575849DA"/>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CE6896"/>
    <w:multiLevelType w:val="hybridMultilevel"/>
    <w:tmpl w:val="8EA25598"/>
    <w:lvl w:ilvl="0" w:tplc="B16894F2">
      <w:start w:val="1"/>
      <w:numFmt w:val="decimal"/>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55B66C6"/>
    <w:multiLevelType w:val="hybridMultilevel"/>
    <w:tmpl w:val="A3C0709C"/>
    <w:lvl w:ilvl="0" w:tplc="84A4E974">
      <w:start w:val="1"/>
      <w:numFmt w:val="lowerLetter"/>
      <w:lvlText w:val="%1)"/>
      <w:lvlJc w:val="left"/>
      <w:pPr>
        <w:ind w:left="936" w:hanging="360"/>
      </w:pPr>
      <w:rPr>
        <w:rFonts w:hint="default"/>
      </w:rPr>
    </w:lvl>
    <w:lvl w:ilvl="1" w:tplc="04180019" w:tentative="1">
      <w:start w:val="1"/>
      <w:numFmt w:val="lowerLetter"/>
      <w:lvlText w:val="%2."/>
      <w:lvlJc w:val="left"/>
      <w:pPr>
        <w:ind w:left="1656" w:hanging="360"/>
      </w:pPr>
    </w:lvl>
    <w:lvl w:ilvl="2" w:tplc="0418001B" w:tentative="1">
      <w:start w:val="1"/>
      <w:numFmt w:val="lowerRoman"/>
      <w:lvlText w:val="%3."/>
      <w:lvlJc w:val="right"/>
      <w:pPr>
        <w:ind w:left="2376" w:hanging="180"/>
      </w:pPr>
    </w:lvl>
    <w:lvl w:ilvl="3" w:tplc="0418000F" w:tentative="1">
      <w:start w:val="1"/>
      <w:numFmt w:val="decimal"/>
      <w:lvlText w:val="%4."/>
      <w:lvlJc w:val="left"/>
      <w:pPr>
        <w:ind w:left="3096" w:hanging="360"/>
      </w:pPr>
    </w:lvl>
    <w:lvl w:ilvl="4" w:tplc="04180019" w:tentative="1">
      <w:start w:val="1"/>
      <w:numFmt w:val="lowerLetter"/>
      <w:lvlText w:val="%5."/>
      <w:lvlJc w:val="left"/>
      <w:pPr>
        <w:ind w:left="3816" w:hanging="360"/>
      </w:pPr>
    </w:lvl>
    <w:lvl w:ilvl="5" w:tplc="0418001B" w:tentative="1">
      <w:start w:val="1"/>
      <w:numFmt w:val="lowerRoman"/>
      <w:lvlText w:val="%6."/>
      <w:lvlJc w:val="right"/>
      <w:pPr>
        <w:ind w:left="4536" w:hanging="180"/>
      </w:pPr>
    </w:lvl>
    <w:lvl w:ilvl="6" w:tplc="0418000F" w:tentative="1">
      <w:start w:val="1"/>
      <w:numFmt w:val="decimal"/>
      <w:lvlText w:val="%7."/>
      <w:lvlJc w:val="left"/>
      <w:pPr>
        <w:ind w:left="5256" w:hanging="360"/>
      </w:pPr>
    </w:lvl>
    <w:lvl w:ilvl="7" w:tplc="04180019" w:tentative="1">
      <w:start w:val="1"/>
      <w:numFmt w:val="lowerLetter"/>
      <w:lvlText w:val="%8."/>
      <w:lvlJc w:val="left"/>
      <w:pPr>
        <w:ind w:left="5976" w:hanging="360"/>
      </w:pPr>
    </w:lvl>
    <w:lvl w:ilvl="8" w:tplc="0418001B" w:tentative="1">
      <w:start w:val="1"/>
      <w:numFmt w:val="lowerRoman"/>
      <w:lvlText w:val="%9."/>
      <w:lvlJc w:val="right"/>
      <w:pPr>
        <w:ind w:left="6696" w:hanging="180"/>
      </w:pPr>
    </w:lvl>
  </w:abstractNum>
  <w:abstractNum w:abstractNumId="30" w15:restartNumberingAfterBreak="0">
    <w:nsid w:val="46D514FA"/>
    <w:multiLevelType w:val="multilevel"/>
    <w:tmpl w:val="C234D0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B6227A"/>
    <w:multiLevelType w:val="multilevel"/>
    <w:tmpl w:val="914C9CF2"/>
    <w:lvl w:ilvl="0">
      <w:start w:val="1"/>
      <w:numFmt w:val="decimal"/>
      <w:lvlText w:val="%1."/>
      <w:lvlJc w:val="left"/>
      <w:pPr>
        <w:ind w:left="600" w:hanging="600"/>
      </w:pPr>
      <w:rPr>
        <w:rFonts w:hint="default"/>
      </w:rPr>
    </w:lvl>
    <w:lvl w:ilvl="1">
      <w:start w:val="5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CF506BF"/>
    <w:multiLevelType w:val="multilevel"/>
    <w:tmpl w:val="E26CEE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E4A2DB5"/>
    <w:multiLevelType w:val="hybridMultilevel"/>
    <w:tmpl w:val="F73EA62E"/>
    <w:lvl w:ilvl="0" w:tplc="93082C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F093F4B"/>
    <w:multiLevelType w:val="multilevel"/>
    <w:tmpl w:val="CAC8FCFA"/>
    <w:lvl w:ilvl="0">
      <w:start w:val="4"/>
      <w:numFmt w:val="decimal"/>
      <w:lvlText w:val="%1."/>
      <w:lvlJc w:val="left"/>
      <w:pPr>
        <w:ind w:left="600" w:hanging="600"/>
      </w:pPr>
      <w:rPr>
        <w:rFonts w:hint="default"/>
      </w:rPr>
    </w:lvl>
    <w:lvl w:ilvl="1">
      <w:start w:val="4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1A57E78"/>
    <w:multiLevelType w:val="multilevel"/>
    <w:tmpl w:val="39E0AB54"/>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A082CAD"/>
    <w:multiLevelType w:val="hybridMultilevel"/>
    <w:tmpl w:val="06E27A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5A860B79"/>
    <w:multiLevelType w:val="multilevel"/>
    <w:tmpl w:val="92B0FF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F2D78FA"/>
    <w:multiLevelType w:val="multilevel"/>
    <w:tmpl w:val="E78ED48A"/>
    <w:lvl w:ilvl="0">
      <w:start w:val="4"/>
      <w:numFmt w:val="decimal"/>
      <w:lvlText w:val="%1."/>
      <w:lvlJc w:val="left"/>
      <w:pPr>
        <w:ind w:left="600" w:hanging="600"/>
      </w:pPr>
      <w:rPr>
        <w:rFonts w:hint="default"/>
      </w:rPr>
    </w:lvl>
    <w:lvl w:ilvl="1">
      <w:start w:val="5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F94761C"/>
    <w:multiLevelType w:val="multilevel"/>
    <w:tmpl w:val="D9FC15CE"/>
    <w:lvl w:ilvl="0">
      <w:start w:val="1"/>
      <w:numFmt w:val="decimal"/>
      <w:lvlText w:val="%1."/>
      <w:lvlJc w:val="left"/>
      <w:pPr>
        <w:ind w:left="600" w:hanging="60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1FA7009"/>
    <w:multiLevelType w:val="multilevel"/>
    <w:tmpl w:val="92B0FF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CB5661"/>
    <w:multiLevelType w:val="multilevel"/>
    <w:tmpl w:val="2FA2B6AA"/>
    <w:lvl w:ilvl="0">
      <w:start w:val="1"/>
      <w:numFmt w:val="decimal"/>
      <w:lvlText w:val="%1."/>
      <w:lvlJc w:val="left"/>
      <w:pPr>
        <w:ind w:left="720" w:hanging="360"/>
      </w:pPr>
    </w:lvl>
    <w:lvl w:ilvl="1">
      <w:start w:val="16"/>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2" w15:restartNumberingAfterBreak="0">
    <w:nsid w:val="6B2128DE"/>
    <w:multiLevelType w:val="hybridMultilevel"/>
    <w:tmpl w:val="F73EA62E"/>
    <w:lvl w:ilvl="0" w:tplc="93082C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D0C3203"/>
    <w:multiLevelType w:val="multilevel"/>
    <w:tmpl w:val="92B0FF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D2B4692"/>
    <w:multiLevelType w:val="hybridMultilevel"/>
    <w:tmpl w:val="699A8FB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1E53019"/>
    <w:multiLevelType w:val="hybridMultilevel"/>
    <w:tmpl w:val="F73EA62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74D72847"/>
    <w:multiLevelType w:val="multilevel"/>
    <w:tmpl w:val="E0C0DDBA"/>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7652ACB"/>
    <w:multiLevelType w:val="multilevel"/>
    <w:tmpl w:val="C1124828"/>
    <w:lvl w:ilvl="0">
      <w:start w:val="3"/>
      <w:numFmt w:val="decimal"/>
      <w:lvlText w:val="%1."/>
      <w:lvlJc w:val="left"/>
      <w:pPr>
        <w:ind w:left="600" w:hanging="600"/>
      </w:pPr>
      <w:rPr>
        <w:rFonts w:hint="default"/>
      </w:rPr>
    </w:lvl>
    <w:lvl w:ilvl="1">
      <w:start w:val="2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8A64CAA"/>
    <w:multiLevelType w:val="multilevel"/>
    <w:tmpl w:val="B00C6AA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C6B6ABE"/>
    <w:multiLevelType w:val="hybridMultilevel"/>
    <w:tmpl w:val="A4F2542E"/>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7D487C9D"/>
    <w:multiLevelType w:val="multilevel"/>
    <w:tmpl w:val="F2F2F5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180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E154799"/>
    <w:multiLevelType w:val="multilevel"/>
    <w:tmpl w:val="1624D6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FAD723E"/>
    <w:multiLevelType w:val="hybridMultilevel"/>
    <w:tmpl w:val="F73EA62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38101055">
    <w:abstractNumId w:val="41"/>
  </w:num>
  <w:num w:numId="2" w16cid:durableId="1244531292">
    <w:abstractNumId w:val="3"/>
  </w:num>
  <w:num w:numId="3" w16cid:durableId="354843153">
    <w:abstractNumId w:val="51"/>
  </w:num>
  <w:num w:numId="4" w16cid:durableId="1654093715">
    <w:abstractNumId w:val="25"/>
  </w:num>
  <w:num w:numId="5" w16cid:durableId="1760905922">
    <w:abstractNumId w:val="32"/>
  </w:num>
  <w:num w:numId="6" w16cid:durableId="1576545241">
    <w:abstractNumId w:val="40"/>
  </w:num>
  <w:num w:numId="7" w16cid:durableId="351615977">
    <w:abstractNumId w:val="30"/>
  </w:num>
  <w:num w:numId="8" w16cid:durableId="1546596004">
    <w:abstractNumId w:val="50"/>
  </w:num>
  <w:num w:numId="9" w16cid:durableId="96487299">
    <w:abstractNumId w:val="16"/>
  </w:num>
  <w:num w:numId="10" w16cid:durableId="16007601">
    <w:abstractNumId w:val="5"/>
  </w:num>
  <w:num w:numId="11" w16cid:durableId="1790783419">
    <w:abstractNumId w:val="11"/>
  </w:num>
  <w:num w:numId="12" w16cid:durableId="1321931903">
    <w:abstractNumId w:val="17"/>
  </w:num>
  <w:num w:numId="13" w16cid:durableId="2018462277">
    <w:abstractNumId w:val="13"/>
  </w:num>
  <w:num w:numId="14" w16cid:durableId="935214952">
    <w:abstractNumId w:val="8"/>
  </w:num>
  <w:num w:numId="15" w16cid:durableId="1533960607">
    <w:abstractNumId w:val="23"/>
  </w:num>
  <w:num w:numId="16" w16cid:durableId="1174875054">
    <w:abstractNumId w:val="27"/>
  </w:num>
  <w:num w:numId="17" w16cid:durableId="2002348141">
    <w:abstractNumId w:val="18"/>
  </w:num>
  <w:num w:numId="18" w16cid:durableId="1720548905">
    <w:abstractNumId w:val="46"/>
  </w:num>
  <w:num w:numId="19" w16cid:durableId="2030719258">
    <w:abstractNumId w:val="22"/>
  </w:num>
  <w:num w:numId="20" w16cid:durableId="1583563870">
    <w:abstractNumId w:val="35"/>
  </w:num>
  <w:num w:numId="21" w16cid:durableId="1419788133">
    <w:abstractNumId w:val="15"/>
  </w:num>
  <w:num w:numId="22" w16cid:durableId="2107992940">
    <w:abstractNumId w:val="36"/>
  </w:num>
  <w:num w:numId="23" w16cid:durableId="213591756">
    <w:abstractNumId w:val="49"/>
  </w:num>
  <w:num w:numId="24" w16cid:durableId="2091542804">
    <w:abstractNumId w:val="4"/>
  </w:num>
  <w:num w:numId="25" w16cid:durableId="1871339772">
    <w:abstractNumId w:val="39"/>
  </w:num>
  <w:num w:numId="26" w16cid:durableId="537859471">
    <w:abstractNumId w:val="31"/>
  </w:num>
  <w:num w:numId="27" w16cid:durableId="1196121413">
    <w:abstractNumId w:val="21"/>
  </w:num>
  <w:num w:numId="28" w16cid:durableId="866136004">
    <w:abstractNumId w:val="9"/>
  </w:num>
  <w:num w:numId="29" w16cid:durableId="1194343742">
    <w:abstractNumId w:val="47"/>
  </w:num>
  <w:num w:numId="30" w16cid:durableId="1452480544">
    <w:abstractNumId w:val="0"/>
  </w:num>
  <w:num w:numId="31" w16cid:durableId="1694920712">
    <w:abstractNumId w:val="10"/>
  </w:num>
  <w:num w:numId="32" w16cid:durableId="623775192">
    <w:abstractNumId w:val="24"/>
  </w:num>
  <w:num w:numId="33" w16cid:durableId="259728054">
    <w:abstractNumId w:val="29"/>
  </w:num>
  <w:num w:numId="34" w16cid:durableId="2001500860">
    <w:abstractNumId w:val="45"/>
  </w:num>
  <w:num w:numId="35" w16cid:durableId="318270154">
    <w:abstractNumId w:val="6"/>
  </w:num>
  <w:num w:numId="36" w16cid:durableId="411585554">
    <w:abstractNumId w:val="52"/>
  </w:num>
  <w:num w:numId="37" w16cid:durableId="790710618">
    <w:abstractNumId w:val="2"/>
  </w:num>
  <w:num w:numId="38" w16cid:durableId="206141309">
    <w:abstractNumId w:val="33"/>
  </w:num>
  <w:num w:numId="39" w16cid:durableId="1781752544">
    <w:abstractNumId w:val="42"/>
  </w:num>
  <w:num w:numId="40" w16cid:durableId="186843385">
    <w:abstractNumId w:val="14"/>
  </w:num>
  <w:num w:numId="41" w16cid:durableId="1885435564">
    <w:abstractNumId w:val="37"/>
  </w:num>
  <w:num w:numId="42" w16cid:durableId="227226441">
    <w:abstractNumId w:val="7"/>
  </w:num>
  <w:num w:numId="43" w16cid:durableId="1478565944">
    <w:abstractNumId w:val="43"/>
  </w:num>
  <w:num w:numId="44" w16cid:durableId="1187212285">
    <w:abstractNumId w:val="34"/>
  </w:num>
  <w:num w:numId="45" w16cid:durableId="1048188219">
    <w:abstractNumId w:val="48"/>
  </w:num>
  <w:num w:numId="46" w16cid:durableId="1261140977">
    <w:abstractNumId w:val="20"/>
  </w:num>
  <w:num w:numId="47" w16cid:durableId="753625337">
    <w:abstractNumId w:val="38"/>
  </w:num>
  <w:num w:numId="48" w16cid:durableId="1948267808">
    <w:abstractNumId w:val="19"/>
  </w:num>
  <w:num w:numId="49" w16cid:durableId="1248730622">
    <w:abstractNumId w:val="1"/>
  </w:num>
  <w:num w:numId="50" w16cid:durableId="514422773">
    <w:abstractNumId w:val="44"/>
  </w:num>
  <w:num w:numId="51" w16cid:durableId="1980916697">
    <w:abstractNumId w:val="28"/>
  </w:num>
  <w:num w:numId="52" w16cid:durableId="380251940">
    <w:abstractNumId w:val="26"/>
  </w:num>
  <w:num w:numId="53" w16cid:durableId="1999529678">
    <w:abstractNumId w:val="1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Windows Live" w15:userId="1e128c5fc372af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40"/>
    <w:rsid w:val="000005CD"/>
    <w:rsid w:val="00001BD5"/>
    <w:rsid w:val="00001C78"/>
    <w:rsid w:val="00010A4D"/>
    <w:rsid w:val="000135DE"/>
    <w:rsid w:val="00014CAC"/>
    <w:rsid w:val="00016A6A"/>
    <w:rsid w:val="00031AA2"/>
    <w:rsid w:val="00033573"/>
    <w:rsid w:val="000342C9"/>
    <w:rsid w:val="000345E6"/>
    <w:rsid w:val="00035FB3"/>
    <w:rsid w:val="00037D93"/>
    <w:rsid w:val="00041D44"/>
    <w:rsid w:val="00042506"/>
    <w:rsid w:val="0004713F"/>
    <w:rsid w:val="00051AA0"/>
    <w:rsid w:val="0005714B"/>
    <w:rsid w:val="00064F69"/>
    <w:rsid w:val="000678F3"/>
    <w:rsid w:val="00067F5B"/>
    <w:rsid w:val="000707E1"/>
    <w:rsid w:val="00071915"/>
    <w:rsid w:val="000743F0"/>
    <w:rsid w:val="000825C1"/>
    <w:rsid w:val="0008494E"/>
    <w:rsid w:val="00085DA1"/>
    <w:rsid w:val="00086EC1"/>
    <w:rsid w:val="00092B10"/>
    <w:rsid w:val="0009348C"/>
    <w:rsid w:val="00096259"/>
    <w:rsid w:val="00096F50"/>
    <w:rsid w:val="000A00F8"/>
    <w:rsid w:val="000B4F49"/>
    <w:rsid w:val="000B50E5"/>
    <w:rsid w:val="000B5BED"/>
    <w:rsid w:val="000B5E1D"/>
    <w:rsid w:val="000B7D3F"/>
    <w:rsid w:val="000C6446"/>
    <w:rsid w:val="000C7BEC"/>
    <w:rsid w:val="000D2AD4"/>
    <w:rsid w:val="000D45C1"/>
    <w:rsid w:val="000D5F23"/>
    <w:rsid w:val="000D7D5D"/>
    <w:rsid w:val="000E0940"/>
    <w:rsid w:val="000E452D"/>
    <w:rsid w:val="000E4D2C"/>
    <w:rsid w:val="000F2B51"/>
    <w:rsid w:val="000F51EB"/>
    <w:rsid w:val="00103F12"/>
    <w:rsid w:val="00111B53"/>
    <w:rsid w:val="00117C49"/>
    <w:rsid w:val="00123482"/>
    <w:rsid w:val="001259D6"/>
    <w:rsid w:val="0012618A"/>
    <w:rsid w:val="00126314"/>
    <w:rsid w:val="001302D9"/>
    <w:rsid w:val="001308DF"/>
    <w:rsid w:val="00130E4C"/>
    <w:rsid w:val="00131E26"/>
    <w:rsid w:val="00132D98"/>
    <w:rsid w:val="00132F3D"/>
    <w:rsid w:val="001338CC"/>
    <w:rsid w:val="00143F9E"/>
    <w:rsid w:val="001458C9"/>
    <w:rsid w:val="00147167"/>
    <w:rsid w:val="00147808"/>
    <w:rsid w:val="00150EEE"/>
    <w:rsid w:val="00151B69"/>
    <w:rsid w:val="00156F28"/>
    <w:rsid w:val="0016480E"/>
    <w:rsid w:val="001709E0"/>
    <w:rsid w:val="00170C2E"/>
    <w:rsid w:val="00177129"/>
    <w:rsid w:val="00177841"/>
    <w:rsid w:val="00177BEF"/>
    <w:rsid w:val="00183120"/>
    <w:rsid w:val="00183577"/>
    <w:rsid w:val="00183CCB"/>
    <w:rsid w:val="00184D88"/>
    <w:rsid w:val="00184E33"/>
    <w:rsid w:val="00185D2E"/>
    <w:rsid w:val="0018654E"/>
    <w:rsid w:val="00190058"/>
    <w:rsid w:val="00191688"/>
    <w:rsid w:val="00197352"/>
    <w:rsid w:val="001A100F"/>
    <w:rsid w:val="001A1CBF"/>
    <w:rsid w:val="001A250F"/>
    <w:rsid w:val="001A3C88"/>
    <w:rsid w:val="001A5AB3"/>
    <w:rsid w:val="001A6144"/>
    <w:rsid w:val="001A6F87"/>
    <w:rsid w:val="001B288A"/>
    <w:rsid w:val="001B3D88"/>
    <w:rsid w:val="001B6834"/>
    <w:rsid w:val="001B6907"/>
    <w:rsid w:val="001B6B3C"/>
    <w:rsid w:val="001C0D7B"/>
    <w:rsid w:val="001C0DBE"/>
    <w:rsid w:val="001C23B5"/>
    <w:rsid w:val="001C7D7D"/>
    <w:rsid w:val="001D07B9"/>
    <w:rsid w:val="001D0B84"/>
    <w:rsid w:val="001D0C45"/>
    <w:rsid w:val="001D2412"/>
    <w:rsid w:val="001D4C06"/>
    <w:rsid w:val="001D7915"/>
    <w:rsid w:val="001E0CA7"/>
    <w:rsid w:val="001E3B3A"/>
    <w:rsid w:val="001E68D1"/>
    <w:rsid w:val="001F00DE"/>
    <w:rsid w:val="001F1EC6"/>
    <w:rsid w:val="001F29A7"/>
    <w:rsid w:val="001F3DEF"/>
    <w:rsid w:val="001F61D0"/>
    <w:rsid w:val="001F725C"/>
    <w:rsid w:val="00202256"/>
    <w:rsid w:val="00202ED0"/>
    <w:rsid w:val="00206009"/>
    <w:rsid w:val="00207606"/>
    <w:rsid w:val="0021010A"/>
    <w:rsid w:val="00224D8F"/>
    <w:rsid w:val="00226125"/>
    <w:rsid w:val="00226E1A"/>
    <w:rsid w:val="00230004"/>
    <w:rsid w:val="00231C34"/>
    <w:rsid w:val="00232048"/>
    <w:rsid w:val="00232086"/>
    <w:rsid w:val="00233532"/>
    <w:rsid w:val="002460D5"/>
    <w:rsid w:val="002504A3"/>
    <w:rsid w:val="00250B1F"/>
    <w:rsid w:val="00251C53"/>
    <w:rsid w:val="002520E8"/>
    <w:rsid w:val="00254207"/>
    <w:rsid w:val="00255D96"/>
    <w:rsid w:val="00257FEA"/>
    <w:rsid w:val="00261109"/>
    <w:rsid w:val="00265447"/>
    <w:rsid w:val="00266C1A"/>
    <w:rsid w:val="00270D91"/>
    <w:rsid w:val="00274D75"/>
    <w:rsid w:val="0027661F"/>
    <w:rsid w:val="00276C13"/>
    <w:rsid w:val="002800B2"/>
    <w:rsid w:val="00280474"/>
    <w:rsid w:val="00284CCC"/>
    <w:rsid w:val="00285FB7"/>
    <w:rsid w:val="002878E9"/>
    <w:rsid w:val="002912A2"/>
    <w:rsid w:val="00296CBD"/>
    <w:rsid w:val="00297C0B"/>
    <w:rsid w:val="002A2F03"/>
    <w:rsid w:val="002B3205"/>
    <w:rsid w:val="002B4CAF"/>
    <w:rsid w:val="002C056A"/>
    <w:rsid w:val="002C26C3"/>
    <w:rsid w:val="002C4DFA"/>
    <w:rsid w:val="002C5A04"/>
    <w:rsid w:val="002C6BB3"/>
    <w:rsid w:val="002D0CF4"/>
    <w:rsid w:val="002D2317"/>
    <w:rsid w:val="002D5383"/>
    <w:rsid w:val="002E4E8B"/>
    <w:rsid w:val="002E6969"/>
    <w:rsid w:val="002E6AA2"/>
    <w:rsid w:val="002F0565"/>
    <w:rsid w:val="002F11E3"/>
    <w:rsid w:val="002F2B16"/>
    <w:rsid w:val="002F3BEA"/>
    <w:rsid w:val="002F56B2"/>
    <w:rsid w:val="002F6FCE"/>
    <w:rsid w:val="002F762A"/>
    <w:rsid w:val="002F78C5"/>
    <w:rsid w:val="003049EF"/>
    <w:rsid w:val="00306D72"/>
    <w:rsid w:val="003077C2"/>
    <w:rsid w:val="00311CBD"/>
    <w:rsid w:val="00312327"/>
    <w:rsid w:val="00312478"/>
    <w:rsid w:val="003227A6"/>
    <w:rsid w:val="003253CB"/>
    <w:rsid w:val="00327637"/>
    <w:rsid w:val="00332F73"/>
    <w:rsid w:val="00334918"/>
    <w:rsid w:val="00336BF7"/>
    <w:rsid w:val="00346A5A"/>
    <w:rsid w:val="003472F5"/>
    <w:rsid w:val="00350D70"/>
    <w:rsid w:val="0035737F"/>
    <w:rsid w:val="00357D42"/>
    <w:rsid w:val="00360059"/>
    <w:rsid w:val="0036021B"/>
    <w:rsid w:val="00362239"/>
    <w:rsid w:val="00362A43"/>
    <w:rsid w:val="003665B6"/>
    <w:rsid w:val="00371FE5"/>
    <w:rsid w:val="003723EE"/>
    <w:rsid w:val="00383DA8"/>
    <w:rsid w:val="003923A6"/>
    <w:rsid w:val="00395302"/>
    <w:rsid w:val="003962D3"/>
    <w:rsid w:val="003978FF"/>
    <w:rsid w:val="0039790F"/>
    <w:rsid w:val="003A0F0C"/>
    <w:rsid w:val="003A1316"/>
    <w:rsid w:val="003A3895"/>
    <w:rsid w:val="003A65A9"/>
    <w:rsid w:val="003A6BBD"/>
    <w:rsid w:val="003B0291"/>
    <w:rsid w:val="003B0D63"/>
    <w:rsid w:val="003B1D61"/>
    <w:rsid w:val="003B1DE2"/>
    <w:rsid w:val="003B7996"/>
    <w:rsid w:val="003C1BF6"/>
    <w:rsid w:val="003C3213"/>
    <w:rsid w:val="003C475E"/>
    <w:rsid w:val="003D04FE"/>
    <w:rsid w:val="003D18C3"/>
    <w:rsid w:val="003D33A0"/>
    <w:rsid w:val="003D5675"/>
    <w:rsid w:val="003D71BB"/>
    <w:rsid w:val="003E0BFE"/>
    <w:rsid w:val="003E2B8E"/>
    <w:rsid w:val="003E4420"/>
    <w:rsid w:val="003E68B7"/>
    <w:rsid w:val="003F045E"/>
    <w:rsid w:val="003F1E66"/>
    <w:rsid w:val="003F40E1"/>
    <w:rsid w:val="003F4D95"/>
    <w:rsid w:val="003F6C9B"/>
    <w:rsid w:val="00400BFE"/>
    <w:rsid w:val="00400E6E"/>
    <w:rsid w:val="004029A6"/>
    <w:rsid w:val="00402DFA"/>
    <w:rsid w:val="00407F4C"/>
    <w:rsid w:val="00410956"/>
    <w:rsid w:val="0041539E"/>
    <w:rsid w:val="00417D7A"/>
    <w:rsid w:val="00422453"/>
    <w:rsid w:val="004226F5"/>
    <w:rsid w:val="004269F1"/>
    <w:rsid w:val="00430BB5"/>
    <w:rsid w:val="0043137A"/>
    <w:rsid w:val="0043182B"/>
    <w:rsid w:val="004340B8"/>
    <w:rsid w:val="00435A6C"/>
    <w:rsid w:val="00435DAA"/>
    <w:rsid w:val="00436863"/>
    <w:rsid w:val="00437A04"/>
    <w:rsid w:val="0044588F"/>
    <w:rsid w:val="00445AE0"/>
    <w:rsid w:val="00446A6F"/>
    <w:rsid w:val="00446BC5"/>
    <w:rsid w:val="004473E5"/>
    <w:rsid w:val="004536D0"/>
    <w:rsid w:val="00453EBD"/>
    <w:rsid w:val="00455810"/>
    <w:rsid w:val="00456E55"/>
    <w:rsid w:val="00457E51"/>
    <w:rsid w:val="004725BF"/>
    <w:rsid w:val="00484F20"/>
    <w:rsid w:val="0048797B"/>
    <w:rsid w:val="004B2FA9"/>
    <w:rsid w:val="004B7438"/>
    <w:rsid w:val="004C401D"/>
    <w:rsid w:val="004C59C6"/>
    <w:rsid w:val="004C5BD8"/>
    <w:rsid w:val="004D454E"/>
    <w:rsid w:val="004D67DA"/>
    <w:rsid w:val="004F58AA"/>
    <w:rsid w:val="004F7508"/>
    <w:rsid w:val="00502017"/>
    <w:rsid w:val="00503239"/>
    <w:rsid w:val="00504FE2"/>
    <w:rsid w:val="00507CFF"/>
    <w:rsid w:val="00514A87"/>
    <w:rsid w:val="00523B41"/>
    <w:rsid w:val="00524658"/>
    <w:rsid w:val="00526BCF"/>
    <w:rsid w:val="00530D35"/>
    <w:rsid w:val="005311A4"/>
    <w:rsid w:val="0053209C"/>
    <w:rsid w:val="00534C66"/>
    <w:rsid w:val="005449B6"/>
    <w:rsid w:val="00546262"/>
    <w:rsid w:val="0054715C"/>
    <w:rsid w:val="0054734F"/>
    <w:rsid w:val="005525FC"/>
    <w:rsid w:val="005549B1"/>
    <w:rsid w:val="0055638E"/>
    <w:rsid w:val="005573B3"/>
    <w:rsid w:val="00561B92"/>
    <w:rsid w:val="0056774C"/>
    <w:rsid w:val="00570175"/>
    <w:rsid w:val="00572C95"/>
    <w:rsid w:val="005778CB"/>
    <w:rsid w:val="00580746"/>
    <w:rsid w:val="005928BB"/>
    <w:rsid w:val="00594439"/>
    <w:rsid w:val="005B2653"/>
    <w:rsid w:val="005B2917"/>
    <w:rsid w:val="005B319B"/>
    <w:rsid w:val="005B3F67"/>
    <w:rsid w:val="005B4EC7"/>
    <w:rsid w:val="005B4FD1"/>
    <w:rsid w:val="005B5EB8"/>
    <w:rsid w:val="005C6420"/>
    <w:rsid w:val="005C7280"/>
    <w:rsid w:val="005D0810"/>
    <w:rsid w:val="005E353B"/>
    <w:rsid w:val="005F0048"/>
    <w:rsid w:val="005F1582"/>
    <w:rsid w:val="005F1E3A"/>
    <w:rsid w:val="005F4F29"/>
    <w:rsid w:val="006033D1"/>
    <w:rsid w:val="00606703"/>
    <w:rsid w:val="00613588"/>
    <w:rsid w:val="00616539"/>
    <w:rsid w:val="00620322"/>
    <w:rsid w:val="006229BD"/>
    <w:rsid w:val="00640FC4"/>
    <w:rsid w:val="0064716A"/>
    <w:rsid w:val="0065139F"/>
    <w:rsid w:val="00654327"/>
    <w:rsid w:val="0066052C"/>
    <w:rsid w:val="006608BE"/>
    <w:rsid w:val="006645C7"/>
    <w:rsid w:val="006714FC"/>
    <w:rsid w:val="0067387D"/>
    <w:rsid w:val="006740D5"/>
    <w:rsid w:val="00687484"/>
    <w:rsid w:val="00691EA8"/>
    <w:rsid w:val="0069473D"/>
    <w:rsid w:val="00694EA3"/>
    <w:rsid w:val="0069561F"/>
    <w:rsid w:val="006A053F"/>
    <w:rsid w:val="006A112C"/>
    <w:rsid w:val="006A27B1"/>
    <w:rsid w:val="006A3F8C"/>
    <w:rsid w:val="006A466D"/>
    <w:rsid w:val="006A5B15"/>
    <w:rsid w:val="006A6CA3"/>
    <w:rsid w:val="006B1124"/>
    <w:rsid w:val="006B1D2E"/>
    <w:rsid w:val="006B30A5"/>
    <w:rsid w:val="006B3B71"/>
    <w:rsid w:val="006B4BBE"/>
    <w:rsid w:val="006B6D3A"/>
    <w:rsid w:val="006C6DE5"/>
    <w:rsid w:val="006D106D"/>
    <w:rsid w:val="006D5CF7"/>
    <w:rsid w:val="006D5EC1"/>
    <w:rsid w:val="006D6818"/>
    <w:rsid w:val="006E069A"/>
    <w:rsid w:val="006E0738"/>
    <w:rsid w:val="006E2FD4"/>
    <w:rsid w:val="006E3DC1"/>
    <w:rsid w:val="006E4F1E"/>
    <w:rsid w:val="006F0FB1"/>
    <w:rsid w:val="006F17A3"/>
    <w:rsid w:val="006F68A6"/>
    <w:rsid w:val="006F7C9F"/>
    <w:rsid w:val="00700E2C"/>
    <w:rsid w:val="0070208B"/>
    <w:rsid w:val="00703C8C"/>
    <w:rsid w:val="00705286"/>
    <w:rsid w:val="00711B9F"/>
    <w:rsid w:val="00717487"/>
    <w:rsid w:val="007235C9"/>
    <w:rsid w:val="007324D4"/>
    <w:rsid w:val="007350D6"/>
    <w:rsid w:val="00742EF2"/>
    <w:rsid w:val="00752B45"/>
    <w:rsid w:val="00753C51"/>
    <w:rsid w:val="0075545A"/>
    <w:rsid w:val="00757E25"/>
    <w:rsid w:val="007607A7"/>
    <w:rsid w:val="00764A4F"/>
    <w:rsid w:val="00764BC3"/>
    <w:rsid w:val="007701D7"/>
    <w:rsid w:val="00771169"/>
    <w:rsid w:val="007719B3"/>
    <w:rsid w:val="00771FEB"/>
    <w:rsid w:val="00773524"/>
    <w:rsid w:val="00774993"/>
    <w:rsid w:val="00780397"/>
    <w:rsid w:val="0078172E"/>
    <w:rsid w:val="00781FB3"/>
    <w:rsid w:val="00787A3A"/>
    <w:rsid w:val="00792BBE"/>
    <w:rsid w:val="0079789A"/>
    <w:rsid w:val="007A0492"/>
    <w:rsid w:val="007A146E"/>
    <w:rsid w:val="007A31C0"/>
    <w:rsid w:val="007A3F83"/>
    <w:rsid w:val="007A7D38"/>
    <w:rsid w:val="007B05DC"/>
    <w:rsid w:val="007B79E8"/>
    <w:rsid w:val="007B7FE3"/>
    <w:rsid w:val="007C24F4"/>
    <w:rsid w:val="007C3481"/>
    <w:rsid w:val="007C3C2E"/>
    <w:rsid w:val="007D1C69"/>
    <w:rsid w:val="007D5B2C"/>
    <w:rsid w:val="007D721C"/>
    <w:rsid w:val="007E1FD5"/>
    <w:rsid w:val="007E4562"/>
    <w:rsid w:val="007E5B74"/>
    <w:rsid w:val="007E603D"/>
    <w:rsid w:val="007F0BEF"/>
    <w:rsid w:val="007F4CC0"/>
    <w:rsid w:val="007F5D50"/>
    <w:rsid w:val="008030E2"/>
    <w:rsid w:val="00805CC9"/>
    <w:rsid w:val="00807139"/>
    <w:rsid w:val="00812A12"/>
    <w:rsid w:val="008138E9"/>
    <w:rsid w:val="00814E9A"/>
    <w:rsid w:val="0081519A"/>
    <w:rsid w:val="0082136A"/>
    <w:rsid w:val="00824526"/>
    <w:rsid w:val="00824CCA"/>
    <w:rsid w:val="008269CC"/>
    <w:rsid w:val="00830746"/>
    <w:rsid w:val="00835686"/>
    <w:rsid w:val="00836354"/>
    <w:rsid w:val="00845117"/>
    <w:rsid w:val="00852BCC"/>
    <w:rsid w:val="00854CE9"/>
    <w:rsid w:val="00855EC4"/>
    <w:rsid w:val="008621DD"/>
    <w:rsid w:val="00862B17"/>
    <w:rsid w:val="008741B8"/>
    <w:rsid w:val="00885B24"/>
    <w:rsid w:val="00885E92"/>
    <w:rsid w:val="008878B3"/>
    <w:rsid w:val="00893263"/>
    <w:rsid w:val="008955DA"/>
    <w:rsid w:val="0089743C"/>
    <w:rsid w:val="008A1712"/>
    <w:rsid w:val="008A3703"/>
    <w:rsid w:val="008A37CA"/>
    <w:rsid w:val="008A6163"/>
    <w:rsid w:val="008B46CC"/>
    <w:rsid w:val="008B6F54"/>
    <w:rsid w:val="008B7856"/>
    <w:rsid w:val="008E166D"/>
    <w:rsid w:val="008E198F"/>
    <w:rsid w:val="008E3085"/>
    <w:rsid w:val="008F1F45"/>
    <w:rsid w:val="008F6C76"/>
    <w:rsid w:val="008F7A8C"/>
    <w:rsid w:val="00901E0D"/>
    <w:rsid w:val="0090715E"/>
    <w:rsid w:val="00910DFB"/>
    <w:rsid w:val="009118C3"/>
    <w:rsid w:val="00914E63"/>
    <w:rsid w:val="009217E8"/>
    <w:rsid w:val="00921B69"/>
    <w:rsid w:val="00931F23"/>
    <w:rsid w:val="00936617"/>
    <w:rsid w:val="009378DA"/>
    <w:rsid w:val="009412A7"/>
    <w:rsid w:val="009454E6"/>
    <w:rsid w:val="00950057"/>
    <w:rsid w:val="009507D0"/>
    <w:rsid w:val="00956662"/>
    <w:rsid w:val="00964914"/>
    <w:rsid w:val="0096676C"/>
    <w:rsid w:val="009756AC"/>
    <w:rsid w:val="009758C6"/>
    <w:rsid w:val="00976597"/>
    <w:rsid w:val="0098028D"/>
    <w:rsid w:val="009805D2"/>
    <w:rsid w:val="009808D4"/>
    <w:rsid w:val="00985D4E"/>
    <w:rsid w:val="0099137A"/>
    <w:rsid w:val="00993A0E"/>
    <w:rsid w:val="00994AF0"/>
    <w:rsid w:val="00995963"/>
    <w:rsid w:val="00995C83"/>
    <w:rsid w:val="00995E09"/>
    <w:rsid w:val="0099687C"/>
    <w:rsid w:val="009A2FC9"/>
    <w:rsid w:val="009B1C59"/>
    <w:rsid w:val="009B47B2"/>
    <w:rsid w:val="009B5DA2"/>
    <w:rsid w:val="009C08F7"/>
    <w:rsid w:val="009C3ED5"/>
    <w:rsid w:val="009C400B"/>
    <w:rsid w:val="009D1149"/>
    <w:rsid w:val="009D28DA"/>
    <w:rsid w:val="009D423A"/>
    <w:rsid w:val="009D4BF1"/>
    <w:rsid w:val="009D7A0C"/>
    <w:rsid w:val="009E39F0"/>
    <w:rsid w:val="009E5566"/>
    <w:rsid w:val="009E69F4"/>
    <w:rsid w:val="009F048A"/>
    <w:rsid w:val="009F145F"/>
    <w:rsid w:val="009F59AE"/>
    <w:rsid w:val="009F6161"/>
    <w:rsid w:val="00A010CA"/>
    <w:rsid w:val="00A01645"/>
    <w:rsid w:val="00A02935"/>
    <w:rsid w:val="00A0500B"/>
    <w:rsid w:val="00A1201A"/>
    <w:rsid w:val="00A13F37"/>
    <w:rsid w:val="00A14AC7"/>
    <w:rsid w:val="00A20191"/>
    <w:rsid w:val="00A203A1"/>
    <w:rsid w:val="00A21479"/>
    <w:rsid w:val="00A222A7"/>
    <w:rsid w:val="00A3104F"/>
    <w:rsid w:val="00A323BD"/>
    <w:rsid w:val="00A36F3B"/>
    <w:rsid w:val="00A3712B"/>
    <w:rsid w:val="00A40831"/>
    <w:rsid w:val="00A46E54"/>
    <w:rsid w:val="00A504BE"/>
    <w:rsid w:val="00A524FC"/>
    <w:rsid w:val="00A53C1A"/>
    <w:rsid w:val="00A56158"/>
    <w:rsid w:val="00A6167C"/>
    <w:rsid w:val="00A6177F"/>
    <w:rsid w:val="00A617FE"/>
    <w:rsid w:val="00A64AA7"/>
    <w:rsid w:val="00A663A4"/>
    <w:rsid w:val="00A67638"/>
    <w:rsid w:val="00A70978"/>
    <w:rsid w:val="00A70DBC"/>
    <w:rsid w:val="00A71CD9"/>
    <w:rsid w:val="00A72339"/>
    <w:rsid w:val="00A72552"/>
    <w:rsid w:val="00A73436"/>
    <w:rsid w:val="00A73B52"/>
    <w:rsid w:val="00A74755"/>
    <w:rsid w:val="00A80B26"/>
    <w:rsid w:val="00A818E7"/>
    <w:rsid w:val="00A822D5"/>
    <w:rsid w:val="00A83BE7"/>
    <w:rsid w:val="00A83D82"/>
    <w:rsid w:val="00A8788D"/>
    <w:rsid w:val="00A96970"/>
    <w:rsid w:val="00A96EE4"/>
    <w:rsid w:val="00AA6A01"/>
    <w:rsid w:val="00AA6FCD"/>
    <w:rsid w:val="00AB2398"/>
    <w:rsid w:val="00AB2E71"/>
    <w:rsid w:val="00AD2629"/>
    <w:rsid w:val="00AD702B"/>
    <w:rsid w:val="00AF37F6"/>
    <w:rsid w:val="00B0093F"/>
    <w:rsid w:val="00B02DE5"/>
    <w:rsid w:val="00B21496"/>
    <w:rsid w:val="00B22939"/>
    <w:rsid w:val="00B25BED"/>
    <w:rsid w:val="00B26260"/>
    <w:rsid w:val="00B33E47"/>
    <w:rsid w:val="00B37435"/>
    <w:rsid w:val="00B377CD"/>
    <w:rsid w:val="00B40417"/>
    <w:rsid w:val="00B41DBE"/>
    <w:rsid w:val="00B42B4D"/>
    <w:rsid w:val="00B52DDA"/>
    <w:rsid w:val="00B53EDC"/>
    <w:rsid w:val="00B6225A"/>
    <w:rsid w:val="00B63384"/>
    <w:rsid w:val="00B6554A"/>
    <w:rsid w:val="00B70520"/>
    <w:rsid w:val="00B70F05"/>
    <w:rsid w:val="00B72CDB"/>
    <w:rsid w:val="00B73A5C"/>
    <w:rsid w:val="00B74860"/>
    <w:rsid w:val="00B814F6"/>
    <w:rsid w:val="00B85660"/>
    <w:rsid w:val="00B904C4"/>
    <w:rsid w:val="00B95CB5"/>
    <w:rsid w:val="00BB37E8"/>
    <w:rsid w:val="00BB4B2D"/>
    <w:rsid w:val="00BC40CC"/>
    <w:rsid w:val="00BC4D52"/>
    <w:rsid w:val="00BD06B0"/>
    <w:rsid w:val="00BD38C3"/>
    <w:rsid w:val="00BD5336"/>
    <w:rsid w:val="00BE0283"/>
    <w:rsid w:val="00BE602B"/>
    <w:rsid w:val="00BF15C6"/>
    <w:rsid w:val="00BF3922"/>
    <w:rsid w:val="00BF3B01"/>
    <w:rsid w:val="00BF7F04"/>
    <w:rsid w:val="00C003EF"/>
    <w:rsid w:val="00C0075A"/>
    <w:rsid w:val="00C016EF"/>
    <w:rsid w:val="00C046E4"/>
    <w:rsid w:val="00C056A2"/>
    <w:rsid w:val="00C17F1B"/>
    <w:rsid w:val="00C21958"/>
    <w:rsid w:val="00C22FD8"/>
    <w:rsid w:val="00C267D3"/>
    <w:rsid w:val="00C278B3"/>
    <w:rsid w:val="00C308E9"/>
    <w:rsid w:val="00C323A7"/>
    <w:rsid w:val="00C35154"/>
    <w:rsid w:val="00C41E0D"/>
    <w:rsid w:val="00C420C6"/>
    <w:rsid w:val="00C4264E"/>
    <w:rsid w:val="00C5092C"/>
    <w:rsid w:val="00C516EE"/>
    <w:rsid w:val="00C5208A"/>
    <w:rsid w:val="00C552EC"/>
    <w:rsid w:val="00C6142E"/>
    <w:rsid w:val="00C6220E"/>
    <w:rsid w:val="00C65E42"/>
    <w:rsid w:val="00C709B3"/>
    <w:rsid w:val="00C7119B"/>
    <w:rsid w:val="00C739EA"/>
    <w:rsid w:val="00C745B3"/>
    <w:rsid w:val="00C750F6"/>
    <w:rsid w:val="00C7733D"/>
    <w:rsid w:val="00C80224"/>
    <w:rsid w:val="00C86373"/>
    <w:rsid w:val="00C90FA5"/>
    <w:rsid w:val="00C915C8"/>
    <w:rsid w:val="00C93C9F"/>
    <w:rsid w:val="00CA6D8A"/>
    <w:rsid w:val="00CB68E6"/>
    <w:rsid w:val="00CC7784"/>
    <w:rsid w:val="00CD2D72"/>
    <w:rsid w:val="00CD524C"/>
    <w:rsid w:val="00CE05EE"/>
    <w:rsid w:val="00CE257F"/>
    <w:rsid w:val="00CE4078"/>
    <w:rsid w:val="00CE7895"/>
    <w:rsid w:val="00CF105C"/>
    <w:rsid w:val="00CF183C"/>
    <w:rsid w:val="00CF1C65"/>
    <w:rsid w:val="00CF1EB3"/>
    <w:rsid w:val="00CF2790"/>
    <w:rsid w:val="00CF3AB5"/>
    <w:rsid w:val="00CF53E0"/>
    <w:rsid w:val="00CF5FA1"/>
    <w:rsid w:val="00D00310"/>
    <w:rsid w:val="00D00CDE"/>
    <w:rsid w:val="00D00FD2"/>
    <w:rsid w:val="00D01181"/>
    <w:rsid w:val="00D052A2"/>
    <w:rsid w:val="00D21029"/>
    <w:rsid w:val="00D220EE"/>
    <w:rsid w:val="00D23280"/>
    <w:rsid w:val="00D25A17"/>
    <w:rsid w:val="00D261FE"/>
    <w:rsid w:val="00D270DB"/>
    <w:rsid w:val="00D32F8F"/>
    <w:rsid w:val="00D34C34"/>
    <w:rsid w:val="00D37282"/>
    <w:rsid w:val="00D37813"/>
    <w:rsid w:val="00D4040C"/>
    <w:rsid w:val="00D43A15"/>
    <w:rsid w:val="00D43E3C"/>
    <w:rsid w:val="00D54A92"/>
    <w:rsid w:val="00D626E6"/>
    <w:rsid w:val="00D660B8"/>
    <w:rsid w:val="00D731CE"/>
    <w:rsid w:val="00D751DF"/>
    <w:rsid w:val="00D77F20"/>
    <w:rsid w:val="00D8146E"/>
    <w:rsid w:val="00D84198"/>
    <w:rsid w:val="00D92F09"/>
    <w:rsid w:val="00D94338"/>
    <w:rsid w:val="00D96D5F"/>
    <w:rsid w:val="00D97E23"/>
    <w:rsid w:val="00DA17F8"/>
    <w:rsid w:val="00DA2D85"/>
    <w:rsid w:val="00DA6F01"/>
    <w:rsid w:val="00DB22BE"/>
    <w:rsid w:val="00DB4C09"/>
    <w:rsid w:val="00DC04A3"/>
    <w:rsid w:val="00DC2B5B"/>
    <w:rsid w:val="00DC3ADB"/>
    <w:rsid w:val="00DC771D"/>
    <w:rsid w:val="00DD06BA"/>
    <w:rsid w:val="00DD5EBF"/>
    <w:rsid w:val="00DE0375"/>
    <w:rsid w:val="00DE20E6"/>
    <w:rsid w:val="00DE3B50"/>
    <w:rsid w:val="00DE630E"/>
    <w:rsid w:val="00DE6839"/>
    <w:rsid w:val="00DE6C22"/>
    <w:rsid w:val="00DF0CC9"/>
    <w:rsid w:val="00DF2915"/>
    <w:rsid w:val="00DF3F4D"/>
    <w:rsid w:val="00DF6A5B"/>
    <w:rsid w:val="00DF7E3E"/>
    <w:rsid w:val="00E0033B"/>
    <w:rsid w:val="00E04355"/>
    <w:rsid w:val="00E04751"/>
    <w:rsid w:val="00E04C3D"/>
    <w:rsid w:val="00E0632F"/>
    <w:rsid w:val="00E21042"/>
    <w:rsid w:val="00E22672"/>
    <w:rsid w:val="00E22A89"/>
    <w:rsid w:val="00E23426"/>
    <w:rsid w:val="00E24140"/>
    <w:rsid w:val="00E31FE7"/>
    <w:rsid w:val="00E35B8B"/>
    <w:rsid w:val="00E40F73"/>
    <w:rsid w:val="00E4419F"/>
    <w:rsid w:val="00E45F4B"/>
    <w:rsid w:val="00E46449"/>
    <w:rsid w:val="00E55D75"/>
    <w:rsid w:val="00E6102F"/>
    <w:rsid w:val="00E650F9"/>
    <w:rsid w:val="00E72937"/>
    <w:rsid w:val="00E81585"/>
    <w:rsid w:val="00E832F7"/>
    <w:rsid w:val="00E8509E"/>
    <w:rsid w:val="00E904BC"/>
    <w:rsid w:val="00E93ACD"/>
    <w:rsid w:val="00E95F83"/>
    <w:rsid w:val="00EA1DDD"/>
    <w:rsid w:val="00EA515B"/>
    <w:rsid w:val="00EA5211"/>
    <w:rsid w:val="00EA5D07"/>
    <w:rsid w:val="00EA61EE"/>
    <w:rsid w:val="00EA6BA6"/>
    <w:rsid w:val="00EA7998"/>
    <w:rsid w:val="00EB048D"/>
    <w:rsid w:val="00EB05F0"/>
    <w:rsid w:val="00EB4C37"/>
    <w:rsid w:val="00EB563B"/>
    <w:rsid w:val="00EC0384"/>
    <w:rsid w:val="00EC1281"/>
    <w:rsid w:val="00EC1FF5"/>
    <w:rsid w:val="00EC7624"/>
    <w:rsid w:val="00EC7717"/>
    <w:rsid w:val="00ED1956"/>
    <w:rsid w:val="00ED37A9"/>
    <w:rsid w:val="00ED7C61"/>
    <w:rsid w:val="00EE4BAA"/>
    <w:rsid w:val="00EF5C2E"/>
    <w:rsid w:val="00F10400"/>
    <w:rsid w:val="00F1185C"/>
    <w:rsid w:val="00F11B20"/>
    <w:rsid w:val="00F13265"/>
    <w:rsid w:val="00F1698B"/>
    <w:rsid w:val="00F173A8"/>
    <w:rsid w:val="00F20095"/>
    <w:rsid w:val="00F21375"/>
    <w:rsid w:val="00F2233F"/>
    <w:rsid w:val="00F2798E"/>
    <w:rsid w:val="00F3254B"/>
    <w:rsid w:val="00F3479D"/>
    <w:rsid w:val="00F41DFE"/>
    <w:rsid w:val="00F43FB2"/>
    <w:rsid w:val="00F47205"/>
    <w:rsid w:val="00F50DDB"/>
    <w:rsid w:val="00F50E8E"/>
    <w:rsid w:val="00F5623E"/>
    <w:rsid w:val="00F60536"/>
    <w:rsid w:val="00F6349B"/>
    <w:rsid w:val="00F65126"/>
    <w:rsid w:val="00F66354"/>
    <w:rsid w:val="00F668B3"/>
    <w:rsid w:val="00F74A1F"/>
    <w:rsid w:val="00F776D1"/>
    <w:rsid w:val="00F81DE4"/>
    <w:rsid w:val="00F85A3D"/>
    <w:rsid w:val="00F87364"/>
    <w:rsid w:val="00F95D7C"/>
    <w:rsid w:val="00FA07C5"/>
    <w:rsid w:val="00FA493A"/>
    <w:rsid w:val="00FA6C0E"/>
    <w:rsid w:val="00FA6CD4"/>
    <w:rsid w:val="00FB27FF"/>
    <w:rsid w:val="00FB3D92"/>
    <w:rsid w:val="00FB6B25"/>
    <w:rsid w:val="00FC0F25"/>
    <w:rsid w:val="00FD38ED"/>
    <w:rsid w:val="00FD633D"/>
    <w:rsid w:val="00FD6726"/>
    <w:rsid w:val="00FE113E"/>
    <w:rsid w:val="00FE198E"/>
    <w:rsid w:val="00FE31BC"/>
    <w:rsid w:val="00FE6916"/>
    <w:rsid w:val="00FE7BE2"/>
    <w:rsid w:val="00FF4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E06D"/>
  <w15:docId w15:val="{A9491E4B-06FC-42D8-88D2-FC6E064F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qFormat/>
    <w:pPr>
      <w:keepNext/>
      <w:spacing w:before="240" w:after="60"/>
      <w:outlineLvl w:val="0"/>
    </w:pPr>
    <w:rPr>
      <w:rFonts w:ascii="Arial" w:hAnsi="Arial"/>
      <w:b/>
      <w:kern w:val="28"/>
      <w:sz w:val="28"/>
    </w:rPr>
  </w:style>
  <w:style w:type="paragraph" w:styleId="Titlu2">
    <w:name w:val="heading 2"/>
    <w:basedOn w:val="Normal"/>
    <w:next w:val="Normal"/>
    <w:qFormat/>
    <w:pPr>
      <w:keepNext/>
      <w:jc w:val="center"/>
      <w:outlineLvl w:val="1"/>
    </w:pPr>
    <w:rPr>
      <w:rFonts w:ascii="$ Benguiat_Bold" w:hAnsi="$ Benguiat_Bold"/>
      <w:b/>
      <w:sz w:val="132"/>
      <w:lang w:val="x-none"/>
    </w:rPr>
  </w:style>
  <w:style w:type="paragraph" w:styleId="Titlu3">
    <w:name w:val="heading 3"/>
    <w:basedOn w:val="Normal"/>
    <w:next w:val="Normal"/>
    <w:qFormat/>
    <w:pPr>
      <w:keepNext/>
      <w:jc w:val="center"/>
      <w:outlineLvl w:val="2"/>
    </w:pPr>
    <w:rPr>
      <w:rFonts w:ascii="$Caslon" w:hAnsi="$Caslon"/>
      <w:b/>
      <w:lang w:val="x-none"/>
    </w:rPr>
  </w:style>
  <w:style w:type="paragraph" w:styleId="Titlu4">
    <w:name w:val="heading 4"/>
    <w:basedOn w:val="Normal"/>
    <w:next w:val="Normal"/>
    <w:qFormat/>
    <w:pPr>
      <w:keepNext/>
      <w:jc w:val="center"/>
      <w:outlineLvl w:val="3"/>
    </w:pPr>
    <w:rPr>
      <w:rFonts w:ascii="$Caslon" w:hAnsi="$Caslon"/>
      <w:b/>
      <w:sz w:val="26"/>
      <w:lang w:val="x-none"/>
    </w:rPr>
  </w:style>
  <w:style w:type="paragraph" w:styleId="Titlu5">
    <w:name w:val="heading 5"/>
    <w:basedOn w:val="Normal"/>
    <w:next w:val="Normal"/>
    <w:qFormat/>
    <w:pPr>
      <w:keepNext/>
      <w:jc w:val="center"/>
      <w:outlineLvl w:val="4"/>
    </w:pPr>
    <w:rPr>
      <w:rFonts w:ascii="$Caslon" w:hAnsi="$Caslon"/>
      <w:sz w:val="24"/>
      <w:lang w:val="x-none"/>
    </w:rPr>
  </w:style>
  <w:style w:type="paragraph" w:styleId="Titlu6">
    <w:name w:val="heading 6"/>
    <w:basedOn w:val="Normal"/>
    <w:next w:val="Normal"/>
    <w:link w:val="Titlu6Caracter"/>
    <w:qFormat/>
    <w:pPr>
      <w:keepNext/>
      <w:jc w:val="center"/>
      <w:outlineLvl w:val="5"/>
    </w:pPr>
    <w:rPr>
      <w:rFonts w:ascii="$Caslon" w:hAnsi="$Caslon"/>
      <w:b/>
      <w:sz w:val="22"/>
      <w:lang w:val="x-none"/>
    </w:rPr>
  </w:style>
  <w:style w:type="paragraph" w:styleId="Titlu7">
    <w:name w:val="heading 7"/>
    <w:basedOn w:val="Normal"/>
    <w:next w:val="Normal"/>
    <w:qFormat/>
    <w:pPr>
      <w:keepNext/>
      <w:jc w:val="center"/>
      <w:outlineLvl w:val="6"/>
    </w:pPr>
    <w:rPr>
      <w:rFonts w:ascii="Garamond" w:hAnsi="Garamond"/>
      <w:b/>
      <w:sz w:val="28"/>
    </w:rPr>
  </w:style>
  <w:style w:type="paragraph" w:styleId="Titlu8">
    <w:name w:val="heading 8"/>
    <w:basedOn w:val="Normal"/>
    <w:next w:val="Normal"/>
    <w:qFormat/>
    <w:pPr>
      <w:keepNext/>
      <w:jc w:val="center"/>
      <w:outlineLvl w:val="7"/>
    </w:pPr>
    <w:rPr>
      <w:rFonts w:ascii="$Caslon" w:hAnsi="$Caslon"/>
      <w:b/>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pPr>
      <w:keepNext/>
      <w:keepLines/>
      <w:spacing w:before="480" w:after="120"/>
    </w:pPr>
    <w:rPr>
      <w:b/>
      <w:sz w:val="72"/>
      <w:szCs w:val="72"/>
    </w:rPr>
  </w:style>
  <w:style w:type="paragraph" w:styleId="TextnBalon">
    <w:name w:val="Balloon Text"/>
    <w:basedOn w:val="Normal"/>
    <w:link w:val="TextnBalonCaracter"/>
    <w:uiPriority w:val="99"/>
    <w:rsid w:val="004E1000"/>
    <w:rPr>
      <w:rFonts w:ascii="Tahoma" w:hAnsi="Tahoma"/>
      <w:sz w:val="16"/>
      <w:szCs w:val="16"/>
    </w:rPr>
  </w:style>
  <w:style w:type="character" w:customStyle="1" w:styleId="TextnBalonCaracter">
    <w:name w:val="Text în Balon Caracter"/>
    <w:link w:val="TextnBalon"/>
    <w:uiPriority w:val="99"/>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ind w:firstLine="0"/>
      <w:jc w:val="left"/>
    </w:pPr>
    <w:rPr>
      <w:rFonts w:ascii="Arial" w:eastAsia="Batang" w:hAnsi="Arial" w:cs="Arial"/>
    </w:rPr>
  </w:style>
  <w:style w:type="paragraph" w:styleId="NormalWeb">
    <w:name w:val="Normal (Web)"/>
    <w:basedOn w:val="Normal"/>
    <w:uiPriority w:val="99"/>
    <w:unhideWhenUsed/>
    <w:rsid w:val="00A56041"/>
    <w:pPr>
      <w:ind w:firstLine="567"/>
    </w:pPr>
    <w:rPr>
      <w:sz w:val="24"/>
      <w:szCs w:val="24"/>
      <w:lang w:val="ru-RU" w:eastAsia="ru-RU"/>
    </w:rPr>
  </w:style>
  <w:style w:type="paragraph" w:customStyle="1" w:styleId="cn">
    <w:name w:val="cn"/>
    <w:basedOn w:val="Normal"/>
    <w:uiPriority w:val="99"/>
    <w:rsid w:val="00A56041"/>
    <w:pPr>
      <w:ind w:firstLine="0"/>
      <w:jc w:val="center"/>
    </w:pPr>
    <w:rPr>
      <w:sz w:val="24"/>
      <w:szCs w:val="24"/>
      <w:lang w:val="ru-RU" w:eastAsia="ru-RU"/>
    </w:rPr>
  </w:style>
  <w:style w:type="paragraph" w:customStyle="1" w:styleId="cb">
    <w:name w:val="cb"/>
    <w:basedOn w:val="Normal"/>
    <w:uiPriority w:val="99"/>
    <w:semiHidden/>
    <w:rsid w:val="00A56041"/>
    <w:pPr>
      <w:ind w:firstLine="0"/>
      <w:jc w:val="center"/>
    </w:pPr>
    <w:rPr>
      <w:b/>
      <w:bCs/>
      <w:sz w:val="24"/>
      <w:szCs w:val="24"/>
      <w:lang w:val="ru-RU" w:eastAsia="ru-RU"/>
    </w:rPr>
  </w:style>
  <w:style w:type="paragraph" w:styleId="Antet">
    <w:name w:val="header"/>
    <w:basedOn w:val="Normal"/>
    <w:link w:val="AntetCaracter"/>
    <w:rsid w:val="00026B87"/>
    <w:pPr>
      <w:tabs>
        <w:tab w:val="center" w:pos="4677"/>
        <w:tab w:val="right" w:pos="9355"/>
      </w:tabs>
    </w:pPr>
  </w:style>
  <w:style w:type="character" w:customStyle="1" w:styleId="AntetCaracter">
    <w:name w:val="Antet Caracter"/>
    <w:link w:val="Antet"/>
    <w:uiPriority w:val="99"/>
    <w:rsid w:val="00026B87"/>
    <w:rPr>
      <w:lang w:val="en-US" w:eastAsia="en-US"/>
    </w:rPr>
  </w:style>
  <w:style w:type="paragraph" w:styleId="Subsol">
    <w:name w:val="footer"/>
    <w:basedOn w:val="Normal"/>
    <w:link w:val="SubsolCaracter"/>
    <w:uiPriority w:val="99"/>
    <w:rsid w:val="00026B87"/>
    <w:pPr>
      <w:tabs>
        <w:tab w:val="center" w:pos="4677"/>
        <w:tab w:val="right" w:pos="9355"/>
      </w:tabs>
    </w:pPr>
  </w:style>
  <w:style w:type="character" w:customStyle="1" w:styleId="SubsolCaracter">
    <w:name w:val="Subsol Caracter"/>
    <w:link w:val="Subsol"/>
    <w:uiPriority w:val="99"/>
    <w:rsid w:val="00026B87"/>
    <w:rPr>
      <w:lang w:val="en-US" w:eastAsia="en-US"/>
    </w:rPr>
  </w:style>
  <w:style w:type="table" w:styleId="Tabelgril">
    <w:name w:val="Table Grid"/>
    <w:basedOn w:val="TabelNormal"/>
    <w:uiPriority w:val="39"/>
    <w:rsid w:val="003852B4"/>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Normal"/>
    <w:rsid w:val="009E20E6"/>
    <w:pPr>
      <w:ind w:firstLine="0"/>
      <w:jc w:val="left"/>
    </w:pPr>
    <w:rPr>
      <w:rFonts w:ascii="Arial" w:hAnsi="Arial" w:cs="Arial"/>
      <w:lang w:val="ru-RU" w:eastAsia="ru-RU"/>
    </w:rPr>
  </w:style>
  <w:style w:type="table" w:customStyle="1" w:styleId="GrilTabel1">
    <w:name w:val="Grilă Tabel1"/>
    <w:basedOn w:val="TabelNormal"/>
    <w:next w:val="Tabelgril"/>
    <w:uiPriority w:val="59"/>
    <w:rsid w:val="009E20E6"/>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aliases w:val="List Paragraph 1,List Paragraph1,Абзац списка1,List Paragraph11,Абзац списка2"/>
    <w:basedOn w:val="Normal"/>
    <w:link w:val="ListparagrafCaracter"/>
    <w:uiPriority w:val="34"/>
    <w:qFormat/>
    <w:rsid w:val="00D5650C"/>
    <w:pPr>
      <w:ind w:firstLine="0"/>
      <w:contextualSpacing/>
      <w:jc w:val="left"/>
    </w:pPr>
  </w:style>
  <w:style w:type="numbering" w:customStyle="1" w:styleId="FrListare1">
    <w:name w:val="Fără Listare1"/>
    <w:next w:val="FrListare"/>
    <w:semiHidden/>
    <w:rsid w:val="00E216C5"/>
  </w:style>
  <w:style w:type="character" w:styleId="Numrdepagin">
    <w:name w:val="page number"/>
    <w:basedOn w:val="Fontdeparagrafimplicit"/>
    <w:rsid w:val="00E216C5"/>
  </w:style>
  <w:style w:type="paragraph" w:customStyle="1" w:styleId="tt">
    <w:name w:val="tt"/>
    <w:basedOn w:val="Normal"/>
    <w:rsid w:val="00E216C5"/>
    <w:pPr>
      <w:ind w:firstLine="0"/>
      <w:jc w:val="center"/>
    </w:pPr>
    <w:rPr>
      <w:b/>
      <w:bCs/>
      <w:sz w:val="24"/>
      <w:szCs w:val="24"/>
      <w:lang w:val="ru-RU" w:eastAsia="ru-RU"/>
    </w:rPr>
  </w:style>
  <w:style w:type="paragraph" w:customStyle="1" w:styleId="CharChar0">
    <w:name w:val="Char Char Знак Знак"/>
    <w:basedOn w:val="Normal"/>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Robust">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Fontdeparagrafimplicit"/>
    <w:rsid w:val="00E216C5"/>
  </w:style>
  <w:style w:type="character" w:customStyle="1" w:styleId="tal1">
    <w:name w:val="tal1"/>
    <w:rsid w:val="00E216C5"/>
  </w:style>
  <w:style w:type="table" w:customStyle="1" w:styleId="GrilTabel2">
    <w:name w:val="Grilă Tabel2"/>
    <w:basedOn w:val="TabelNormal"/>
    <w:next w:val="Tabelgril"/>
    <w:rsid w:val="00E216C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Normal"/>
    <w:rsid w:val="00E216C5"/>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sid w:val="00E216C5"/>
    <w:rPr>
      <w:sz w:val="16"/>
      <w:szCs w:val="16"/>
    </w:rPr>
  </w:style>
  <w:style w:type="paragraph" w:styleId="Textcomentariu">
    <w:name w:val="annotation text"/>
    <w:basedOn w:val="Normal"/>
    <w:link w:val="TextcomentariuCaracter"/>
    <w:uiPriority w:val="99"/>
    <w:rsid w:val="00E216C5"/>
    <w:pPr>
      <w:ind w:firstLine="0"/>
      <w:jc w:val="left"/>
    </w:pPr>
    <w:rPr>
      <w:lang w:eastAsia="ru-RU"/>
    </w:rPr>
  </w:style>
  <w:style w:type="character" w:customStyle="1" w:styleId="TextcomentariuCaracter">
    <w:name w:val="Text comentariu Caracter"/>
    <w:basedOn w:val="Fontdeparagrafimplicit"/>
    <w:link w:val="Textcomentariu"/>
    <w:uiPriority w:val="99"/>
    <w:rsid w:val="00E216C5"/>
    <w:rPr>
      <w:lang w:val="ro-RO"/>
    </w:rPr>
  </w:style>
  <w:style w:type="paragraph" w:styleId="SubiectComentariu">
    <w:name w:val="annotation subject"/>
    <w:basedOn w:val="Textcomentariu"/>
    <w:next w:val="Textcomentariu"/>
    <w:link w:val="SubiectComentariuCaracter"/>
    <w:uiPriority w:val="99"/>
    <w:rsid w:val="00E216C5"/>
    <w:rPr>
      <w:b/>
      <w:bCs/>
    </w:rPr>
  </w:style>
  <w:style w:type="character" w:customStyle="1" w:styleId="SubiectComentariuCaracter">
    <w:name w:val="Subiect Comentariu Caracter"/>
    <w:basedOn w:val="TextcomentariuCaracter"/>
    <w:link w:val="SubiectComentariu"/>
    <w:uiPriority w:val="99"/>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Normal"/>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Normal"/>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sid w:val="00EA7735"/>
    <w:rPr>
      <w:rFonts w:ascii="Times New Roman" w:hAnsi="Times New Roman" w:cs="Times New Roman"/>
      <w:sz w:val="24"/>
      <w:szCs w:val="24"/>
    </w:rPr>
  </w:style>
  <w:style w:type="character" w:styleId="Hyperlink">
    <w:name w:val="Hyperlink"/>
    <w:basedOn w:val="Fontdeparagrafimplicit"/>
    <w:uiPriority w:val="99"/>
    <w:rsid w:val="000D7A09"/>
    <w:rPr>
      <w:color w:val="0000FF"/>
      <w:u w:val="single"/>
    </w:rPr>
  </w:style>
  <w:style w:type="paragraph" w:customStyle="1" w:styleId="cp">
    <w:name w:val="cp"/>
    <w:basedOn w:val="Normal"/>
    <w:uiPriority w:val="99"/>
    <w:rsid w:val="000D7A09"/>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rsid w:val="000D7A09"/>
  </w:style>
  <w:style w:type="paragraph" w:styleId="PreformatatHTML">
    <w:name w:val="HTML Preformatted"/>
    <w:basedOn w:val="Normal"/>
    <w:link w:val="PreformatatHTMLCaracter"/>
    <w:uiPriority w:val="99"/>
    <w:unhideWhenUsed/>
    <w:rsid w:val="000D7A09"/>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sid w:val="000D7A09"/>
    <w:rPr>
      <w:rFonts w:ascii="Consolas" w:hAnsi="Consolas"/>
      <w:lang w:val="en-US" w:eastAsia="en-US"/>
    </w:rPr>
  </w:style>
  <w:style w:type="character" w:styleId="Accentuat">
    <w:name w:val="Emphasis"/>
    <w:basedOn w:val="Fontdeparagrafimplicit"/>
    <w:uiPriority w:val="20"/>
    <w:qFormat/>
    <w:rsid w:val="00EE3AA0"/>
    <w:rPr>
      <w:i/>
      <w:iCs/>
    </w:rPr>
  </w:style>
  <w:style w:type="paragraph" w:styleId="Revizuire">
    <w:name w:val="Revision"/>
    <w:hidden/>
    <w:uiPriority w:val="99"/>
    <w:semiHidden/>
    <w:rsid w:val="00917EFA"/>
    <w:pPr>
      <w:ind w:firstLine="0"/>
      <w:jc w:val="left"/>
    </w:pPr>
    <w:rPr>
      <w:lang w:val="en-US"/>
    </w:rPr>
  </w:style>
  <w:style w:type="character" w:customStyle="1" w:styleId="Titlu6Caracter">
    <w:name w:val="Titlu 6 Caracter"/>
    <w:basedOn w:val="Fontdeparagrafimplicit"/>
    <w:link w:val="Titlu6"/>
    <w:rsid w:val="00917EFA"/>
    <w:rPr>
      <w:rFonts w:ascii="$Caslon" w:hAnsi="$Caslon"/>
      <w:b/>
      <w:sz w:val="22"/>
      <w:lang w:val="x-none" w:eastAsia="en-US"/>
    </w:rPr>
  </w:style>
  <w:style w:type="character" w:customStyle="1" w:styleId="ListparagrafCaracter">
    <w:name w:val="Listă paragraf Caracter"/>
    <w:aliases w:val="List Paragraph 1 Caracter,List Paragraph1 Caracter,Абзац списка1 Caracter,List Paragraph11 Caracter,Абзац списка2 Caracter"/>
    <w:basedOn w:val="Fontdeparagrafimplicit"/>
    <w:link w:val="Listparagraf"/>
    <w:uiPriority w:val="34"/>
    <w:locked/>
    <w:rsid w:val="00D5650C"/>
    <w:rPr>
      <w:lang w:val="ro-RO" w:eastAsia="en-US"/>
    </w:rPr>
  </w:style>
  <w:style w:type="paragraph" w:customStyle="1" w:styleId="rg">
    <w:name w:val="rg"/>
    <w:basedOn w:val="Normal"/>
    <w:uiPriority w:val="99"/>
    <w:semiHidden/>
    <w:rsid w:val="00DF1ECD"/>
    <w:pPr>
      <w:spacing w:before="100" w:beforeAutospacing="1" w:after="100" w:afterAutospacing="1"/>
      <w:ind w:firstLine="0"/>
      <w:jc w:val="right"/>
    </w:pPr>
    <w:rPr>
      <w:rFonts w:eastAsiaTheme="minorEastAsia"/>
      <w:sz w:val="24"/>
      <w:szCs w:val="24"/>
      <w:lang w:val="ru-RU" w:eastAsia="ru-RU"/>
    </w:rPr>
  </w:style>
  <w:style w:type="table" w:customStyle="1" w:styleId="TabelNormal1">
    <w:name w:val="Tabel Normal1"/>
    <w:uiPriority w:val="99"/>
    <w:semiHidden/>
    <w:rsid w:val="00DF1ECD"/>
    <w:pPr>
      <w:ind w:firstLine="0"/>
      <w:jc w:val="left"/>
    </w:pPr>
    <w:tblPr>
      <w:tblCellMar>
        <w:top w:w="0" w:type="dxa"/>
        <w:left w:w="108" w:type="dxa"/>
        <w:bottom w:w="0" w:type="dxa"/>
        <w:right w:w="108" w:type="dxa"/>
      </w:tblCellMar>
    </w:tblPr>
  </w:style>
  <w:style w:type="paragraph" w:styleId="Citat">
    <w:name w:val="Quote"/>
    <w:basedOn w:val="Normal"/>
    <w:next w:val="Normal"/>
    <w:link w:val="CitatCaracter"/>
    <w:uiPriority w:val="29"/>
    <w:qFormat/>
    <w:rsid w:val="0072653B"/>
    <w:pPr>
      <w:spacing w:before="160" w:after="160" w:line="259" w:lineRule="auto"/>
      <w:ind w:firstLine="0"/>
      <w:jc w:val="center"/>
    </w:pPr>
    <w:rPr>
      <w:rFonts w:asciiTheme="minorHAnsi" w:eastAsiaTheme="minorHAnsi" w:hAnsiTheme="minorHAnsi" w:cstheme="minorBidi"/>
      <w:i/>
      <w:iCs/>
      <w:color w:val="404040" w:themeColor="text1" w:themeTint="BF"/>
      <w:kern w:val="2"/>
      <w:sz w:val="22"/>
      <w:szCs w:val="22"/>
    </w:rPr>
  </w:style>
  <w:style w:type="character" w:customStyle="1" w:styleId="CitatCaracter">
    <w:name w:val="Citat Caracter"/>
    <w:basedOn w:val="Fontdeparagrafimplicit"/>
    <w:link w:val="Citat"/>
    <w:uiPriority w:val="29"/>
    <w:rsid w:val="0072653B"/>
    <w:rPr>
      <w:rFonts w:asciiTheme="minorHAnsi" w:eastAsiaTheme="minorHAnsi" w:hAnsiTheme="minorHAnsi" w:cstheme="minorBidi"/>
      <w:i/>
      <w:iCs/>
      <w:color w:val="404040" w:themeColor="text1" w:themeTint="BF"/>
      <w:kern w:val="2"/>
      <w:sz w:val="22"/>
      <w:szCs w:val="22"/>
      <w:lang w:val="ro-RO" w:eastAsia="en-US"/>
    </w:rPr>
  </w:style>
  <w:style w:type="paragraph" w:customStyle="1" w:styleId="lf">
    <w:name w:val="lf"/>
    <w:basedOn w:val="Normal"/>
    <w:uiPriority w:val="99"/>
    <w:semiHidden/>
    <w:rsid w:val="00EC0D67"/>
    <w:pPr>
      <w:ind w:firstLine="0"/>
      <w:jc w:val="left"/>
    </w:pPr>
    <w:rPr>
      <w:rFonts w:eastAsiaTheme="minorEastAsia"/>
      <w:sz w:val="24"/>
      <w:szCs w:val="24"/>
      <w:lang w:eastAsia="ro-RO"/>
    </w:rPr>
  </w:style>
  <w:style w:type="paragraph" w:customStyle="1" w:styleId="CM1">
    <w:name w:val="CM1"/>
    <w:basedOn w:val="Normal"/>
    <w:next w:val="Normal"/>
    <w:uiPriority w:val="99"/>
    <w:rsid w:val="00907666"/>
    <w:pPr>
      <w:autoSpaceDE w:val="0"/>
      <w:autoSpaceDN w:val="0"/>
      <w:adjustRightInd w:val="0"/>
      <w:ind w:firstLine="0"/>
      <w:jc w:val="left"/>
    </w:pPr>
    <w:rPr>
      <w:rFonts w:ascii="EUAlbertina" w:eastAsiaTheme="minorHAnsi" w:hAnsi="EUAlbertina" w:cstheme="minorBidi"/>
      <w:sz w:val="24"/>
      <w:szCs w:val="24"/>
      <w:lang w:val="en-US"/>
    </w:rPr>
  </w:style>
  <w:style w:type="paragraph" w:customStyle="1" w:styleId="CM3">
    <w:name w:val="CM3"/>
    <w:basedOn w:val="Normal"/>
    <w:next w:val="Normal"/>
    <w:uiPriority w:val="99"/>
    <w:rsid w:val="00907666"/>
    <w:pPr>
      <w:autoSpaceDE w:val="0"/>
      <w:autoSpaceDN w:val="0"/>
      <w:adjustRightInd w:val="0"/>
      <w:ind w:firstLine="0"/>
      <w:jc w:val="left"/>
    </w:pPr>
    <w:rPr>
      <w:rFonts w:ascii="EUAlbertina" w:eastAsiaTheme="minorHAnsi" w:hAnsi="EUAlbertina" w:cstheme="minorBidi"/>
      <w:sz w:val="24"/>
      <w:szCs w:val="24"/>
      <w:lang w:val="en-US"/>
    </w:rPr>
  </w:style>
  <w:style w:type="paragraph" w:customStyle="1" w:styleId="CM4">
    <w:name w:val="CM4"/>
    <w:basedOn w:val="Normal"/>
    <w:next w:val="Normal"/>
    <w:rsid w:val="00907666"/>
    <w:pPr>
      <w:autoSpaceDE w:val="0"/>
      <w:autoSpaceDN w:val="0"/>
      <w:adjustRightInd w:val="0"/>
      <w:ind w:firstLine="0"/>
      <w:jc w:val="left"/>
    </w:pPr>
    <w:rPr>
      <w:rFonts w:ascii="EUAlbertina" w:eastAsiaTheme="minorHAnsi" w:hAnsi="EUAlbertina" w:cstheme="minorBidi"/>
      <w:sz w:val="24"/>
      <w:szCs w:val="24"/>
      <w:lang w:val="en-US"/>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elNormal"/>
    <w:tblPr>
      <w:tblStyleRowBandSize w:val="1"/>
      <w:tblStyleColBandSize w:val="1"/>
      <w:tblCellMar>
        <w:left w:w="0" w:type="dxa"/>
        <w:right w:w="0" w:type="dxa"/>
      </w:tblCellMar>
    </w:tblPr>
  </w:style>
  <w:style w:type="table" w:customStyle="1" w:styleId="15">
    <w:name w:val="15"/>
    <w:basedOn w:val="TabelNormal"/>
    <w:tblPr>
      <w:tblStyleRowBandSize w:val="1"/>
      <w:tblStyleColBandSize w:val="1"/>
      <w:tblCellMar>
        <w:left w:w="115" w:type="dxa"/>
        <w:right w:w="115" w:type="dxa"/>
      </w:tblCellMar>
    </w:tblPr>
  </w:style>
  <w:style w:type="table" w:customStyle="1" w:styleId="14">
    <w:name w:val="14"/>
    <w:basedOn w:val="TabelNormal"/>
    <w:tblPr>
      <w:tblStyleRowBandSize w:val="1"/>
      <w:tblStyleColBandSize w:val="1"/>
      <w:tblCellMar>
        <w:left w:w="115" w:type="dxa"/>
        <w:right w:w="115" w:type="dxa"/>
      </w:tblCellMar>
    </w:tblPr>
  </w:style>
  <w:style w:type="table" w:customStyle="1" w:styleId="13">
    <w:name w:val="13"/>
    <w:basedOn w:val="TabelNormal"/>
    <w:tblPr>
      <w:tblStyleRowBandSize w:val="1"/>
      <w:tblStyleColBandSize w:val="1"/>
      <w:tblCellMar>
        <w:left w:w="115" w:type="dxa"/>
        <w:right w:w="115" w:type="dxa"/>
      </w:tblCellMar>
    </w:tblPr>
  </w:style>
  <w:style w:type="table" w:customStyle="1" w:styleId="12">
    <w:name w:val="12"/>
    <w:basedOn w:val="TabelNormal"/>
    <w:tblPr>
      <w:tblStyleRowBandSize w:val="1"/>
      <w:tblStyleColBandSize w:val="1"/>
      <w:tblCellMar>
        <w:left w:w="115" w:type="dxa"/>
        <w:right w:w="115" w:type="dxa"/>
      </w:tblCellMar>
    </w:tblPr>
  </w:style>
  <w:style w:type="table" w:customStyle="1" w:styleId="11">
    <w:name w:val="11"/>
    <w:basedOn w:val="TabelNormal"/>
    <w:rPr>
      <w:rFonts w:ascii="Calibri" w:eastAsia="Calibri" w:hAnsi="Calibri" w:cs="Calibri"/>
    </w:rPr>
    <w:tblPr>
      <w:tblStyleRowBandSize w:val="1"/>
      <w:tblStyleColBandSize w:val="1"/>
    </w:tblPr>
  </w:style>
  <w:style w:type="table" w:customStyle="1" w:styleId="10">
    <w:name w:val="10"/>
    <w:basedOn w:val="TabelNormal"/>
    <w:tblPr>
      <w:tblStyleRowBandSize w:val="1"/>
      <w:tblStyleColBandSize w:val="1"/>
      <w:tblCellMar>
        <w:left w:w="115" w:type="dxa"/>
        <w:right w:w="115" w:type="dxa"/>
      </w:tblCellMar>
    </w:tblPr>
  </w:style>
  <w:style w:type="table" w:customStyle="1" w:styleId="9">
    <w:name w:val="9"/>
    <w:basedOn w:val="TabelNormal"/>
    <w:rPr>
      <w:rFonts w:ascii="Calibri" w:eastAsia="Calibri" w:hAnsi="Calibri" w:cs="Calibri"/>
    </w:rPr>
    <w:tblPr>
      <w:tblStyleRowBandSize w:val="1"/>
      <w:tblStyleColBandSize w:val="1"/>
    </w:tblPr>
  </w:style>
  <w:style w:type="table" w:customStyle="1" w:styleId="8">
    <w:name w:val="8"/>
    <w:basedOn w:val="TabelNormal"/>
    <w:tblPr>
      <w:tblStyleRowBandSize w:val="1"/>
      <w:tblStyleColBandSize w:val="1"/>
      <w:tblCellMar>
        <w:left w:w="0" w:type="dxa"/>
        <w:right w:w="0" w:type="dxa"/>
      </w:tblCellMar>
    </w:tblPr>
  </w:style>
  <w:style w:type="table" w:customStyle="1" w:styleId="7">
    <w:name w:val="7"/>
    <w:basedOn w:val="TabelNormal"/>
    <w:tblPr>
      <w:tblStyleRowBandSize w:val="1"/>
      <w:tblStyleColBandSize w:val="1"/>
      <w:tblCellMar>
        <w:left w:w="115" w:type="dxa"/>
        <w:right w:w="115" w:type="dxa"/>
      </w:tblCellMar>
    </w:tblPr>
  </w:style>
  <w:style w:type="table" w:customStyle="1" w:styleId="6">
    <w:name w:val="6"/>
    <w:basedOn w:val="TabelNormal"/>
    <w:tblPr>
      <w:tblStyleRowBandSize w:val="1"/>
      <w:tblStyleColBandSize w:val="1"/>
      <w:tblCellMar>
        <w:left w:w="115" w:type="dxa"/>
        <w:right w:w="115" w:type="dxa"/>
      </w:tblCellMar>
    </w:tblPr>
  </w:style>
  <w:style w:type="table" w:customStyle="1" w:styleId="5">
    <w:name w:val="5"/>
    <w:basedOn w:val="TabelNormal"/>
    <w:tblPr>
      <w:tblStyleRowBandSize w:val="1"/>
      <w:tblStyleColBandSize w:val="1"/>
      <w:tblCellMar>
        <w:left w:w="115" w:type="dxa"/>
        <w:right w:w="115" w:type="dxa"/>
      </w:tblCellMar>
    </w:tblPr>
  </w:style>
  <w:style w:type="table" w:customStyle="1" w:styleId="4">
    <w:name w:val="4"/>
    <w:basedOn w:val="TabelNormal"/>
    <w:tblPr>
      <w:tblStyleRowBandSize w:val="1"/>
      <w:tblStyleColBandSize w:val="1"/>
      <w:tblCellMar>
        <w:left w:w="115" w:type="dxa"/>
        <w:right w:w="115" w:type="dxa"/>
      </w:tblCellMar>
    </w:tblPr>
  </w:style>
  <w:style w:type="table" w:customStyle="1" w:styleId="3">
    <w:name w:val="3"/>
    <w:basedOn w:val="TabelNormal"/>
    <w:rPr>
      <w:rFonts w:ascii="Calibri" w:eastAsia="Calibri" w:hAnsi="Calibri" w:cs="Calibri"/>
    </w:rPr>
    <w:tblPr>
      <w:tblStyleRowBandSize w:val="1"/>
      <w:tblStyleColBandSize w:val="1"/>
    </w:tblPr>
  </w:style>
  <w:style w:type="table" w:customStyle="1" w:styleId="2">
    <w:name w:val="2"/>
    <w:basedOn w:val="TabelNormal"/>
    <w:tblPr>
      <w:tblStyleRowBandSize w:val="1"/>
      <w:tblStyleColBandSize w:val="1"/>
      <w:tblCellMar>
        <w:left w:w="115" w:type="dxa"/>
        <w:right w:w="115" w:type="dxa"/>
      </w:tblCellMar>
    </w:tblPr>
  </w:style>
  <w:style w:type="table" w:customStyle="1" w:styleId="1">
    <w:name w:val="1"/>
    <w:basedOn w:val="TabelNormal"/>
    <w:rPr>
      <w:rFonts w:ascii="Calibri" w:eastAsia="Calibri" w:hAnsi="Calibri" w:cs="Calibri"/>
    </w:rPr>
    <w:tblPr>
      <w:tblStyleRowBandSize w:val="1"/>
      <w:tblStyleColBandSize w:val="1"/>
    </w:tblPr>
  </w:style>
  <w:style w:type="character" w:styleId="Textsubstituent">
    <w:name w:val="Placeholder Text"/>
    <w:basedOn w:val="Fontdeparagrafimplicit"/>
    <w:uiPriority w:val="99"/>
    <w:semiHidden/>
    <w:rsid w:val="00687484"/>
    <w:rPr>
      <w:color w:val="666666"/>
    </w:rPr>
  </w:style>
  <w:style w:type="paragraph" w:customStyle="1" w:styleId="msonormal0">
    <w:name w:val="msonormal"/>
    <w:basedOn w:val="Normal"/>
    <w:rsid w:val="003C3213"/>
    <w:pPr>
      <w:spacing w:before="100" w:beforeAutospacing="1" w:after="100" w:afterAutospacing="1"/>
      <w:ind w:firstLine="0"/>
      <w:jc w:val="left"/>
    </w:pPr>
    <w:rPr>
      <w:sz w:val="24"/>
      <w:szCs w:val="24"/>
      <w:lang w:val="en-US"/>
    </w:rPr>
  </w:style>
  <w:style w:type="table" w:customStyle="1" w:styleId="TableGrid">
    <w:name w:val="TableGrid"/>
    <w:rsid w:val="003C3213"/>
    <w:pPr>
      <w:ind w:firstLine="0"/>
      <w:jc w:val="left"/>
    </w:pPr>
    <w:rPr>
      <w:rFonts w:asciiTheme="minorHAnsi" w:eastAsiaTheme="minorEastAsia" w:hAnsiTheme="minorHAnsi" w:cstheme="minorBidi"/>
      <w:sz w:val="22"/>
      <w:szCs w:val="22"/>
      <w:lang w:val="en-US"/>
    </w:rPr>
    <w:tblPr>
      <w:tblCellMar>
        <w:top w:w="0" w:type="dxa"/>
        <w:left w:w="0" w:type="dxa"/>
        <w:bottom w:w="0" w:type="dxa"/>
        <w:right w:w="0" w:type="dxa"/>
      </w:tblCellMar>
    </w:tblPr>
  </w:style>
  <w:style w:type="paragraph" w:styleId="Frspaiere">
    <w:name w:val="No Spacing"/>
    <w:uiPriority w:val="1"/>
    <w:qFormat/>
    <w:rsid w:val="003B0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1347">
      <w:bodyDiv w:val="1"/>
      <w:marLeft w:val="0"/>
      <w:marRight w:val="0"/>
      <w:marTop w:val="0"/>
      <w:marBottom w:val="0"/>
      <w:divBdr>
        <w:top w:val="none" w:sz="0" w:space="0" w:color="auto"/>
        <w:left w:val="none" w:sz="0" w:space="0" w:color="auto"/>
        <w:bottom w:val="none" w:sz="0" w:space="0" w:color="auto"/>
        <w:right w:val="none" w:sz="0" w:space="0" w:color="auto"/>
      </w:divBdr>
    </w:div>
    <w:div w:id="219635788">
      <w:bodyDiv w:val="1"/>
      <w:marLeft w:val="0"/>
      <w:marRight w:val="0"/>
      <w:marTop w:val="0"/>
      <w:marBottom w:val="0"/>
      <w:divBdr>
        <w:top w:val="none" w:sz="0" w:space="0" w:color="auto"/>
        <w:left w:val="none" w:sz="0" w:space="0" w:color="auto"/>
        <w:bottom w:val="none" w:sz="0" w:space="0" w:color="auto"/>
        <w:right w:val="none" w:sz="0" w:space="0" w:color="auto"/>
      </w:divBdr>
    </w:div>
    <w:div w:id="234050722">
      <w:bodyDiv w:val="1"/>
      <w:marLeft w:val="0"/>
      <w:marRight w:val="0"/>
      <w:marTop w:val="0"/>
      <w:marBottom w:val="0"/>
      <w:divBdr>
        <w:top w:val="none" w:sz="0" w:space="0" w:color="auto"/>
        <w:left w:val="none" w:sz="0" w:space="0" w:color="auto"/>
        <w:bottom w:val="none" w:sz="0" w:space="0" w:color="auto"/>
        <w:right w:val="none" w:sz="0" w:space="0" w:color="auto"/>
      </w:divBdr>
    </w:div>
    <w:div w:id="306592235">
      <w:bodyDiv w:val="1"/>
      <w:marLeft w:val="0"/>
      <w:marRight w:val="0"/>
      <w:marTop w:val="0"/>
      <w:marBottom w:val="0"/>
      <w:divBdr>
        <w:top w:val="none" w:sz="0" w:space="0" w:color="auto"/>
        <w:left w:val="none" w:sz="0" w:space="0" w:color="auto"/>
        <w:bottom w:val="none" w:sz="0" w:space="0" w:color="auto"/>
        <w:right w:val="none" w:sz="0" w:space="0" w:color="auto"/>
      </w:divBdr>
    </w:div>
    <w:div w:id="312607069">
      <w:bodyDiv w:val="1"/>
      <w:marLeft w:val="0"/>
      <w:marRight w:val="0"/>
      <w:marTop w:val="0"/>
      <w:marBottom w:val="0"/>
      <w:divBdr>
        <w:top w:val="none" w:sz="0" w:space="0" w:color="auto"/>
        <w:left w:val="none" w:sz="0" w:space="0" w:color="auto"/>
        <w:bottom w:val="none" w:sz="0" w:space="0" w:color="auto"/>
        <w:right w:val="none" w:sz="0" w:space="0" w:color="auto"/>
      </w:divBdr>
    </w:div>
    <w:div w:id="361829030">
      <w:bodyDiv w:val="1"/>
      <w:marLeft w:val="0"/>
      <w:marRight w:val="0"/>
      <w:marTop w:val="0"/>
      <w:marBottom w:val="0"/>
      <w:divBdr>
        <w:top w:val="none" w:sz="0" w:space="0" w:color="auto"/>
        <w:left w:val="none" w:sz="0" w:space="0" w:color="auto"/>
        <w:bottom w:val="none" w:sz="0" w:space="0" w:color="auto"/>
        <w:right w:val="none" w:sz="0" w:space="0" w:color="auto"/>
      </w:divBdr>
      <w:divsChild>
        <w:div w:id="624652490">
          <w:marLeft w:val="0"/>
          <w:marRight w:val="0"/>
          <w:marTop w:val="0"/>
          <w:marBottom w:val="0"/>
          <w:divBdr>
            <w:top w:val="none" w:sz="0" w:space="0" w:color="auto"/>
            <w:left w:val="none" w:sz="0" w:space="0" w:color="auto"/>
            <w:bottom w:val="none" w:sz="0" w:space="0" w:color="auto"/>
            <w:right w:val="none" w:sz="0" w:space="0" w:color="auto"/>
          </w:divBdr>
          <w:divsChild>
            <w:div w:id="1069498066">
              <w:marLeft w:val="0"/>
              <w:marRight w:val="0"/>
              <w:marTop w:val="0"/>
              <w:marBottom w:val="0"/>
              <w:divBdr>
                <w:top w:val="none" w:sz="0" w:space="0" w:color="auto"/>
                <w:left w:val="none" w:sz="0" w:space="0" w:color="auto"/>
                <w:bottom w:val="none" w:sz="0" w:space="0" w:color="auto"/>
                <w:right w:val="none" w:sz="0" w:space="0" w:color="auto"/>
              </w:divBdr>
              <w:divsChild>
                <w:div w:id="538129747">
                  <w:marLeft w:val="0"/>
                  <w:marRight w:val="0"/>
                  <w:marTop w:val="0"/>
                  <w:marBottom w:val="0"/>
                  <w:divBdr>
                    <w:top w:val="none" w:sz="0" w:space="0" w:color="auto"/>
                    <w:left w:val="none" w:sz="0" w:space="0" w:color="auto"/>
                    <w:bottom w:val="none" w:sz="0" w:space="0" w:color="auto"/>
                    <w:right w:val="none" w:sz="0" w:space="0" w:color="auto"/>
                  </w:divBdr>
                  <w:divsChild>
                    <w:div w:id="179515710">
                      <w:marLeft w:val="0"/>
                      <w:marRight w:val="0"/>
                      <w:marTop w:val="0"/>
                      <w:marBottom w:val="0"/>
                      <w:divBdr>
                        <w:top w:val="none" w:sz="0" w:space="0" w:color="auto"/>
                        <w:left w:val="none" w:sz="0" w:space="0" w:color="auto"/>
                        <w:bottom w:val="none" w:sz="0" w:space="0" w:color="auto"/>
                        <w:right w:val="none" w:sz="0" w:space="0" w:color="auto"/>
                      </w:divBdr>
                      <w:divsChild>
                        <w:div w:id="1563757419">
                          <w:marLeft w:val="0"/>
                          <w:marRight w:val="0"/>
                          <w:marTop w:val="0"/>
                          <w:marBottom w:val="0"/>
                          <w:divBdr>
                            <w:top w:val="none" w:sz="0" w:space="0" w:color="auto"/>
                            <w:left w:val="none" w:sz="0" w:space="0" w:color="auto"/>
                            <w:bottom w:val="none" w:sz="0" w:space="0" w:color="auto"/>
                            <w:right w:val="none" w:sz="0" w:space="0" w:color="auto"/>
                          </w:divBdr>
                          <w:divsChild>
                            <w:div w:id="763648109">
                              <w:marLeft w:val="0"/>
                              <w:marRight w:val="0"/>
                              <w:marTop w:val="0"/>
                              <w:marBottom w:val="0"/>
                              <w:divBdr>
                                <w:top w:val="none" w:sz="0" w:space="0" w:color="auto"/>
                                <w:left w:val="single" w:sz="12" w:space="0" w:color="auto"/>
                                <w:bottom w:val="none" w:sz="0" w:space="0" w:color="auto"/>
                                <w:right w:val="single" w:sz="12" w:space="0" w:color="auto"/>
                              </w:divBdr>
                              <w:divsChild>
                                <w:div w:id="1806312528">
                                  <w:marLeft w:val="0"/>
                                  <w:marRight w:val="0"/>
                                  <w:marTop w:val="0"/>
                                  <w:marBottom w:val="0"/>
                                  <w:divBdr>
                                    <w:top w:val="none" w:sz="0" w:space="0" w:color="auto"/>
                                    <w:left w:val="none" w:sz="0" w:space="0" w:color="auto"/>
                                    <w:bottom w:val="none" w:sz="0" w:space="0" w:color="auto"/>
                                    <w:right w:val="none" w:sz="0" w:space="0" w:color="auto"/>
                                  </w:divBdr>
                                  <w:divsChild>
                                    <w:div w:id="2123108229">
                                      <w:marLeft w:val="0"/>
                                      <w:marRight w:val="0"/>
                                      <w:marTop w:val="0"/>
                                      <w:marBottom w:val="0"/>
                                      <w:divBdr>
                                        <w:top w:val="none" w:sz="0" w:space="0" w:color="auto"/>
                                        <w:left w:val="none" w:sz="0" w:space="0" w:color="auto"/>
                                        <w:bottom w:val="none" w:sz="0" w:space="0" w:color="auto"/>
                                        <w:right w:val="none" w:sz="0" w:space="0" w:color="auto"/>
                                      </w:divBdr>
                                      <w:divsChild>
                                        <w:div w:id="1459300438">
                                          <w:marLeft w:val="0"/>
                                          <w:marRight w:val="0"/>
                                          <w:marTop w:val="0"/>
                                          <w:marBottom w:val="0"/>
                                          <w:divBdr>
                                            <w:top w:val="none" w:sz="0" w:space="0" w:color="auto"/>
                                            <w:left w:val="none" w:sz="0" w:space="0" w:color="auto"/>
                                            <w:bottom w:val="none" w:sz="0" w:space="0" w:color="auto"/>
                                            <w:right w:val="none" w:sz="0" w:space="0" w:color="auto"/>
                                          </w:divBdr>
                                          <w:divsChild>
                                            <w:div w:id="1732997774">
                                              <w:marLeft w:val="0"/>
                                              <w:marRight w:val="0"/>
                                              <w:marTop w:val="0"/>
                                              <w:marBottom w:val="0"/>
                                              <w:divBdr>
                                                <w:top w:val="none" w:sz="0" w:space="0" w:color="auto"/>
                                                <w:left w:val="none" w:sz="0" w:space="0" w:color="auto"/>
                                                <w:bottom w:val="none" w:sz="0" w:space="0" w:color="auto"/>
                                                <w:right w:val="none" w:sz="0" w:space="0" w:color="auto"/>
                                              </w:divBdr>
                                              <w:divsChild>
                                                <w:div w:id="250748589">
                                                  <w:marLeft w:val="0"/>
                                                  <w:marRight w:val="0"/>
                                                  <w:marTop w:val="0"/>
                                                  <w:marBottom w:val="0"/>
                                                  <w:divBdr>
                                                    <w:top w:val="none" w:sz="0" w:space="0" w:color="auto"/>
                                                    <w:left w:val="none" w:sz="0" w:space="0" w:color="auto"/>
                                                    <w:bottom w:val="none" w:sz="0" w:space="0" w:color="auto"/>
                                                    <w:right w:val="none" w:sz="0" w:space="0" w:color="auto"/>
                                                  </w:divBdr>
                                                  <w:divsChild>
                                                    <w:div w:id="589461062">
                                                      <w:marLeft w:val="0"/>
                                                      <w:marRight w:val="0"/>
                                                      <w:marTop w:val="0"/>
                                                      <w:marBottom w:val="0"/>
                                                      <w:divBdr>
                                                        <w:top w:val="none" w:sz="0" w:space="0" w:color="auto"/>
                                                        <w:left w:val="none" w:sz="0" w:space="0" w:color="auto"/>
                                                        <w:bottom w:val="none" w:sz="0" w:space="0" w:color="auto"/>
                                                        <w:right w:val="none" w:sz="0" w:space="0" w:color="auto"/>
                                                      </w:divBdr>
                                                      <w:divsChild>
                                                        <w:div w:id="377248105">
                                                          <w:marLeft w:val="0"/>
                                                          <w:marRight w:val="0"/>
                                                          <w:marTop w:val="0"/>
                                                          <w:marBottom w:val="0"/>
                                                          <w:divBdr>
                                                            <w:top w:val="none" w:sz="0" w:space="0" w:color="auto"/>
                                                            <w:left w:val="none" w:sz="0" w:space="0" w:color="auto"/>
                                                            <w:bottom w:val="none" w:sz="0" w:space="0" w:color="auto"/>
                                                            <w:right w:val="none" w:sz="0" w:space="0" w:color="auto"/>
                                                          </w:divBdr>
                                                          <w:divsChild>
                                                            <w:div w:id="2030913875">
                                                              <w:marLeft w:val="0"/>
                                                              <w:marRight w:val="0"/>
                                                              <w:marTop w:val="0"/>
                                                              <w:marBottom w:val="0"/>
                                                              <w:divBdr>
                                                                <w:top w:val="none" w:sz="0" w:space="0" w:color="auto"/>
                                                                <w:left w:val="none" w:sz="0" w:space="0" w:color="auto"/>
                                                                <w:bottom w:val="none" w:sz="0" w:space="0" w:color="auto"/>
                                                                <w:right w:val="none" w:sz="0" w:space="0" w:color="auto"/>
                                                              </w:divBdr>
                                                              <w:divsChild>
                                                                <w:div w:id="485517943">
                                                                  <w:marLeft w:val="0"/>
                                                                  <w:marRight w:val="0"/>
                                                                  <w:marTop w:val="0"/>
                                                                  <w:marBottom w:val="0"/>
                                                                  <w:divBdr>
                                                                    <w:top w:val="none" w:sz="0" w:space="0" w:color="auto"/>
                                                                    <w:left w:val="none" w:sz="0" w:space="0" w:color="auto"/>
                                                                    <w:bottom w:val="none" w:sz="0" w:space="0" w:color="auto"/>
                                                                    <w:right w:val="none" w:sz="0" w:space="0" w:color="auto"/>
                                                                  </w:divBdr>
                                                                  <w:divsChild>
                                                                    <w:div w:id="68770497">
                                                                      <w:marLeft w:val="0"/>
                                                                      <w:marRight w:val="0"/>
                                                                      <w:marTop w:val="0"/>
                                                                      <w:marBottom w:val="0"/>
                                                                      <w:divBdr>
                                                                        <w:top w:val="none" w:sz="0" w:space="0" w:color="auto"/>
                                                                        <w:left w:val="none" w:sz="0" w:space="0" w:color="auto"/>
                                                                        <w:bottom w:val="none" w:sz="0" w:space="0" w:color="auto"/>
                                                                        <w:right w:val="none" w:sz="0" w:space="0" w:color="auto"/>
                                                                      </w:divBdr>
                                                                      <w:divsChild>
                                                                        <w:div w:id="274409672">
                                                                          <w:marLeft w:val="0"/>
                                                                          <w:marRight w:val="0"/>
                                                                          <w:marTop w:val="0"/>
                                                                          <w:marBottom w:val="0"/>
                                                                          <w:divBdr>
                                                                            <w:top w:val="none" w:sz="0" w:space="0" w:color="auto"/>
                                                                            <w:left w:val="none" w:sz="0" w:space="0" w:color="auto"/>
                                                                            <w:bottom w:val="none" w:sz="0" w:space="0" w:color="auto"/>
                                                                            <w:right w:val="none" w:sz="0" w:space="0" w:color="auto"/>
                                                                          </w:divBdr>
                                                                          <w:divsChild>
                                                                            <w:div w:id="1002969660">
                                                                              <w:marLeft w:val="0"/>
                                                                              <w:marRight w:val="0"/>
                                                                              <w:marTop w:val="0"/>
                                                                              <w:marBottom w:val="0"/>
                                                                              <w:divBdr>
                                                                                <w:top w:val="none" w:sz="0" w:space="0" w:color="auto"/>
                                                                                <w:left w:val="none" w:sz="0" w:space="0" w:color="auto"/>
                                                                                <w:bottom w:val="none" w:sz="0" w:space="0" w:color="auto"/>
                                                                                <w:right w:val="none" w:sz="0" w:space="0" w:color="auto"/>
                                                                              </w:divBdr>
                                                                              <w:divsChild>
                                                                                <w:div w:id="1222907453">
                                                                                  <w:marLeft w:val="0"/>
                                                                                  <w:marRight w:val="270"/>
                                                                                  <w:marTop w:val="60"/>
                                                                                  <w:marBottom w:val="60"/>
                                                                                  <w:divBdr>
                                                                                    <w:top w:val="none" w:sz="0" w:space="0" w:color="auto"/>
                                                                                    <w:left w:val="none" w:sz="0" w:space="0" w:color="auto"/>
                                                                                    <w:bottom w:val="none" w:sz="0" w:space="0" w:color="auto"/>
                                                                                    <w:right w:val="none" w:sz="0" w:space="0" w:color="auto"/>
                                                                                  </w:divBdr>
                                                                                </w:div>
                                                                              </w:divsChild>
                                                                            </w:div>
                                                                            <w:div w:id="1698234583">
                                                                              <w:marLeft w:val="0"/>
                                                                              <w:marRight w:val="0"/>
                                                                              <w:marTop w:val="0"/>
                                                                              <w:marBottom w:val="0"/>
                                                                              <w:divBdr>
                                                                                <w:top w:val="none" w:sz="0" w:space="0" w:color="auto"/>
                                                                                <w:left w:val="none" w:sz="0" w:space="0" w:color="auto"/>
                                                                                <w:bottom w:val="none" w:sz="0" w:space="0" w:color="auto"/>
                                                                                <w:right w:val="none" w:sz="0" w:space="0" w:color="auto"/>
                                                                              </w:divBdr>
                                                                              <w:divsChild>
                                                                                <w:div w:id="216934982">
                                                                                  <w:marLeft w:val="0"/>
                                                                                  <w:marRight w:val="0"/>
                                                                                  <w:marTop w:val="0"/>
                                                                                  <w:marBottom w:val="0"/>
                                                                                  <w:divBdr>
                                                                                    <w:top w:val="none" w:sz="0" w:space="0" w:color="auto"/>
                                                                                    <w:left w:val="none" w:sz="0" w:space="0" w:color="auto"/>
                                                                                    <w:bottom w:val="none" w:sz="0" w:space="0" w:color="auto"/>
                                                                                    <w:right w:val="none" w:sz="0" w:space="0" w:color="auto"/>
                                                                                  </w:divBdr>
                                                                                  <w:divsChild>
                                                                                    <w:div w:id="815147008">
                                                                                      <w:marLeft w:val="0"/>
                                                                                      <w:marRight w:val="0"/>
                                                                                      <w:marTop w:val="0"/>
                                                                                      <w:marBottom w:val="0"/>
                                                                                      <w:divBdr>
                                                                                        <w:top w:val="none" w:sz="0" w:space="0" w:color="auto"/>
                                                                                        <w:left w:val="none" w:sz="0" w:space="0" w:color="auto"/>
                                                                                        <w:bottom w:val="none" w:sz="0" w:space="0" w:color="auto"/>
                                                                                        <w:right w:val="none" w:sz="0" w:space="0" w:color="auto"/>
                                                                                      </w:divBdr>
                                                                                      <w:divsChild>
                                                                                        <w:div w:id="1813786935">
                                                                                          <w:marLeft w:val="0"/>
                                                                                          <w:marRight w:val="0"/>
                                                                                          <w:marTop w:val="0"/>
                                                                                          <w:marBottom w:val="0"/>
                                                                                          <w:divBdr>
                                                                                            <w:top w:val="none" w:sz="0" w:space="0" w:color="auto"/>
                                                                                            <w:left w:val="none" w:sz="0" w:space="0" w:color="auto"/>
                                                                                            <w:bottom w:val="none" w:sz="0" w:space="0" w:color="auto"/>
                                                                                            <w:right w:val="none" w:sz="0" w:space="0" w:color="auto"/>
                                                                                          </w:divBdr>
                                                                                          <w:divsChild>
                                                                                            <w:div w:id="902528195">
                                                                                              <w:marLeft w:val="0"/>
                                                                                              <w:marRight w:val="0"/>
                                                                                              <w:marTop w:val="0"/>
                                                                                              <w:marBottom w:val="0"/>
                                                                                              <w:divBdr>
                                                                                                <w:top w:val="none" w:sz="0" w:space="0" w:color="auto"/>
                                                                                                <w:left w:val="none" w:sz="0" w:space="0" w:color="auto"/>
                                                                                                <w:bottom w:val="none" w:sz="0" w:space="0" w:color="auto"/>
                                                                                                <w:right w:val="none" w:sz="0" w:space="0" w:color="auto"/>
                                                                                              </w:divBdr>
                                                                                              <w:divsChild>
                                                                                                <w:div w:id="517816843">
                                                                                                  <w:marLeft w:val="0"/>
                                                                                                  <w:marRight w:val="0"/>
                                                                                                  <w:marTop w:val="0"/>
                                                                                                  <w:marBottom w:val="0"/>
                                                                                                  <w:divBdr>
                                                                                                    <w:top w:val="none" w:sz="0" w:space="0" w:color="auto"/>
                                                                                                    <w:left w:val="none" w:sz="0" w:space="0" w:color="auto"/>
                                                                                                    <w:bottom w:val="none" w:sz="0" w:space="0" w:color="auto"/>
                                                                                                    <w:right w:val="none" w:sz="0" w:space="0" w:color="auto"/>
                                                                                                  </w:divBdr>
                                                                                                  <w:divsChild>
                                                                                                    <w:div w:id="1939634228">
                                                                                                      <w:marLeft w:val="0"/>
                                                                                                      <w:marRight w:val="0"/>
                                                                                                      <w:marTop w:val="0"/>
                                                                                                      <w:marBottom w:val="0"/>
                                                                                                      <w:divBdr>
                                                                                                        <w:top w:val="single" w:sz="24" w:space="0" w:color="auto"/>
                                                                                                        <w:left w:val="single" w:sz="24" w:space="0" w:color="auto"/>
                                                                                                        <w:bottom w:val="single" w:sz="24" w:space="0" w:color="auto"/>
                                                                                                        <w:right w:val="single" w:sz="24" w:space="0" w:color="auto"/>
                                                                                                      </w:divBdr>
                                                                                                      <w:divsChild>
                                                                                                        <w:div w:id="7364398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675150">
                                                                      <w:marLeft w:val="0"/>
                                                                      <w:marRight w:val="0"/>
                                                                      <w:marTop w:val="0"/>
                                                                      <w:marBottom w:val="0"/>
                                                                      <w:divBdr>
                                                                        <w:top w:val="none" w:sz="0" w:space="0" w:color="auto"/>
                                                                        <w:left w:val="none" w:sz="0" w:space="0" w:color="auto"/>
                                                                        <w:bottom w:val="none" w:sz="0" w:space="0" w:color="auto"/>
                                                                        <w:right w:val="none" w:sz="0" w:space="0" w:color="auto"/>
                                                                      </w:divBdr>
                                                                      <w:divsChild>
                                                                        <w:div w:id="253171888">
                                                                          <w:marLeft w:val="0"/>
                                                                          <w:marRight w:val="0"/>
                                                                          <w:marTop w:val="0"/>
                                                                          <w:marBottom w:val="0"/>
                                                                          <w:divBdr>
                                                                            <w:top w:val="single" w:sz="2" w:space="9" w:color="auto"/>
                                                                            <w:left w:val="single" w:sz="2" w:space="9" w:color="auto"/>
                                                                            <w:bottom w:val="single" w:sz="2" w:space="9" w:color="auto"/>
                                                                            <w:right w:val="single" w:sz="2" w:space="9" w:color="auto"/>
                                                                          </w:divBdr>
                                                                          <w:divsChild>
                                                                            <w:div w:id="1547377199">
                                                                              <w:marLeft w:val="0"/>
                                                                              <w:marRight w:val="0"/>
                                                                              <w:marTop w:val="0"/>
                                                                              <w:marBottom w:val="0"/>
                                                                              <w:divBdr>
                                                                                <w:top w:val="none" w:sz="0" w:space="0" w:color="auto"/>
                                                                                <w:left w:val="none" w:sz="0" w:space="0" w:color="auto"/>
                                                                                <w:bottom w:val="none" w:sz="0" w:space="0" w:color="auto"/>
                                                                                <w:right w:val="none" w:sz="0" w:space="0" w:color="auto"/>
                                                                              </w:divBdr>
                                                                              <w:divsChild>
                                                                                <w:div w:id="117507097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492726">
      <w:bodyDiv w:val="1"/>
      <w:marLeft w:val="0"/>
      <w:marRight w:val="0"/>
      <w:marTop w:val="0"/>
      <w:marBottom w:val="0"/>
      <w:divBdr>
        <w:top w:val="none" w:sz="0" w:space="0" w:color="auto"/>
        <w:left w:val="none" w:sz="0" w:space="0" w:color="auto"/>
        <w:bottom w:val="none" w:sz="0" w:space="0" w:color="auto"/>
        <w:right w:val="none" w:sz="0" w:space="0" w:color="auto"/>
      </w:divBdr>
    </w:div>
    <w:div w:id="542327000">
      <w:bodyDiv w:val="1"/>
      <w:marLeft w:val="0"/>
      <w:marRight w:val="0"/>
      <w:marTop w:val="0"/>
      <w:marBottom w:val="0"/>
      <w:divBdr>
        <w:top w:val="none" w:sz="0" w:space="0" w:color="auto"/>
        <w:left w:val="none" w:sz="0" w:space="0" w:color="auto"/>
        <w:bottom w:val="none" w:sz="0" w:space="0" w:color="auto"/>
        <w:right w:val="none" w:sz="0" w:space="0" w:color="auto"/>
      </w:divBdr>
    </w:div>
    <w:div w:id="657072848">
      <w:bodyDiv w:val="1"/>
      <w:marLeft w:val="0"/>
      <w:marRight w:val="0"/>
      <w:marTop w:val="0"/>
      <w:marBottom w:val="0"/>
      <w:divBdr>
        <w:top w:val="none" w:sz="0" w:space="0" w:color="auto"/>
        <w:left w:val="none" w:sz="0" w:space="0" w:color="auto"/>
        <w:bottom w:val="none" w:sz="0" w:space="0" w:color="auto"/>
        <w:right w:val="none" w:sz="0" w:space="0" w:color="auto"/>
      </w:divBdr>
    </w:div>
    <w:div w:id="751656270">
      <w:bodyDiv w:val="1"/>
      <w:marLeft w:val="0"/>
      <w:marRight w:val="0"/>
      <w:marTop w:val="0"/>
      <w:marBottom w:val="0"/>
      <w:divBdr>
        <w:top w:val="none" w:sz="0" w:space="0" w:color="auto"/>
        <w:left w:val="none" w:sz="0" w:space="0" w:color="auto"/>
        <w:bottom w:val="none" w:sz="0" w:space="0" w:color="auto"/>
        <w:right w:val="none" w:sz="0" w:space="0" w:color="auto"/>
      </w:divBdr>
    </w:div>
    <w:div w:id="881212918">
      <w:bodyDiv w:val="1"/>
      <w:marLeft w:val="0"/>
      <w:marRight w:val="0"/>
      <w:marTop w:val="0"/>
      <w:marBottom w:val="0"/>
      <w:divBdr>
        <w:top w:val="none" w:sz="0" w:space="0" w:color="auto"/>
        <w:left w:val="none" w:sz="0" w:space="0" w:color="auto"/>
        <w:bottom w:val="none" w:sz="0" w:space="0" w:color="auto"/>
        <w:right w:val="none" w:sz="0" w:space="0" w:color="auto"/>
      </w:divBdr>
    </w:div>
    <w:div w:id="886377686">
      <w:bodyDiv w:val="1"/>
      <w:marLeft w:val="0"/>
      <w:marRight w:val="0"/>
      <w:marTop w:val="0"/>
      <w:marBottom w:val="0"/>
      <w:divBdr>
        <w:top w:val="none" w:sz="0" w:space="0" w:color="auto"/>
        <w:left w:val="none" w:sz="0" w:space="0" w:color="auto"/>
        <w:bottom w:val="none" w:sz="0" w:space="0" w:color="auto"/>
        <w:right w:val="none" w:sz="0" w:space="0" w:color="auto"/>
      </w:divBdr>
    </w:div>
    <w:div w:id="934435358">
      <w:bodyDiv w:val="1"/>
      <w:marLeft w:val="0"/>
      <w:marRight w:val="0"/>
      <w:marTop w:val="0"/>
      <w:marBottom w:val="0"/>
      <w:divBdr>
        <w:top w:val="none" w:sz="0" w:space="0" w:color="auto"/>
        <w:left w:val="none" w:sz="0" w:space="0" w:color="auto"/>
        <w:bottom w:val="none" w:sz="0" w:space="0" w:color="auto"/>
        <w:right w:val="none" w:sz="0" w:space="0" w:color="auto"/>
      </w:divBdr>
    </w:div>
    <w:div w:id="979648713">
      <w:bodyDiv w:val="1"/>
      <w:marLeft w:val="0"/>
      <w:marRight w:val="0"/>
      <w:marTop w:val="0"/>
      <w:marBottom w:val="0"/>
      <w:divBdr>
        <w:top w:val="none" w:sz="0" w:space="0" w:color="auto"/>
        <w:left w:val="none" w:sz="0" w:space="0" w:color="auto"/>
        <w:bottom w:val="none" w:sz="0" w:space="0" w:color="auto"/>
        <w:right w:val="none" w:sz="0" w:space="0" w:color="auto"/>
      </w:divBdr>
    </w:div>
    <w:div w:id="1334642862">
      <w:bodyDiv w:val="1"/>
      <w:marLeft w:val="0"/>
      <w:marRight w:val="0"/>
      <w:marTop w:val="0"/>
      <w:marBottom w:val="0"/>
      <w:divBdr>
        <w:top w:val="none" w:sz="0" w:space="0" w:color="auto"/>
        <w:left w:val="none" w:sz="0" w:space="0" w:color="auto"/>
        <w:bottom w:val="none" w:sz="0" w:space="0" w:color="auto"/>
        <w:right w:val="none" w:sz="0" w:space="0" w:color="auto"/>
      </w:divBdr>
    </w:div>
    <w:div w:id="1414819926">
      <w:bodyDiv w:val="1"/>
      <w:marLeft w:val="0"/>
      <w:marRight w:val="0"/>
      <w:marTop w:val="0"/>
      <w:marBottom w:val="0"/>
      <w:divBdr>
        <w:top w:val="none" w:sz="0" w:space="0" w:color="auto"/>
        <w:left w:val="none" w:sz="0" w:space="0" w:color="auto"/>
        <w:bottom w:val="none" w:sz="0" w:space="0" w:color="auto"/>
        <w:right w:val="none" w:sz="0" w:space="0" w:color="auto"/>
      </w:divBdr>
      <w:divsChild>
        <w:div w:id="1835677672">
          <w:marLeft w:val="0"/>
          <w:marRight w:val="0"/>
          <w:marTop w:val="0"/>
          <w:marBottom w:val="0"/>
          <w:divBdr>
            <w:top w:val="none" w:sz="0" w:space="0" w:color="auto"/>
            <w:left w:val="none" w:sz="0" w:space="0" w:color="auto"/>
            <w:bottom w:val="none" w:sz="0" w:space="0" w:color="auto"/>
            <w:right w:val="none" w:sz="0" w:space="0" w:color="auto"/>
          </w:divBdr>
          <w:divsChild>
            <w:div w:id="1784689">
              <w:marLeft w:val="0"/>
              <w:marRight w:val="0"/>
              <w:marTop w:val="0"/>
              <w:marBottom w:val="0"/>
              <w:divBdr>
                <w:top w:val="none" w:sz="0" w:space="0" w:color="auto"/>
                <w:left w:val="none" w:sz="0" w:space="0" w:color="auto"/>
                <w:bottom w:val="none" w:sz="0" w:space="0" w:color="auto"/>
                <w:right w:val="none" w:sz="0" w:space="0" w:color="auto"/>
              </w:divBdr>
              <w:divsChild>
                <w:div w:id="124662244">
                  <w:marLeft w:val="0"/>
                  <w:marRight w:val="0"/>
                  <w:marTop w:val="0"/>
                  <w:marBottom w:val="0"/>
                  <w:divBdr>
                    <w:top w:val="none" w:sz="0" w:space="0" w:color="auto"/>
                    <w:left w:val="none" w:sz="0" w:space="0" w:color="auto"/>
                    <w:bottom w:val="none" w:sz="0" w:space="0" w:color="auto"/>
                    <w:right w:val="none" w:sz="0" w:space="0" w:color="auto"/>
                  </w:divBdr>
                  <w:divsChild>
                    <w:div w:id="1129742108">
                      <w:marLeft w:val="0"/>
                      <w:marRight w:val="0"/>
                      <w:marTop w:val="0"/>
                      <w:marBottom w:val="0"/>
                      <w:divBdr>
                        <w:top w:val="none" w:sz="0" w:space="0" w:color="auto"/>
                        <w:left w:val="none" w:sz="0" w:space="0" w:color="auto"/>
                        <w:bottom w:val="none" w:sz="0" w:space="0" w:color="auto"/>
                        <w:right w:val="none" w:sz="0" w:space="0" w:color="auto"/>
                      </w:divBdr>
                      <w:divsChild>
                        <w:div w:id="875970756">
                          <w:marLeft w:val="0"/>
                          <w:marRight w:val="0"/>
                          <w:marTop w:val="0"/>
                          <w:marBottom w:val="0"/>
                          <w:divBdr>
                            <w:top w:val="none" w:sz="0" w:space="0" w:color="auto"/>
                            <w:left w:val="none" w:sz="0" w:space="0" w:color="auto"/>
                            <w:bottom w:val="none" w:sz="0" w:space="0" w:color="auto"/>
                            <w:right w:val="none" w:sz="0" w:space="0" w:color="auto"/>
                          </w:divBdr>
                          <w:divsChild>
                            <w:div w:id="154151119">
                              <w:marLeft w:val="0"/>
                              <w:marRight w:val="0"/>
                              <w:marTop w:val="0"/>
                              <w:marBottom w:val="0"/>
                              <w:divBdr>
                                <w:top w:val="none" w:sz="0" w:space="0" w:color="auto"/>
                                <w:left w:val="none" w:sz="0" w:space="0" w:color="auto"/>
                                <w:bottom w:val="none" w:sz="0" w:space="0" w:color="auto"/>
                                <w:right w:val="none" w:sz="0" w:space="0" w:color="auto"/>
                              </w:divBdr>
                              <w:divsChild>
                                <w:div w:id="953287467">
                                  <w:marLeft w:val="0"/>
                                  <w:marRight w:val="0"/>
                                  <w:marTop w:val="0"/>
                                  <w:marBottom w:val="0"/>
                                  <w:divBdr>
                                    <w:top w:val="single" w:sz="24" w:space="0" w:color="auto"/>
                                    <w:left w:val="single" w:sz="24" w:space="0" w:color="auto"/>
                                    <w:bottom w:val="single" w:sz="24" w:space="0" w:color="auto"/>
                                    <w:right w:val="single" w:sz="24" w:space="0" w:color="auto"/>
                                  </w:divBdr>
                                  <w:divsChild>
                                    <w:div w:id="167491067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107894">
      <w:bodyDiv w:val="1"/>
      <w:marLeft w:val="0"/>
      <w:marRight w:val="0"/>
      <w:marTop w:val="0"/>
      <w:marBottom w:val="0"/>
      <w:divBdr>
        <w:top w:val="none" w:sz="0" w:space="0" w:color="auto"/>
        <w:left w:val="none" w:sz="0" w:space="0" w:color="auto"/>
        <w:bottom w:val="none" w:sz="0" w:space="0" w:color="auto"/>
        <w:right w:val="none" w:sz="0" w:space="0" w:color="auto"/>
      </w:divBdr>
    </w:div>
    <w:div w:id="1610354482">
      <w:bodyDiv w:val="1"/>
      <w:marLeft w:val="0"/>
      <w:marRight w:val="0"/>
      <w:marTop w:val="0"/>
      <w:marBottom w:val="0"/>
      <w:divBdr>
        <w:top w:val="none" w:sz="0" w:space="0" w:color="auto"/>
        <w:left w:val="none" w:sz="0" w:space="0" w:color="auto"/>
        <w:bottom w:val="none" w:sz="0" w:space="0" w:color="auto"/>
        <w:right w:val="none" w:sz="0" w:space="0" w:color="auto"/>
      </w:divBdr>
    </w:div>
    <w:div w:id="1629585248">
      <w:bodyDiv w:val="1"/>
      <w:marLeft w:val="0"/>
      <w:marRight w:val="0"/>
      <w:marTop w:val="0"/>
      <w:marBottom w:val="0"/>
      <w:divBdr>
        <w:top w:val="none" w:sz="0" w:space="0" w:color="auto"/>
        <w:left w:val="none" w:sz="0" w:space="0" w:color="auto"/>
        <w:bottom w:val="none" w:sz="0" w:space="0" w:color="auto"/>
        <w:right w:val="none" w:sz="0" w:space="0" w:color="auto"/>
      </w:divBdr>
    </w:div>
    <w:div w:id="1650793220">
      <w:bodyDiv w:val="1"/>
      <w:marLeft w:val="0"/>
      <w:marRight w:val="0"/>
      <w:marTop w:val="0"/>
      <w:marBottom w:val="0"/>
      <w:divBdr>
        <w:top w:val="none" w:sz="0" w:space="0" w:color="auto"/>
        <w:left w:val="none" w:sz="0" w:space="0" w:color="auto"/>
        <w:bottom w:val="none" w:sz="0" w:space="0" w:color="auto"/>
        <w:right w:val="none" w:sz="0" w:space="0" w:color="auto"/>
      </w:divBdr>
    </w:div>
    <w:div w:id="1848904744">
      <w:bodyDiv w:val="1"/>
      <w:marLeft w:val="0"/>
      <w:marRight w:val="0"/>
      <w:marTop w:val="0"/>
      <w:marBottom w:val="0"/>
      <w:divBdr>
        <w:top w:val="none" w:sz="0" w:space="0" w:color="auto"/>
        <w:left w:val="none" w:sz="0" w:space="0" w:color="auto"/>
        <w:bottom w:val="none" w:sz="0" w:space="0" w:color="auto"/>
        <w:right w:val="none" w:sz="0" w:space="0" w:color="auto"/>
      </w:divBdr>
    </w:div>
    <w:div w:id="1910654249">
      <w:bodyDiv w:val="1"/>
      <w:marLeft w:val="0"/>
      <w:marRight w:val="0"/>
      <w:marTop w:val="0"/>
      <w:marBottom w:val="0"/>
      <w:divBdr>
        <w:top w:val="none" w:sz="0" w:space="0" w:color="auto"/>
        <w:left w:val="none" w:sz="0" w:space="0" w:color="auto"/>
        <w:bottom w:val="none" w:sz="0" w:space="0" w:color="auto"/>
        <w:right w:val="none" w:sz="0" w:space="0" w:color="auto"/>
      </w:divBdr>
    </w:div>
    <w:div w:id="1959988793">
      <w:bodyDiv w:val="1"/>
      <w:marLeft w:val="0"/>
      <w:marRight w:val="0"/>
      <w:marTop w:val="0"/>
      <w:marBottom w:val="0"/>
      <w:divBdr>
        <w:top w:val="none" w:sz="0" w:space="0" w:color="auto"/>
        <w:left w:val="none" w:sz="0" w:space="0" w:color="auto"/>
        <w:bottom w:val="none" w:sz="0" w:space="0" w:color="auto"/>
        <w:right w:val="none" w:sz="0" w:space="0" w:color="auto"/>
      </w:divBdr>
      <w:divsChild>
        <w:div w:id="1859082357">
          <w:marLeft w:val="0"/>
          <w:marRight w:val="0"/>
          <w:marTop w:val="0"/>
          <w:marBottom w:val="0"/>
          <w:divBdr>
            <w:top w:val="none" w:sz="0" w:space="0" w:color="auto"/>
            <w:left w:val="none" w:sz="0" w:space="0" w:color="auto"/>
            <w:bottom w:val="none" w:sz="0" w:space="0" w:color="auto"/>
            <w:right w:val="none" w:sz="0" w:space="0" w:color="auto"/>
          </w:divBdr>
          <w:divsChild>
            <w:div w:id="1372916830">
              <w:marLeft w:val="0"/>
              <w:marRight w:val="0"/>
              <w:marTop w:val="0"/>
              <w:marBottom w:val="0"/>
              <w:divBdr>
                <w:top w:val="none" w:sz="0" w:space="0" w:color="auto"/>
                <w:left w:val="none" w:sz="0" w:space="0" w:color="auto"/>
                <w:bottom w:val="none" w:sz="0" w:space="0" w:color="auto"/>
                <w:right w:val="none" w:sz="0" w:space="0" w:color="auto"/>
              </w:divBdr>
              <w:divsChild>
                <w:div w:id="1907059898">
                  <w:marLeft w:val="0"/>
                  <w:marRight w:val="0"/>
                  <w:marTop w:val="0"/>
                  <w:marBottom w:val="0"/>
                  <w:divBdr>
                    <w:top w:val="none" w:sz="0" w:space="0" w:color="auto"/>
                    <w:left w:val="none" w:sz="0" w:space="0" w:color="auto"/>
                    <w:bottom w:val="none" w:sz="0" w:space="0" w:color="auto"/>
                    <w:right w:val="none" w:sz="0" w:space="0" w:color="auto"/>
                  </w:divBdr>
                  <w:divsChild>
                    <w:div w:id="2066948395">
                      <w:marLeft w:val="0"/>
                      <w:marRight w:val="0"/>
                      <w:marTop w:val="0"/>
                      <w:marBottom w:val="0"/>
                      <w:divBdr>
                        <w:top w:val="none" w:sz="0" w:space="0" w:color="auto"/>
                        <w:left w:val="none" w:sz="0" w:space="0" w:color="auto"/>
                        <w:bottom w:val="none" w:sz="0" w:space="0" w:color="auto"/>
                        <w:right w:val="none" w:sz="0" w:space="0" w:color="auto"/>
                      </w:divBdr>
                      <w:divsChild>
                        <w:div w:id="980420795">
                          <w:marLeft w:val="0"/>
                          <w:marRight w:val="0"/>
                          <w:marTop w:val="0"/>
                          <w:marBottom w:val="0"/>
                          <w:divBdr>
                            <w:top w:val="none" w:sz="0" w:space="0" w:color="auto"/>
                            <w:left w:val="none" w:sz="0" w:space="0" w:color="auto"/>
                            <w:bottom w:val="none" w:sz="0" w:space="0" w:color="auto"/>
                            <w:right w:val="none" w:sz="0" w:space="0" w:color="auto"/>
                          </w:divBdr>
                          <w:divsChild>
                            <w:div w:id="826095665">
                              <w:marLeft w:val="0"/>
                              <w:marRight w:val="0"/>
                              <w:marTop w:val="0"/>
                              <w:marBottom w:val="0"/>
                              <w:divBdr>
                                <w:top w:val="none" w:sz="0" w:space="0" w:color="auto"/>
                                <w:left w:val="none" w:sz="0" w:space="0" w:color="auto"/>
                                <w:bottom w:val="none" w:sz="0" w:space="0" w:color="auto"/>
                                <w:right w:val="none" w:sz="0" w:space="0" w:color="auto"/>
                              </w:divBdr>
                              <w:divsChild>
                                <w:div w:id="738286366">
                                  <w:marLeft w:val="0"/>
                                  <w:marRight w:val="0"/>
                                  <w:marTop w:val="0"/>
                                  <w:marBottom w:val="0"/>
                                  <w:divBdr>
                                    <w:top w:val="single" w:sz="24" w:space="0" w:color="auto"/>
                                    <w:left w:val="single" w:sz="24" w:space="0" w:color="auto"/>
                                    <w:bottom w:val="single" w:sz="24" w:space="0" w:color="auto"/>
                                    <w:right w:val="single" w:sz="24" w:space="0" w:color="auto"/>
                                  </w:divBdr>
                                  <w:divsChild>
                                    <w:div w:id="49311308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897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xiK5KXu6rfKWCfS6FwMDY9s68w==">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914819-D42A-40D4-AD61-4CFFA5A29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4557</TotalTime>
  <Pages>90</Pages>
  <Words>35837</Words>
  <Characters>207855</Characters>
  <Application>Microsoft Office Word</Application>
  <DocSecurity>0</DocSecurity>
  <Lines>1732</Lines>
  <Paragraphs>486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Direcția politici de gestionare a deșeurilor și a siturilor</cp:lastModifiedBy>
  <cp:revision>142</cp:revision>
  <dcterms:created xsi:type="dcterms:W3CDTF">2025-03-31T07:46:00Z</dcterms:created>
  <dcterms:modified xsi:type="dcterms:W3CDTF">2025-07-11T09:51:00Z</dcterms:modified>
</cp:coreProperties>
</file>