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A8C8" w14:textId="77777777" w:rsidR="00805932" w:rsidRPr="001A2416" w:rsidRDefault="00805932" w:rsidP="0017102D">
      <w:pPr>
        <w:tabs>
          <w:tab w:val="left" w:pos="13183"/>
        </w:tabs>
        <w:spacing w:before="61"/>
        <w:ind w:left="284" w:right="727" w:hanging="284"/>
        <w:jc w:val="right"/>
        <w:rPr>
          <w:sz w:val="28"/>
        </w:rPr>
      </w:pPr>
      <w:r w:rsidRPr="001A2416">
        <w:rPr>
          <w:sz w:val="28"/>
        </w:rPr>
        <w:t>Anexa</w:t>
      </w:r>
      <w:r w:rsidRPr="001A2416">
        <w:rPr>
          <w:spacing w:val="-4"/>
          <w:sz w:val="28"/>
        </w:rPr>
        <w:t xml:space="preserve"> </w:t>
      </w:r>
      <w:r w:rsidRPr="001A2416">
        <w:rPr>
          <w:sz w:val="28"/>
        </w:rPr>
        <w:t>nr.</w:t>
      </w:r>
      <w:r w:rsidRPr="001A2416">
        <w:rPr>
          <w:spacing w:val="-1"/>
          <w:sz w:val="28"/>
        </w:rPr>
        <w:t xml:space="preserve"> </w:t>
      </w:r>
      <w:r w:rsidRPr="001A2416">
        <w:rPr>
          <w:spacing w:val="-10"/>
          <w:sz w:val="28"/>
        </w:rPr>
        <w:t>2</w:t>
      </w:r>
    </w:p>
    <w:p w14:paraId="799BFC82" w14:textId="77777777" w:rsidR="00805932" w:rsidRPr="001A2416" w:rsidRDefault="00805932" w:rsidP="00805932">
      <w:pPr>
        <w:spacing w:before="2"/>
        <w:rPr>
          <w:sz w:val="28"/>
        </w:rPr>
      </w:pPr>
    </w:p>
    <w:p w14:paraId="7033112B" w14:textId="77777777" w:rsidR="00805932" w:rsidRPr="001A2416" w:rsidRDefault="00805932" w:rsidP="00805932">
      <w:pPr>
        <w:pStyle w:val="Corptext"/>
        <w:spacing w:before="1"/>
        <w:ind w:right="566"/>
        <w:jc w:val="center"/>
      </w:pPr>
      <w:r w:rsidRPr="001A2416">
        <w:rPr>
          <w:spacing w:val="-2"/>
        </w:rPr>
        <w:t>SINTEZA</w:t>
      </w:r>
    </w:p>
    <w:p w14:paraId="722687E5" w14:textId="77777777" w:rsidR="00805932" w:rsidRPr="001A2416" w:rsidRDefault="00805932" w:rsidP="00805932">
      <w:pPr>
        <w:pStyle w:val="Corptext"/>
        <w:spacing w:before="47"/>
        <w:ind w:right="564"/>
        <w:jc w:val="center"/>
      </w:pPr>
      <w:r w:rsidRPr="001A2416">
        <w:t>obiecțiilor</w:t>
      </w:r>
      <w:r w:rsidRPr="001A2416">
        <w:rPr>
          <w:spacing w:val="-5"/>
        </w:rPr>
        <w:t xml:space="preserve"> </w:t>
      </w:r>
      <w:r w:rsidRPr="001A2416">
        <w:t>și</w:t>
      </w:r>
      <w:r w:rsidRPr="001A2416">
        <w:rPr>
          <w:spacing w:val="-4"/>
        </w:rPr>
        <w:t xml:space="preserve"> </w:t>
      </w:r>
      <w:r w:rsidRPr="001A2416">
        <w:rPr>
          <w:spacing w:val="-2"/>
        </w:rPr>
        <w:t>propunerilor/recomandărilor</w:t>
      </w:r>
    </w:p>
    <w:p w14:paraId="4B383DF9" w14:textId="77777777" w:rsidR="00805932" w:rsidRPr="001A2416" w:rsidRDefault="00805932" w:rsidP="00805932">
      <w:pPr>
        <w:spacing w:before="6"/>
        <w:rPr>
          <w:b/>
          <w:sz w:val="28"/>
        </w:rPr>
      </w:pPr>
    </w:p>
    <w:p w14:paraId="47AE54F2" w14:textId="77777777" w:rsidR="00805932" w:rsidRPr="001A2416" w:rsidRDefault="00805932" w:rsidP="00805932">
      <w:pPr>
        <w:jc w:val="center"/>
        <w:rPr>
          <w:b/>
          <w:sz w:val="28"/>
          <w:szCs w:val="24"/>
        </w:rPr>
      </w:pPr>
      <w:r w:rsidRPr="001A2416">
        <w:rPr>
          <w:b/>
          <w:bCs/>
          <w:sz w:val="28"/>
          <w:szCs w:val="28"/>
        </w:rPr>
        <w:t>la</w:t>
      </w:r>
      <w:r w:rsidRPr="001A2416">
        <w:rPr>
          <w:b/>
          <w:bCs/>
          <w:spacing w:val="-2"/>
          <w:sz w:val="28"/>
          <w:szCs w:val="28"/>
        </w:rPr>
        <w:t xml:space="preserve"> </w:t>
      </w:r>
      <w:r w:rsidRPr="001A2416">
        <w:rPr>
          <w:b/>
          <w:bCs/>
          <w:sz w:val="28"/>
          <w:szCs w:val="28"/>
        </w:rPr>
        <w:t>proiectul</w:t>
      </w:r>
      <w:r w:rsidRPr="001A2416">
        <w:rPr>
          <w:b/>
          <w:bCs/>
          <w:spacing w:val="-2"/>
          <w:sz w:val="28"/>
          <w:szCs w:val="28"/>
        </w:rPr>
        <w:t xml:space="preserve"> </w:t>
      </w:r>
      <w:r w:rsidRPr="001A2416">
        <w:rPr>
          <w:b/>
          <w:bCs/>
          <w:sz w:val="28"/>
          <w:szCs w:val="28"/>
        </w:rPr>
        <w:t>hotărârii</w:t>
      </w:r>
      <w:r w:rsidRPr="001A2416">
        <w:rPr>
          <w:b/>
          <w:bCs/>
          <w:spacing w:val="-2"/>
          <w:sz w:val="28"/>
          <w:szCs w:val="28"/>
        </w:rPr>
        <w:t xml:space="preserve"> </w:t>
      </w:r>
      <w:r w:rsidRPr="001A2416">
        <w:rPr>
          <w:b/>
          <w:bCs/>
          <w:sz w:val="28"/>
          <w:szCs w:val="28"/>
        </w:rPr>
        <w:t>de</w:t>
      </w:r>
      <w:r w:rsidRPr="001A2416">
        <w:rPr>
          <w:b/>
          <w:bCs/>
          <w:spacing w:val="-4"/>
          <w:sz w:val="28"/>
          <w:szCs w:val="28"/>
        </w:rPr>
        <w:t xml:space="preserve"> </w:t>
      </w:r>
      <w:r w:rsidRPr="001A2416">
        <w:rPr>
          <w:b/>
          <w:bCs/>
          <w:sz w:val="28"/>
          <w:szCs w:val="28"/>
        </w:rPr>
        <w:t>Guvern</w:t>
      </w:r>
      <w:r w:rsidRPr="001A2416">
        <w:rPr>
          <w:spacing w:val="-1"/>
        </w:rPr>
        <w:t xml:space="preserve"> </w:t>
      </w:r>
      <w:r w:rsidRPr="001A2416">
        <w:rPr>
          <w:b/>
          <w:sz w:val="28"/>
          <w:szCs w:val="24"/>
        </w:rPr>
        <w:t>pentru modificarea unor acte normative ale Guvernului</w:t>
      </w:r>
    </w:p>
    <w:p w14:paraId="05FD9971" w14:textId="77777777" w:rsidR="00805932" w:rsidRPr="001A2416" w:rsidRDefault="00805932" w:rsidP="00805932">
      <w:pPr>
        <w:jc w:val="center"/>
        <w:rPr>
          <w:b/>
          <w:sz w:val="28"/>
          <w:szCs w:val="24"/>
        </w:rPr>
      </w:pPr>
      <w:r w:rsidRPr="001A2416">
        <w:rPr>
          <w:b/>
          <w:sz w:val="28"/>
          <w:szCs w:val="24"/>
        </w:rPr>
        <w:t>(în scopul aducerii în concordanță cu prevederile</w:t>
      </w:r>
    </w:p>
    <w:p w14:paraId="6CF42923" w14:textId="77777777" w:rsidR="00805932" w:rsidRPr="001A2416" w:rsidRDefault="00805932" w:rsidP="00805932">
      <w:pPr>
        <w:jc w:val="center"/>
        <w:rPr>
          <w:b/>
          <w:sz w:val="28"/>
          <w:szCs w:val="24"/>
        </w:rPr>
      </w:pPr>
      <w:r w:rsidRPr="001A2416">
        <w:rPr>
          <w:b/>
          <w:sz w:val="28"/>
          <w:szCs w:val="24"/>
        </w:rPr>
        <w:t>Legii nr. 209/2016 privind deșeurile)</w:t>
      </w:r>
    </w:p>
    <w:p w14:paraId="3F8265E1" w14:textId="77777777" w:rsidR="00805932" w:rsidRPr="001A2416" w:rsidRDefault="00805932" w:rsidP="00805932">
      <w:pPr>
        <w:jc w:val="center"/>
        <w:rPr>
          <w:b/>
          <w:sz w:val="28"/>
          <w:szCs w:val="24"/>
        </w:rPr>
      </w:pPr>
    </w:p>
    <w:p w14:paraId="60274937" w14:textId="77777777" w:rsidR="00805932" w:rsidRPr="001A2416" w:rsidRDefault="00805932" w:rsidP="00805932">
      <w:pPr>
        <w:jc w:val="center"/>
        <w:rPr>
          <w:b/>
          <w:sz w:val="28"/>
          <w:szCs w:val="24"/>
        </w:rPr>
      </w:pPr>
    </w:p>
    <w:tbl>
      <w:tblPr>
        <w:tblStyle w:val="Tabelgril"/>
        <w:tblW w:w="13405" w:type="dxa"/>
        <w:tblLook w:val="04A0" w:firstRow="1" w:lastRow="0" w:firstColumn="1" w:lastColumn="0" w:noHBand="0" w:noVBand="1"/>
      </w:tblPr>
      <w:tblGrid>
        <w:gridCol w:w="2669"/>
        <w:gridCol w:w="5696"/>
        <w:gridCol w:w="5040"/>
      </w:tblGrid>
      <w:tr w:rsidR="001A2416" w:rsidRPr="001A2416" w14:paraId="4A7BD1E1" w14:textId="77777777" w:rsidTr="009729BA">
        <w:tc>
          <w:tcPr>
            <w:tcW w:w="2669" w:type="dxa"/>
          </w:tcPr>
          <w:p w14:paraId="3039DBD8" w14:textId="77777777" w:rsidR="00400253" w:rsidRPr="001A2416" w:rsidRDefault="00400253" w:rsidP="00400253">
            <w:pPr>
              <w:pStyle w:val="TableParagraph"/>
              <w:spacing w:line="275" w:lineRule="exact"/>
              <w:ind w:left="4"/>
              <w:jc w:val="center"/>
              <w:rPr>
                <w:b/>
                <w:sz w:val="24"/>
              </w:rPr>
            </w:pPr>
            <w:r w:rsidRPr="001A2416">
              <w:rPr>
                <w:b/>
                <w:sz w:val="24"/>
              </w:rPr>
              <w:t>Participantul</w:t>
            </w:r>
            <w:r w:rsidRPr="001A2416">
              <w:rPr>
                <w:b/>
                <w:spacing w:val="-2"/>
                <w:sz w:val="24"/>
              </w:rPr>
              <w:t xml:space="preserve"> </w:t>
            </w:r>
            <w:r w:rsidRPr="001A2416">
              <w:rPr>
                <w:b/>
                <w:sz w:val="24"/>
              </w:rPr>
              <w:t>la</w:t>
            </w:r>
            <w:r w:rsidRPr="001A2416">
              <w:rPr>
                <w:b/>
                <w:spacing w:val="-1"/>
                <w:sz w:val="24"/>
              </w:rPr>
              <w:t xml:space="preserve"> </w:t>
            </w:r>
            <w:r w:rsidRPr="001A2416">
              <w:rPr>
                <w:b/>
                <w:spacing w:val="-2"/>
                <w:sz w:val="24"/>
              </w:rPr>
              <w:t>avizare</w:t>
            </w:r>
          </w:p>
          <w:p w14:paraId="7440FD6E" w14:textId="36B3AEF5" w:rsidR="00805932" w:rsidRPr="001A2416" w:rsidRDefault="00400253" w:rsidP="00400253">
            <w:pPr>
              <w:jc w:val="center"/>
              <w:rPr>
                <w:b/>
                <w:sz w:val="28"/>
                <w:szCs w:val="24"/>
              </w:rPr>
            </w:pPr>
            <w:r w:rsidRPr="001A2416">
              <w:rPr>
                <w:b/>
                <w:sz w:val="24"/>
              </w:rPr>
              <w:t>(expertizare)/consultare</w:t>
            </w:r>
            <w:r w:rsidRPr="001A2416">
              <w:rPr>
                <w:b/>
                <w:spacing w:val="-10"/>
                <w:sz w:val="24"/>
              </w:rPr>
              <w:t xml:space="preserve"> </w:t>
            </w:r>
            <w:r w:rsidRPr="001A2416">
              <w:rPr>
                <w:b/>
                <w:spacing w:val="-2"/>
                <w:sz w:val="24"/>
              </w:rPr>
              <w:t>publică</w:t>
            </w:r>
          </w:p>
        </w:tc>
        <w:tc>
          <w:tcPr>
            <w:tcW w:w="5696" w:type="dxa"/>
          </w:tcPr>
          <w:p w14:paraId="7C476323" w14:textId="224524E5" w:rsidR="00805932" w:rsidRPr="001A2416" w:rsidRDefault="00400253" w:rsidP="00805932">
            <w:pPr>
              <w:jc w:val="center"/>
              <w:rPr>
                <w:b/>
                <w:sz w:val="28"/>
                <w:szCs w:val="24"/>
              </w:rPr>
            </w:pPr>
            <w:r w:rsidRPr="001A2416">
              <w:rPr>
                <w:b/>
                <w:sz w:val="24"/>
              </w:rPr>
              <w:t xml:space="preserve">Conținutul obiecției/ </w:t>
            </w:r>
            <w:r w:rsidRPr="001A2416">
              <w:rPr>
                <w:b/>
                <w:spacing w:val="-2"/>
                <w:sz w:val="24"/>
              </w:rPr>
              <w:t>propunerii/recomandării</w:t>
            </w:r>
          </w:p>
        </w:tc>
        <w:tc>
          <w:tcPr>
            <w:tcW w:w="5040" w:type="dxa"/>
          </w:tcPr>
          <w:p w14:paraId="772BFC7B" w14:textId="77777777" w:rsidR="00400253" w:rsidRPr="001A2416" w:rsidRDefault="00400253" w:rsidP="00805932">
            <w:pPr>
              <w:jc w:val="center"/>
              <w:rPr>
                <w:b/>
                <w:spacing w:val="-2"/>
                <w:sz w:val="24"/>
              </w:rPr>
            </w:pPr>
            <w:r w:rsidRPr="001A2416">
              <w:rPr>
                <w:b/>
                <w:spacing w:val="-2"/>
                <w:sz w:val="24"/>
              </w:rPr>
              <w:t xml:space="preserve">Argumentarea </w:t>
            </w:r>
          </w:p>
          <w:p w14:paraId="59B3316C" w14:textId="2C73F287" w:rsidR="00805932" w:rsidRPr="001A2416" w:rsidRDefault="00400253" w:rsidP="00805932">
            <w:pPr>
              <w:jc w:val="center"/>
              <w:rPr>
                <w:b/>
                <w:sz w:val="28"/>
                <w:szCs w:val="24"/>
              </w:rPr>
            </w:pPr>
            <w:r w:rsidRPr="001A2416">
              <w:rPr>
                <w:b/>
                <w:sz w:val="24"/>
              </w:rPr>
              <w:t>autorului</w:t>
            </w:r>
            <w:r w:rsidRPr="001A2416">
              <w:rPr>
                <w:b/>
                <w:spacing w:val="-15"/>
                <w:sz w:val="24"/>
              </w:rPr>
              <w:t xml:space="preserve"> </w:t>
            </w:r>
            <w:r w:rsidRPr="001A2416">
              <w:rPr>
                <w:b/>
                <w:sz w:val="24"/>
              </w:rPr>
              <w:t>proiectului</w:t>
            </w:r>
          </w:p>
        </w:tc>
      </w:tr>
      <w:tr w:rsidR="001A2416" w:rsidRPr="001A2416" w14:paraId="27D529B2" w14:textId="77777777" w:rsidTr="00121788">
        <w:tc>
          <w:tcPr>
            <w:tcW w:w="13405" w:type="dxa"/>
            <w:gridSpan w:val="3"/>
          </w:tcPr>
          <w:p w14:paraId="563AC645" w14:textId="2FC67242" w:rsidR="00400253" w:rsidRPr="001A2416" w:rsidRDefault="00400253" w:rsidP="00400253">
            <w:pPr>
              <w:jc w:val="center"/>
              <w:rPr>
                <w:b/>
                <w:sz w:val="28"/>
                <w:szCs w:val="24"/>
              </w:rPr>
            </w:pPr>
            <w:r w:rsidRPr="001A2416">
              <w:rPr>
                <w:sz w:val="24"/>
              </w:rPr>
              <w:t xml:space="preserve"> I.</w:t>
            </w:r>
            <w:r w:rsidRPr="001A2416">
              <w:rPr>
                <w:spacing w:val="-2"/>
                <w:sz w:val="24"/>
              </w:rPr>
              <w:t xml:space="preserve"> </w:t>
            </w:r>
            <w:r w:rsidRPr="001A2416">
              <w:rPr>
                <w:sz w:val="24"/>
              </w:rPr>
              <w:t>Obiecțiile,</w:t>
            </w:r>
            <w:r w:rsidRPr="001A2416">
              <w:rPr>
                <w:spacing w:val="-3"/>
                <w:sz w:val="24"/>
              </w:rPr>
              <w:t xml:space="preserve"> </w:t>
            </w:r>
            <w:r w:rsidRPr="001A2416">
              <w:rPr>
                <w:spacing w:val="-2"/>
                <w:sz w:val="24"/>
              </w:rPr>
              <w:t>propunerile/recomandările</w:t>
            </w:r>
          </w:p>
        </w:tc>
      </w:tr>
      <w:tr w:rsidR="001A2416" w:rsidRPr="001A2416" w14:paraId="5F8708FD" w14:textId="77777777" w:rsidTr="009729BA">
        <w:tc>
          <w:tcPr>
            <w:tcW w:w="2669" w:type="dxa"/>
          </w:tcPr>
          <w:p w14:paraId="4616DC31" w14:textId="77777777" w:rsidR="00A469E1" w:rsidRPr="001A2416" w:rsidRDefault="00A469E1" w:rsidP="00A469E1">
            <w:pPr>
              <w:pStyle w:val="TableParagraph"/>
              <w:spacing w:line="275" w:lineRule="exact"/>
              <w:rPr>
                <w:b/>
                <w:sz w:val="24"/>
              </w:rPr>
            </w:pPr>
            <w:r w:rsidRPr="001A2416">
              <w:rPr>
                <w:b/>
                <w:sz w:val="24"/>
              </w:rPr>
              <w:t>Cancelaria</w:t>
            </w:r>
            <w:r w:rsidRPr="001A2416">
              <w:rPr>
                <w:b/>
                <w:spacing w:val="-1"/>
                <w:sz w:val="24"/>
              </w:rPr>
              <w:t xml:space="preserve"> </w:t>
            </w:r>
            <w:r w:rsidRPr="001A2416">
              <w:rPr>
                <w:b/>
                <w:sz w:val="24"/>
              </w:rPr>
              <w:t>de</w:t>
            </w:r>
            <w:r w:rsidRPr="001A2416">
              <w:rPr>
                <w:b/>
                <w:spacing w:val="-2"/>
                <w:sz w:val="24"/>
              </w:rPr>
              <w:t xml:space="preserve"> </w:t>
            </w:r>
            <w:r w:rsidRPr="001A2416">
              <w:rPr>
                <w:b/>
                <w:spacing w:val="-4"/>
                <w:sz w:val="24"/>
              </w:rPr>
              <w:t>Stat</w:t>
            </w:r>
          </w:p>
          <w:p w14:paraId="4FC23882" w14:textId="760A1CF6" w:rsidR="00A469E1" w:rsidRPr="001A2416" w:rsidRDefault="00A469E1" w:rsidP="00A469E1">
            <w:pPr>
              <w:pStyle w:val="TableParagraph"/>
              <w:spacing w:line="275" w:lineRule="exact"/>
              <w:rPr>
                <w:b/>
                <w:sz w:val="24"/>
              </w:rPr>
            </w:pPr>
            <w:r w:rsidRPr="001A2416">
              <w:t>Nr.</w:t>
            </w:r>
            <w:r w:rsidRPr="001A2416">
              <w:rPr>
                <w:spacing w:val="-3"/>
              </w:rPr>
              <w:t xml:space="preserve"> </w:t>
            </w:r>
            <w:r w:rsidRPr="001A2416">
              <w:t>38-78-5455</w:t>
            </w:r>
            <w:r w:rsidRPr="001A2416">
              <w:rPr>
                <w:spacing w:val="-3"/>
              </w:rPr>
              <w:t xml:space="preserve"> </w:t>
            </w:r>
            <w:r w:rsidRPr="001A2416">
              <w:t>din</w:t>
            </w:r>
            <w:r w:rsidRPr="001A2416">
              <w:rPr>
                <w:spacing w:val="-2"/>
              </w:rPr>
              <w:t xml:space="preserve"> 21.05.2025</w:t>
            </w:r>
          </w:p>
        </w:tc>
        <w:tc>
          <w:tcPr>
            <w:tcW w:w="5696" w:type="dxa"/>
          </w:tcPr>
          <w:p w14:paraId="57172D3F" w14:textId="77777777" w:rsidR="00A469E1" w:rsidRPr="001A2416" w:rsidRDefault="00A469E1" w:rsidP="0097171D">
            <w:pPr>
              <w:pStyle w:val="TableParagraph"/>
              <w:ind w:left="10" w:right="94"/>
              <w:jc w:val="both"/>
              <w:rPr>
                <w:sz w:val="24"/>
              </w:rPr>
            </w:pPr>
            <w:r w:rsidRPr="001A2416">
              <w:rPr>
                <w:b/>
                <w:bCs/>
                <w:sz w:val="24"/>
              </w:rPr>
              <w:t>Propuneri de modificare a Regulamentului privind ambalajele și deșeurile de ambalaje, aprobat prin Hotărârea Guvernului nr. 561/2020</w:t>
            </w:r>
            <w:r w:rsidRPr="001A2416">
              <w:rPr>
                <w:sz w:val="24"/>
              </w:rPr>
              <w:t xml:space="preserve"> </w:t>
            </w:r>
          </w:p>
          <w:p w14:paraId="68FEB621" w14:textId="0D981468" w:rsidR="00A469E1" w:rsidRPr="001A2416" w:rsidRDefault="00A469E1" w:rsidP="0097171D">
            <w:pPr>
              <w:pStyle w:val="TableParagraph"/>
              <w:ind w:left="10" w:right="94"/>
              <w:jc w:val="both"/>
              <w:rPr>
                <w:b/>
                <w:bCs/>
                <w:sz w:val="24"/>
              </w:rPr>
            </w:pPr>
            <w:r w:rsidRPr="001A2416">
              <w:rPr>
                <w:sz w:val="24"/>
              </w:rPr>
              <w:t>Proiectul prevede completarea Regulamentului cu p. 11</w:t>
            </w:r>
            <w:r w:rsidRPr="001A2416">
              <w:rPr>
                <w:sz w:val="24"/>
                <w:vertAlign w:val="superscript"/>
              </w:rPr>
              <w:t>0</w:t>
            </w:r>
            <w:r w:rsidRPr="001A2416">
              <w:rPr>
                <w:sz w:val="24"/>
              </w:rPr>
              <w:t>, cu următorul cuprins: Operatorii care efectuează operațiuni de valorificare a deșeurilor de ambalaje au obligația să dețină autorizație de mediu cu indicarea explicită a operațiunilor de valorificare și eliminare pe care le poate aplica asupra acestora, conform anexei nr. 1, nr. 2 și nr.3</w:t>
            </w:r>
            <w:r w:rsidRPr="001A2416">
              <w:rPr>
                <w:sz w:val="24"/>
                <w:vertAlign w:val="superscript"/>
              </w:rPr>
              <w:t>1</w:t>
            </w:r>
            <w:r w:rsidRPr="001A2416">
              <w:rPr>
                <w:sz w:val="24"/>
              </w:rPr>
              <w:t xml:space="preserve"> (tabelele 1-5). Pentru a asigura respectarea principiului reglementării materiale și procedurale prin acte legislative a condițiilor </w:t>
            </w:r>
            <w:proofErr w:type="spellStart"/>
            <w:r w:rsidRPr="001A2416">
              <w:rPr>
                <w:sz w:val="24"/>
              </w:rPr>
              <w:t>şi</w:t>
            </w:r>
            <w:proofErr w:type="spellEnd"/>
            <w:r w:rsidRPr="001A2416">
              <w:rPr>
                <w:sz w:val="24"/>
              </w:rPr>
              <w:t xml:space="preserve"> a procedurilor de reglementare prin autorizare a activității de întreprinzător (lit. d) al art. 5 di Legea 160/2011), se recomandă completarea prevederilor respective, fiind stabilite norme de trimiteri la prevederi concrete din </w:t>
            </w:r>
            <w:r w:rsidRPr="001A2416">
              <w:rPr>
                <w:sz w:val="24"/>
              </w:rPr>
              <w:lastRenderedPageBreak/>
              <w:t>legea care reglementează condițiile și procedura de eliberare a actului permisiv respectiv, inclusiv trimiteri la prevederi din lege, care stabilesc autorizație pentru așa gen de activitate. În acest context menționăm, că proiectul, cât și Regulamentul conțin multiple prevederi, care se referă la agenți economici autorizați, fără a fi prevăzute trimiteri la normele legale, care stabilesc autorizații pentru genuri de activități respective, cât și condiții și proceduri de eliberare a acestora. Din cele expuse se recomandă de revizuit toate aceste prevederi și de modificat proiectul și Regulamentul. Recomandare valabilă și pentru propunerile de modificare a altor cinci regulamente și la regulamentele respective. Ca alternativă, pot fi stabilite noțiuni de agenți economici autorizați pentru diferite genuri de activități, fiind prevăzut în noțiunile respective prevederile legale concrete, care stabilesc genul de activitate pentru care este prevăzută autorizația, condițiile și procedurile de obținere a acesteia. Punctul 11</w:t>
            </w:r>
            <w:r w:rsidRPr="001A2416">
              <w:rPr>
                <w:sz w:val="24"/>
                <w:vertAlign w:val="superscript"/>
              </w:rPr>
              <w:t>0</w:t>
            </w:r>
            <w:r w:rsidRPr="001A2416">
              <w:rPr>
                <w:sz w:val="24"/>
              </w:rPr>
              <w:t xml:space="preserve"> conține norme de trimitere la anexele nr. 1, nr. 2 și nr.3</w:t>
            </w:r>
            <w:r w:rsidRPr="001A2416">
              <w:rPr>
                <w:sz w:val="24"/>
                <w:vertAlign w:val="superscript"/>
              </w:rPr>
              <w:t>1</w:t>
            </w:r>
            <w:r w:rsidRPr="001A2416">
              <w:rPr>
                <w:sz w:val="24"/>
              </w:rPr>
              <w:t xml:space="preserve"> (tabelele 1-5), însă anexele din Regulament sunt irelevante pentru prevederile în cauză. Se recomandă de prevăzut la care act normativ se referă anexele în cauză. Recomandare valabilă și pentru alte prevederi ale proiectului de așa gen, inclusiv prevederi în care se indică articolul/articole, fără a fi prevăzută denumirea legii. </w:t>
            </w:r>
          </w:p>
        </w:tc>
        <w:tc>
          <w:tcPr>
            <w:tcW w:w="5040" w:type="dxa"/>
          </w:tcPr>
          <w:p w14:paraId="5DC3A976" w14:textId="77777777" w:rsidR="00A469E1" w:rsidRPr="001A2416" w:rsidRDefault="00A469E1" w:rsidP="00A469E1">
            <w:pPr>
              <w:ind w:right="130"/>
              <w:jc w:val="both"/>
              <w:rPr>
                <w:b/>
                <w:bCs/>
                <w:sz w:val="24"/>
                <w:szCs w:val="24"/>
              </w:rPr>
            </w:pPr>
          </w:p>
          <w:p w14:paraId="2A2CA3E3" w14:textId="77777777" w:rsidR="00A469E1" w:rsidRPr="001A2416" w:rsidRDefault="00A469E1" w:rsidP="00A469E1">
            <w:pPr>
              <w:ind w:right="130"/>
              <w:jc w:val="both"/>
              <w:rPr>
                <w:b/>
                <w:bCs/>
                <w:sz w:val="24"/>
                <w:szCs w:val="24"/>
              </w:rPr>
            </w:pPr>
          </w:p>
          <w:p w14:paraId="781B40D2" w14:textId="36490409" w:rsidR="00A469E1" w:rsidRPr="001A2416" w:rsidRDefault="00A469E1" w:rsidP="00A469E1">
            <w:pPr>
              <w:ind w:right="130"/>
              <w:jc w:val="both"/>
              <w:rPr>
                <w:sz w:val="24"/>
                <w:szCs w:val="24"/>
              </w:rPr>
            </w:pPr>
            <w:r w:rsidRPr="001A2416">
              <w:rPr>
                <w:b/>
                <w:bCs/>
                <w:sz w:val="24"/>
                <w:szCs w:val="24"/>
              </w:rPr>
              <w:t>Se acceptă.</w:t>
            </w:r>
            <w:r w:rsidRPr="001A2416">
              <w:rPr>
                <w:sz w:val="24"/>
                <w:szCs w:val="24"/>
              </w:rPr>
              <w:t xml:space="preserve"> Punctul 11 </w:t>
            </w:r>
            <w:r w:rsidRPr="001A2416">
              <w:rPr>
                <w:sz w:val="24"/>
                <w:szCs w:val="24"/>
                <w:vertAlign w:val="superscript"/>
              </w:rPr>
              <w:t xml:space="preserve">0 </w:t>
            </w:r>
            <w:r w:rsidRPr="001A2416">
              <w:rPr>
                <w:sz w:val="24"/>
                <w:szCs w:val="24"/>
              </w:rPr>
              <w:t>a fost completat după cum urmează:</w:t>
            </w:r>
          </w:p>
          <w:p w14:paraId="4892B618" w14:textId="77777777" w:rsidR="00A469E1" w:rsidRPr="001A2416" w:rsidRDefault="00A469E1" w:rsidP="00A469E1">
            <w:pPr>
              <w:ind w:left="250" w:right="130"/>
              <w:jc w:val="both"/>
              <w:rPr>
                <w:sz w:val="24"/>
                <w:szCs w:val="24"/>
              </w:rPr>
            </w:pPr>
          </w:p>
          <w:p w14:paraId="3F608FA9" w14:textId="7FC31AFF" w:rsidR="00A469E1" w:rsidRPr="001A2416" w:rsidRDefault="00A469E1" w:rsidP="00A469E1">
            <w:pPr>
              <w:jc w:val="both"/>
              <w:rPr>
                <w:sz w:val="24"/>
                <w:szCs w:val="24"/>
              </w:rPr>
            </w:pPr>
            <w:r w:rsidRPr="001A2416">
              <w:rPr>
                <w:sz w:val="24"/>
                <w:szCs w:val="24"/>
              </w:rPr>
              <w:t>,,</w:t>
            </w:r>
            <w:r w:rsidR="00445DE6" w:rsidRPr="001A2416">
              <w:rPr>
                <w:sz w:val="24"/>
                <w:szCs w:val="24"/>
              </w:rPr>
              <w:t xml:space="preserve"> 11</w:t>
            </w:r>
            <w:r w:rsidR="00445DE6" w:rsidRPr="001A2416">
              <w:rPr>
                <w:sz w:val="24"/>
                <w:szCs w:val="24"/>
                <w:vertAlign w:val="superscript"/>
              </w:rPr>
              <w:t xml:space="preserve">0 </w:t>
            </w:r>
            <w:r w:rsidR="00445DE6" w:rsidRPr="001A2416">
              <w:rPr>
                <w:sz w:val="24"/>
                <w:szCs w:val="24"/>
              </w:rPr>
              <w:t>Operatorii care efectuează operațiuni de  valorificare a deșeurilor de ambalaje au obligația să dețină autorizație integrată de mediu sau autorizație de mediu emisă conform prevederilor Legii nr. 227/2022 privind emisiile industriale, cu indicarea explicită a operațiunilor de valorificare și eliminare pe care le poate aplica asupra acestora, conform anexei  nr. 1, nr. 2 și nr.3</w:t>
            </w:r>
            <w:r w:rsidR="00445DE6" w:rsidRPr="001A2416">
              <w:rPr>
                <w:sz w:val="24"/>
                <w:szCs w:val="24"/>
                <w:vertAlign w:val="superscript"/>
              </w:rPr>
              <w:t xml:space="preserve">1 </w:t>
            </w:r>
            <w:r w:rsidR="00445DE6" w:rsidRPr="001A2416">
              <w:rPr>
                <w:sz w:val="24"/>
                <w:szCs w:val="24"/>
              </w:rPr>
              <w:t>(tabelele 1-5) din Legea nr. 209/2016 privind deșeurile ”</w:t>
            </w:r>
          </w:p>
          <w:p w14:paraId="0E9E0734" w14:textId="77777777" w:rsidR="00A469E1" w:rsidRPr="001A2416" w:rsidRDefault="00A469E1" w:rsidP="00400253">
            <w:pPr>
              <w:jc w:val="center"/>
              <w:rPr>
                <w:b/>
                <w:sz w:val="28"/>
                <w:szCs w:val="24"/>
              </w:rPr>
            </w:pPr>
          </w:p>
        </w:tc>
      </w:tr>
      <w:tr w:rsidR="001A2416" w:rsidRPr="001A2416" w14:paraId="53C012BB" w14:textId="77777777" w:rsidTr="009729BA">
        <w:tc>
          <w:tcPr>
            <w:tcW w:w="2669" w:type="dxa"/>
          </w:tcPr>
          <w:p w14:paraId="6F99AF54" w14:textId="77777777" w:rsidR="00A469E1" w:rsidRPr="001A2416" w:rsidRDefault="00A469E1" w:rsidP="00A469E1">
            <w:pPr>
              <w:pStyle w:val="TableParagraph"/>
              <w:spacing w:line="275" w:lineRule="exact"/>
              <w:rPr>
                <w:b/>
                <w:sz w:val="24"/>
              </w:rPr>
            </w:pPr>
          </w:p>
        </w:tc>
        <w:tc>
          <w:tcPr>
            <w:tcW w:w="5696" w:type="dxa"/>
          </w:tcPr>
          <w:p w14:paraId="75E80CB8" w14:textId="6CAFE65A" w:rsidR="00A469E1" w:rsidRPr="001A2416" w:rsidRDefault="00A469E1" w:rsidP="0097171D">
            <w:pPr>
              <w:pStyle w:val="TableParagraph"/>
              <w:ind w:right="94"/>
              <w:jc w:val="both"/>
              <w:rPr>
                <w:b/>
                <w:bCs/>
                <w:sz w:val="24"/>
              </w:rPr>
            </w:pPr>
            <w:r w:rsidRPr="001A2416">
              <w:rPr>
                <w:sz w:val="24"/>
              </w:rPr>
              <w:t>Proiectul prevede completarea punctului 16 din Regulament cu sub punctul 3</w:t>
            </w:r>
            <w:r w:rsidRPr="001A2416">
              <w:rPr>
                <w:sz w:val="24"/>
                <w:vertAlign w:val="superscript"/>
              </w:rPr>
              <w:t>1</w:t>
            </w:r>
            <w:r w:rsidRPr="001A2416">
              <w:rPr>
                <w:sz w:val="24"/>
              </w:rPr>
              <w:t>) cu următorul cuprins: 3</w:t>
            </w:r>
            <w:r w:rsidRPr="001A2416">
              <w:rPr>
                <w:sz w:val="24"/>
                <w:vertAlign w:val="superscript"/>
              </w:rPr>
              <w:t>1</w:t>
            </w:r>
            <w:r w:rsidRPr="001A2416">
              <w:rPr>
                <w:sz w:val="24"/>
              </w:rPr>
              <w:t>) Sistemele colective suportă costurile de dezvoltare a infrastructurii pentru colectarea deșeurilor de ambalaje, generate în fluxul de deșeuri municipale, conform prevederilor art.12 și art.12</w:t>
            </w:r>
            <w:r w:rsidRPr="001A2416">
              <w:rPr>
                <w:sz w:val="24"/>
                <w:vertAlign w:val="superscript"/>
              </w:rPr>
              <w:t>1</w:t>
            </w:r>
            <w:r w:rsidRPr="001A2416">
              <w:rPr>
                <w:sz w:val="24"/>
              </w:rPr>
              <w:t xml:space="preserve">, alin. (5) din Legea nr. </w:t>
            </w:r>
            <w:r w:rsidRPr="001A2416">
              <w:rPr>
                <w:sz w:val="24"/>
              </w:rPr>
              <w:lastRenderedPageBreak/>
              <w:t>209/2016 privind deșeurile și de sortare a deșeurilor colectate, inclusiv costurile de valorificare/ eliminare în instalații de gestionare a deșeurilor, definite în anexa nr. 3</w:t>
            </w:r>
            <w:r w:rsidRPr="001A2416">
              <w:rPr>
                <w:sz w:val="24"/>
                <w:vertAlign w:val="superscript"/>
              </w:rPr>
              <w:t>1</w:t>
            </w:r>
            <w:r w:rsidRPr="001A2416">
              <w:rPr>
                <w:sz w:val="24"/>
              </w:rPr>
              <w:t xml:space="preserve"> tabelul 1, din Legea nr. 209/2016 privind deșeurile. Deoarece se menționează expres costuri pentru agenții economicii, se recomandă reflectarea acestora în Nota de fundamentare. Recomandare valabilă și pentru propunerea de modificare a sub pct. 4), 6), pentru alte prevederi ale proiectului, care stabilesc suportarea costurilor din partea agenților economici. </w:t>
            </w:r>
          </w:p>
        </w:tc>
        <w:tc>
          <w:tcPr>
            <w:tcW w:w="5040" w:type="dxa"/>
          </w:tcPr>
          <w:p w14:paraId="538522A0" w14:textId="77777777" w:rsidR="00A469E1" w:rsidRPr="001A2416" w:rsidRDefault="00A469E1" w:rsidP="00A469E1">
            <w:pPr>
              <w:jc w:val="both"/>
              <w:rPr>
                <w:sz w:val="24"/>
                <w:szCs w:val="24"/>
              </w:rPr>
            </w:pPr>
            <w:r w:rsidRPr="001A2416">
              <w:rPr>
                <w:b/>
                <w:bCs/>
                <w:sz w:val="24"/>
                <w:szCs w:val="24"/>
              </w:rPr>
              <w:lastRenderedPageBreak/>
              <w:t>Se acceptă</w:t>
            </w:r>
            <w:r w:rsidRPr="001A2416">
              <w:rPr>
                <w:sz w:val="24"/>
                <w:szCs w:val="24"/>
              </w:rPr>
              <w:t xml:space="preserve">. Nota de fundamentare a fost completată cu informații privind costurile. </w:t>
            </w:r>
          </w:p>
          <w:p w14:paraId="623CDB90" w14:textId="77777777" w:rsidR="00A469E1" w:rsidRPr="001A2416" w:rsidRDefault="00A469E1" w:rsidP="00A469E1">
            <w:pPr>
              <w:ind w:right="130"/>
              <w:jc w:val="both"/>
              <w:rPr>
                <w:b/>
                <w:bCs/>
                <w:sz w:val="24"/>
                <w:szCs w:val="24"/>
              </w:rPr>
            </w:pPr>
          </w:p>
        </w:tc>
      </w:tr>
      <w:tr w:rsidR="001A2416" w:rsidRPr="001A2416" w14:paraId="4AC4EFEB" w14:textId="77777777" w:rsidTr="009729BA">
        <w:tc>
          <w:tcPr>
            <w:tcW w:w="2669" w:type="dxa"/>
          </w:tcPr>
          <w:p w14:paraId="61E4CB84" w14:textId="77777777" w:rsidR="0039091B" w:rsidRPr="001A2416" w:rsidRDefault="0039091B" w:rsidP="00A469E1">
            <w:pPr>
              <w:pStyle w:val="TableParagraph"/>
              <w:spacing w:line="275" w:lineRule="exact"/>
              <w:rPr>
                <w:b/>
                <w:sz w:val="24"/>
              </w:rPr>
            </w:pPr>
          </w:p>
        </w:tc>
        <w:tc>
          <w:tcPr>
            <w:tcW w:w="5696" w:type="dxa"/>
          </w:tcPr>
          <w:p w14:paraId="21606058" w14:textId="52643DDB" w:rsidR="0039091B" w:rsidRPr="001A2416" w:rsidRDefault="0039091B" w:rsidP="0097171D">
            <w:pPr>
              <w:pStyle w:val="TableParagraph"/>
              <w:ind w:right="94"/>
              <w:jc w:val="both"/>
              <w:rPr>
                <w:sz w:val="24"/>
              </w:rPr>
            </w:pPr>
            <w:r w:rsidRPr="001A2416">
              <w:rPr>
                <w:sz w:val="24"/>
              </w:rPr>
              <w:t xml:space="preserve">Proiectul prevede modificarea punctului 17 din Regulament, și anume: după textul ,,poate avea” se completează cu textul ,,cu titlu de excepție”. Astfel, punctul respectiv va avea următoarea redacție: Pentru îndeplinirea obligațiilor prevăzute la pct.16, sistemul colectiv poate avea cu titlu de excepție </w:t>
            </w:r>
            <w:proofErr w:type="spellStart"/>
            <w:r w:rsidRPr="001A2416">
              <w:rPr>
                <w:sz w:val="24"/>
              </w:rPr>
              <w:t>şi</w:t>
            </w:r>
            <w:proofErr w:type="spellEnd"/>
            <w:r w:rsidRPr="001A2416">
              <w:rPr>
                <w:sz w:val="24"/>
              </w:rPr>
              <w:t xml:space="preserve"> calitatea de comerciant de deșeuri, în condițiile Legii nr.209/2016 privind deșeurile, prin investirea profitului în propriul sistem. Considerăm discutabile prevederile de modificare respective, deoarece pot provoca incertitudine referitor la determinarea excepției respective. </w:t>
            </w:r>
          </w:p>
        </w:tc>
        <w:tc>
          <w:tcPr>
            <w:tcW w:w="5040" w:type="dxa"/>
          </w:tcPr>
          <w:p w14:paraId="60EA7618" w14:textId="77777777" w:rsidR="0039091B" w:rsidRPr="001A2416" w:rsidRDefault="0039091B" w:rsidP="0039091B">
            <w:pPr>
              <w:ind w:right="130"/>
              <w:jc w:val="both"/>
              <w:rPr>
                <w:bCs/>
                <w:sz w:val="24"/>
                <w:szCs w:val="24"/>
              </w:rPr>
            </w:pPr>
            <w:r w:rsidRPr="001A2416">
              <w:rPr>
                <w:b/>
                <w:bCs/>
                <w:sz w:val="24"/>
                <w:szCs w:val="24"/>
              </w:rPr>
              <w:t>Se acceptă,</w:t>
            </w:r>
            <w:r w:rsidRPr="001A2416">
              <w:rPr>
                <w:sz w:val="24"/>
                <w:szCs w:val="24"/>
              </w:rPr>
              <w:t xml:space="preserve"> </w:t>
            </w:r>
            <w:r w:rsidRPr="001A2416">
              <w:rPr>
                <w:bCs/>
                <w:sz w:val="24"/>
                <w:szCs w:val="24"/>
              </w:rPr>
              <w:t>punctul 17 a fost modificat după cum urmează:</w:t>
            </w:r>
          </w:p>
          <w:p w14:paraId="1DC150DC" w14:textId="77777777" w:rsidR="0039091B" w:rsidRPr="001A2416" w:rsidRDefault="0039091B" w:rsidP="0039091B">
            <w:pPr>
              <w:jc w:val="both"/>
              <w:rPr>
                <w:sz w:val="24"/>
                <w:szCs w:val="24"/>
              </w:rPr>
            </w:pPr>
            <w:r w:rsidRPr="001A2416">
              <w:rPr>
                <w:bCs/>
                <w:sz w:val="24"/>
                <w:szCs w:val="24"/>
              </w:rPr>
              <w:t xml:space="preserve">Pentru îndeplinirea obligațiilor prevăzute la pct.16, sistemul colectiv este în drept să dețină </w:t>
            </w:r>
            <w:proofErr w:type="spellStart"/>
            <w:r w:rsidRPr="001A2416">
              <w:rPr>
                <w:bCs/>
                <w:sz w:val="24"/>
                <w:szCs w:val="24"/>
              </w:rPr>
              <w:t>şi</w:t>
            </w:r>
            <w:proofErr w:type="spellEnd"/>
            <w:r w:rsidRPr="001A2416">
              <w:rPr>
                <w:bCs/>
                <w:sz w:val="24"/>
                <w:szCs w:val="24"/>
              </w:rPr>
              <w:t xml:space="preserve"> calitatea de comerciant de deșeuri, în condițiile Legii nr.209/2016 privind deșeurile, prin investirea profitului în propriul sistem.</w:t>
            </w:r>
          </w:p>
          <w:p w14:paraId="095CDE33" w14:textId="77777777" w:rsidR="0039091B" w:rsidRPr="001A2416" w:rsidRDefault="0039091B" w:rsidP="00A469E1">
            <w:pPr>
              <w:jc w:val="both"/>
              <w:rPr>
                <w:sz w:val="24"/>
                <w:szCs w:val="24"/>
              </w:rPr>
            </w:pPr>
          </w:p>
        </w:tc>
      </w:tr>
      <w:tr w:rsidR="001A2416" w:rsidRPr="001A2416" w14:paraId="4D669DD4" w14:textId="77777777" w:rsidTr="009729BA">
        <w:tc>
          <w:tcPr>
            <w:tcW w:w="2669" w:type="dxa"/>
          </w:tcPr>
          <w:p w14:paraId="0E73F9EC" w14:textId="77777777" w:rsidR="0039091B" w:rsidRPr="001A2416" w:rsidRDefault="0039091B" w:rsidP="00A469E1">
            <w:pPr>
              <w:pStyle w:val="TableParagraph"/>
              <w:spacing w:line="275" w:lineRule="exact"/>
              <w:rPr>
                <w:b/>
                <w:sz w:val="24"/>
              </w:rPr>
            </w:pPr>
          </w:p>
        </w:tc>
        <w:tc>
          <w:tcPr>
            <w:tcW w:w="5696" w:type="dxa"/>
          </w:tcPr>
          <w:p w14:paraId="58BF1708" w14:textId="77777777" w:rsidR="000D4229" w:rsidRPr="001A2416" w:rsidRDefault="0039091B" w:rsidP="0097171D">
            <w:pPr>
              <w:pStyle w:val="TableParagraph"/>
              <w:ind w:left="10" w:right="94"/>
              <w:jc w:val="both"/>
              <w:rPr>
                <w:sz w:val="24"/>
              </w:rPr>
            </w:pPr>
            <w:r w:rsidRPr="001A2416">
              <w:rPr>
                <w:sz w:val="24"/>
              </w:rPr>
              <w:t xml:space="preserve">Proiectul prevede modificare punctului 22 din Regulament cu următorul cuprins: </w:t>
            </w:r>
          </w:p>
          <w:p w14:paraId="12479905" w14:textId="6C3F702B" w:rsidR="0039091B" w:rsidRPr="001A2416" w:rsidRDefault="0039091B" w:rsidP="0097171D">
            <w:pPr>
              <w:pStyle w:val="TableParagraph"/>
              <w:ind w:left="10" w:right="94"/>
              <w:jc w:val="both"/>
              <w:rPr>
                <w:sz w:val="24"/>
              </w:rPr>
            </w:pPr>
            <w:r w:rsidRPr="001A2416">
              <w:rPr>
                <w:sz w:val="24"/>
              </w:rPr>
              <w:t xml:space="preserve">Producătorii prevăzuți la pct. 13, care își îndeplinesc responsabilitățile individual sau sistemele colective, care nu îndeplinesc țintele anuale prevăzute în anexa nr. 2, au obligația să achite la bugetul de stat cota taxei pentru ambalaje în conformitate cu prevederile Legii nr.1540/1998 privind plata poluarea mediului. Pentru a evita situații de interpretări discreționare și abuzive, se recomandă concretizarea prevederilor legale. </w:t>
            </w:r>
          </w:p>
        </w:tc>
        <w:tc>
          <w:tcPr>
            <w:tcW w:w="5040" w:type="dxa"/>
          </w:tcPr>
          <w:p w14:paraId="5EA92E12" w14:textId="77777777" w:rsidR="0039091B" w:rsidRPr="001A2416" w:rsidRDefault="0039091B" w:rsidP="0039091B">
            <w:pPr>
              <w:ind w:right="130"/>
              <w:jc w:val="both"/>
              <w:rPr>
                <w:bCs/>
                <w:iCs/>
                <w:sz w:val="24"/>
                <w:szCs w:val="24"/>
              </w:rPr>
            </w:pPr>
            <w:r w:rsidRPr="001A2416">
              <w:rPr>
                <w:b/>
                <w:iCs/>
                <w:sz w:val="24"/>
                <w:szCs w:val="24"/>
              </w:rPr>
              <w:t>Se acceptă</w:t>
            </w:r>
            <w:r w:rsidRPr="001A2416">
              <w:rPr>
                <w:bCs/>
                <w:iCs/>
                <w:sz w:val="24"/>
                <w:szCs w:val="24"/>
              </w:rPr>
              <w:t xml:space="preserve">, punctul 22 a fost completat după cum urmează: </w:t>
            </w:r>
          </w:p>
          <w:p w14:paraId="32B1B5A9" w14:textId="1B75AECB" w:rsidR="00445DE6" w:rsidRPr="001A2416" w:rsidRDefault="00445DE6" w:rsidP="00445DE6">
            <w:pPr>
              <w:ind w:right="130"/>
              <w:jc w:val="both"/>
              <w:rPr>
                <w:bCs/>
                <w:iCs/>
                <w:sz w:val="24"/>
                <w:szCs w:val="24"/>
              </w:rPr>
            </w:pPr>
            <w:r w:rsidRPr="001A2416">
              <w:rPr>
                <w:rFonts w:eastAsia="Georgia"/>
                <w:sz w:val="24"/>
                <w:szCs w:val="24"/>
              </w:rPr>
              <w:t xml:space="preserve">Producătorii prevăzuți la pct. 13, care își onorează responsabilitățile individual sau sistemele colective, care nu îndeplinesc țintele anuale prevăzute în anexa nr. 2, au obligația să achite la bugetul de stat </w:t>
            </w:r>
            <w:r w:rsidRPr="001A2416">
              <w:rPr>
                <w:bCs/>
                <w:iCs/>
                <w:sz w:val="24"/>
                <w:szCs w:val="24"/>
              </w:rPr>
              <w:t xml:space="preserve"> cota taxei pentru ambalaje în conformitate cu prevederile art. 11 din Legea nr.1540/1998 privind plata poluarea mediului și art. 29 din Legea nr. 209/2016 privind </w:t>
            </w:r>
            <w:r w:rsidRPr="001A2416">
              <w:rPr>
                <w:bCs/>
                <w:iCs/>
                <w:sz w:val="24"/>
                <w:szCs w:val="24"/>
              </w:rPr>
              <w:lastRenderedPageBreak/>
              <w:t>deșeurile.</w:t>
            </w:r>
          </w:p>
          <w:p w14:paraId="5FC616D4" w14:textId="77777777" w:rsidR="0039091B" w:rsidRPr="001A2416" w:rsidRDefault="0039091B" w:rsidP="00445DE6">
            <w:pPr>
              <w:ind w:right="130"/>
              <w:jc w:val="both"/>
              <w:rPr>
                <w:b/>
                <w:bCs/>
                <w:sz w:val="24"/>
                <w:szCs w:val="24"/>
              </w:rPr>
            </w:pPr>
          </w:p>
        </w:tc>
      </w:tr>
      <w:tr w:rsidR="001A2416" w:rsidRPr="001A2416" w14:paraId="1B928524" w14:textId="77777777" w:rsidTr="009729BA">
        <w:tc>
          <w:tcPr>
            <w:tcW w:w="2669" w:type="dxa"/>
          </w:tcPr>
          <w:p w14:paraId="3CC42A27" w14:textId="77777777" w:rsidR="0039091B" w:rsidRPr="001A2416" w:rsidRDefault="0039091B" w:rsidP="00A469E1">
            <w:pPr>
              <w:pStyle w:val="TableParagraph"/>
              <w:spacing w:line="275" w:lineRule="exact"/>
              <w:rPr>
                <w:b/>
                <w:sz w:val="24"/>
              </w:rPr>
            </w:pPr>
          </w:p>
        </w:tc>
        <w:tc>
          <w:tcPr>
            <w:tcW w:w="5696" w:type="dxa"/>
          </w:tcPr>
          <w:p w14:paraId="11565E0F" w14:textId="77777777" w:rsidR="0039091B" w:rsidRPr="001A2416" w:rsidRDefault="0039091B" w:rsidP="0097171D">
            <w:pPr>
              <w:pStyle w:val="TableParagraph"/>
              <w:ind w:left="10" w:right="94"/>
              <w:jc w:val="both"/>
              <w:rPr>
                <w:sz w:val="24"/>
              </w:rPr>
            </w:pPr>
            <w:r w:rsidRPr="001A2416">
              <w:rPr>
                <w:sz w:val="24"/>
              </w:rPr>
              <w:t xml:space="preserve">Proiectul prevede completarea punctului 49 din Regulament cu sub pct. 4) cu următorul cuprins: în cazul sistemului depozit: dovada înregistrării în cadrul sistemului, conform prevederilor Legii nr. 209/2016 privind deșeurile și ale Regulamentului privind implementare SDA. Se recomandă concretizarea prevederilor respective, fiind stabilite articolele din lege. Totodată, de indicat autoritatea, numărul și data adoptării Regulamentului privind implementare SDA. </w:t>
            </w:r>
          </w:p>
          <w:p w14:paraId="4C91FE7F" w14:textId="77777777" w:rsidR="0039091B" w:rsidRPr="001A2416" w:rsidRDefault="0039091B" w:rsidP="0097171D">
            <w:pPr>
              <w:pStyle w:val="TableParagraph"/>
              <w:ind w:left="10" w:right="94"/>
              <w:jc w:val="both"/>
              <w:rPr>
                <w:sz w:val="24"/>
              </w:rPr>
            </w:pPr>
          </w:p>
        </w:tc>
        <w:tc>
          <w:tcPr>
            <w:tcW w:w="5040" w:type="dxa"/>
          </w:tcPr>
          <w:p w14:paraId="072A5FDB" w14:textId="77777777" w:rsidR="0039091B" w:rsidRPr="001A2416" w:rsidRDefault="0039091B" w:rsidP="0039091B">
            <w:pPr>
              <w:ind w:right="130"/>
              <w:jc w:val="both"/>
              <w:rPr>
                <w:bCs/>
                <w:iCs/>
                <w:sz w:val="24"/>
                <w:szCs w:val="24"/>
              </w:rPr>
            </w:pPr>
            <w:r w:rsidRPr="001A2416">
              <w:rPr>
                <w:b/>
                <w:bCs/>
                <w:sz w:val="24"/>
                <w:szCs w:val="24"/>
              </w:rPr>
              <w:t>Se acceptă</w:t>
            </w:r>
            <w:r w:rsidRPr="001A2416">
              <w:rPr>
                <w:sz w:val="24"/>
                <w:szCs w:val="24"/>
              </w:rPr>
              <w:t xml:space="preserve">, </w:t>
            </w:r>
            <w:r w:rsidRPr="001A2416">
              <w:rPr>
                <w:bCs/>
                <w:iCs/>
                <w:sz w:val="24"/>
                <w:szCs w:val="24"/>
              </w:rPr>
              <w:t xml:space="preserve">punctul 49 a fost completat după cum urmează: </w:t>
            </w:r>
          </w:p>
          <w:p w14:paraId="7FAC10CC" w14:textId="4A4EB761" w:rsidR="0039091B" w:rsidRPr="001A2416" w:rsidRDefault="0039091B" w:rsidP="0039091B">
            <w:pPr>
              <w:jc w:val="both"/>
              <w:rPr>
                <w:b/>
                <w:sz w:val="28"/>
                <w:szCs w:val="24"/>
              </w:rPr>
            </w:pPr>
            <w:r w:rsidRPr="001A2416">
              <w:rPr>
                <w:sz w:val="24"/>
                <w:szCs w:val="24"/>
              </w:rPr>
              <w:t xml:space="preserve">4) în cazul sistemului depozit: dovada înregistrării în cadrul sistemului, conform prevederilor </w:t>
            </w:r>
            <w:r w:rsidR="00036322" w:rsidRPr="001A2416">
              <w:rPr>
                <w:sz w:val="24"/>
                <w:szCs w:val="24"/>
              </w:rPr>
              <w:t>a</w:t>
            </w:r>
            <w:r w:rsidRPr="001A2416">
              <w:rPr>
                <w:sz w:val="24"/>
                <w:szCs w:val="24"/>
              </w:rPr>
              <w:t>rt. 54</w:t>
            </w:r>
            <w:r w:rsidRPr="001A2416">
              <w:rPr>
                <w:sz w:val="24"/>
                <w:szCs w:val="24"/>
                <w:vertAlign w:val="superscript"/>
              </w:rPr>
              <w:t>1</w:t>
            </w:r>
            <w:r w:rsidRPr="001A2416">
              <w:rPr>
                <w:sz w:val="24"/>
                <w:szCs w:val="24"/>
              </w:rPr>
              <w:t>-54</w:t>
            </w:r>
            <w:r w:rsidRPr="001A2416">
              <w:rPr>
                <w:sz w:val="24"/>
                <w:szCs w:val="24"/>
                <w:vertAlign w:val="superscript"/>
              </w:rPr>
              <w:t>4</w:t>
            </w:r>
            <w:r w:rsidRPr="001A2416">
              <w:rPr>
                <w:sz w:val="24"/>
                <w:szCs w:val="24"/>
              </w:rPr>
              <w:t xml:space="preserve"> al Legii nr. 209/2016 privind deșeurile</w:t>
            </w:r>
          </w:p>
          <w:p w14:paraId="070D63D0" w14:textId="77777777" w:rsidR="0039091B" w:rsidRPr="001A2416" w:rsidRDefault="0039091B" w:rsidP="0039091B">
            <w:pPr>
              <w:jc w:val="both"/>
              <w:rPr>
                <w:b/>
                <w:sz w:val="28"/>
                <w:szCs w:val="24"/>
              </w:rPr>
            </w:pPr>
          </w:p>
          <w:p w14:paraId="17DD304C" w14:textId="77777777" w:rsidR="0039091B" w:rsidRPr="001A2416" w:rsidRDefault="0039091B" w:rsidP="0039091B">
            <w:pPr>
              <w:ind w:right="130"/>
              <w:jc w:val="both"/>
              <w:rPr>
                <w:b/>
                <w:iCs/>
                <w:sz w:val="24"/>
                <w:szCs w:val="24"/>
              </w:rPr>
            </w:pPr>
          </w:p>
        </w:tc>
      </w:tr>
      <w:tr w:rsidR="001A2416" w:rsidRPr="001A2416" w14:paraId="5FAE3095" w14:textId="77777777" w:rsidTr="009729BA">
        <w:tc>
          <w:tcPr>
            <w:tcW w:w="2669" w:type="dxa"/>
          </w:tcPr>
          <w:p w14:paraId="3EACE598" w14:textId="77777777" w:rsidR="0039091B" w:rsidRPr="001A2416" w:rsidRDefault="0039091B" w:rsidP="00A469E1">
            <w:pPr>
              <w:pStyle w:val="TableParagraph"/>
              <w:spacing w:line="275" w:lineRule="exact"/>
              <w:rPr>
                <w:b/>
                <w:sz w:val="24"/>
              </w:rPr>
            </w:pPr>
          </w:p>
        </w:tc>
        <w:tc>
          <w:tcPr>
            <w:tcW w:w="5696" w:type="dxa"/>
          </w:tcPr>
          <w:p w14:paraId="09F0CA92" w14:textId="7866A5D5" w:rsidR="0039091B" w:rsidRPr="001A2416" w:rsidRDefault="0039091B" w:rsidP="0097171D">
            <w:pPr>
              <w:pStyle w:val="TableParagraph"/>
              <w:ind w:left="10" w:right="94"/>
              <w:jc w:val="both"/>
              <w:rPr>
                <w:sz w:val="24"/>
              </w:rPr>
            </w:pPr>
            <w:r w:rsidRPr="001A2416">
              <w:rPr>
                <w:sz w:val="24"/>
              </w:rPr>
              <w:t>Proiectul prevede completarea Regulamentului cu punctului 60</w:t>
            </w:r>
            <w:r w:rsidRPr="001A2416">
              <w:rPr>
                <w:sz w:val="24"/>
                <w:vertAlign w:val="superscript"/>
              </w:rPr>
              <w:t>1</w:t>
            </w:r>
            <w:r w:rsidRPr="001A2416">
              <w:rPr>
                <w:sz w:val="24"/>
              </w:rPr>
              <w:t xml:space="preserve"> cu următorul cuprins: Agenția de Mediu notifică Inspectoratului pentru Protecția Mediului despre recepționarea raportului și solicită efectuarea controlului în scopul verificării și constatării corectitudinii datelor raportate. Prevederile respective sunt discutabile, deoarece Inspectoratul pentru Protecția Mediului poate întimpina dificultăți în efectuarea controalelor la un cerc mare de agenți economici în perioada de raportare. Se recomandă revizuirea prevederilor respective sau prezentarea informației în Nota de fundamentare referitor la posibilitatea implementării acestora de către Inspectorat. Recomandare valabilă și pentru propunerile de modificare a altor cinci regulamente, care conțin prevederi similare. </w:t>
            </w:r>
          </w:p>
        </w:tc>
        <w:tc>
          <w:tcPr>
            <w:tcW w:w="5040" w:type="dxa"/>
          </w:tcPr>
          <w:p w14:paraId="39A2D2A6" w14:textId="77777777" w:rsidR="00D66B84" w:rsidRPr="001A2416" w:rsidRDefault="00D66B84" w:rsidP="0039091B">
            <w:pPr>
              <w:ind w:right="130"/>
              <w:jc w:val="both"/>
              <w:rPr>
                <w:b/>
                <w:bCs/>
                <w:sz w:val="24"/>
                <w:szCs w:val="24"/>
              </w:rPr>
            </w:pPr>
            <w:r w:rsidRPr="001A2416">
              <w:rPr>
                <w:b/>
                <w:bCs/>
                <w:sz w:val="24"/>
                <w:szCs w:val="24"/>
              </w:rPr>
              <w:t xml:space="preserve">Nu se acceptă. </w:t>
            </w:r>
          </w:p>
          <w:p w14:paraId="643C68BB" w14:textId="4DF8944A" w:rsidR="00D66B84" w:rsidRPr="001A2416" w:rsidRDefault="00D66B84" w:rsidP="00D66B84">
            <w:pPr>
              <w:ind w:right="130"/>
              <w:rPr>
                <w:sz w:val="24"/>
                <w:szCs w:val="24"/>
              </w:rPr>
            </w:pPr>
            <w:r w:rsidRPr="001A2416">
              <w:rPr>
                <w:sz w:val="24"/>
                <w:szCs w:val="24"/>
              </w:rPr>
              <w:t xml:space="preserve">Reglementarea este conformă cu prevederile art. 10, alin.(2) lit. a), </w:t>
            </w:r>
            <w:r w:rsidRPr="001A2416">
              <w:t xml:space="preserve"> Inspectoratul pentru Protecția Mediului exercită </w:t>
            </w:r>
            <w:r w:rsidRPr="001A2416">
              <w:rPr>
                <w:sz w:val="24"/>
                <w:szCs w:val="24"/>
              </w:rPr>
              <w:t xml:space="preserve">controlul și supravegherea de stat a gestionării deșeurilor, inclusiv a deșeurilor de produse supuse reglementărilor de responsabilitate extinsă a producătorului. </w:t>
            </w:r>
          </w:p>
          <w:p w14:paraId="7597E80D" w14:textId="62092A1A" w:rsidR="0039091B" w:rsidRPr="001A2416" w:rsidRDefault="00D66B84" w:rsidP="0039091B">
            <w:pPr>
              <w:ind w:right="130"/>
              <w:jc w:val="both"/>
              <w:rPr>
                <w:sz w:val="24"/>
                <w:szCs w:val="24"/>
              </w:rPr>
            </w:pPr>
            <w:r w:rsidRPr="001A2416">
              <w:rPr>
                <w:sz w:val="24"/>
                <w:szCs w:val="24"/>
              </w:rPr>
              <w:t xml:space="preserve">Ține de competența IMP să planice controlul sistemelor colective pentru a asigura exercitarea atribuțiilor. </w:t>
            </w:r>
          </w:p>
        </w:tc>
      </w:tr>
      <w:tr w:rsidR="001A2416" w:rsidRPr="001A2416" w14:paraId="6F79CC5F" w14:textId="77777777" w:rsidTr="009729BA">
        <w:tc>
          <w:tcPr>
            <w:tcW w:w="2669" w:type="dxa"/>
          </w:tcPr>
          <w:p w14:paraId="277BFB26" w14:textId="77777777" w:rsidR="0039091B" w:rsidRPr="001A2416" w:rsidRDefault="0039091B" w:rsidP="00A469E1">
            <w:pPr>
              <w:pStyle w:val="TableParagraph"/>
              <w:spacing w:line="275" w:lineRule="exact"/>
              <w:rPr>
                <w:b/>
                <w:sz w:val="24"/>
              </w:rPr>
            </w:pPr>
          </w:p>
        </w:tc>
        <w:tc>
          <w:tcPr>
            <w:tcW w:w="5696" w:type="dxa"/>
          </w:tcPr>
          <w:p w14:paraId="1E89737A" w14:textId="77777777" w:rsidR="0039091B" w:rsidRPr="001A2416" w:rsidRDefault="0039091B" w:rsidP="0097171D">
            <w:pPr>
              <w:pStyle w:val="TableParagraph"/>
              <w:ind w:left="10" w:right="94"/>
              <w:jc w:val="both"/>
              <w:rPr>
                <w:sz w:val="24"/>
              </w:rPr>
            </w:pPr>
            <w:r w:rsidRPr="001A2416">
              <w:rPr>
                <w:sz w:val="24"/>
              </w:rPr>
              <w:t>Proiectul prevede completarea Regulamentului cu punctului 61</w:t>
            </w:r>
            <w:r w:rsidRPr="001A2416">
              <w:rPr>
                <w:sz w:val="24"/>
                <w:vertAlign w:val="superscript"/>
              </w:rPr>
              <w:t>1</w:t>
            </w:r>
            <w:r w:rsidRPr="001A2416">
              <w:rPr>
                <w:sz w:val="24"/>
              </w:rPr>
              <w:t xml:space="preserve">, conform căruia Agenția de Mediu nu aprobă raportul în cazul în care sistemul colectiv: 1) nu a îndeplinit obiectivele de tratare a deșeurilor de ambalaje prevăzute la pct. 65; 2) nu a investit în </w:t>
            </w:r>
            <w:r w:rsidRPr="001A2416">
              <w:rPr>
                <w:sz w:val="24"/>
              </w:rPr>
              <w:lastRenderedPageBreak/>
              <w:t>infrastructura de colectare a ambalajelor și nu a prezentat documentele financiare justificative; 3) nu a încheiat contracte cu autoritățile administrației publice locale sau, după caz, asociațiile de dezvoltare intercomunitară dezvoltă, conform art. 11 alin.(3) și (5), și art.12 alin.(17) și art. 12</w:t>
            </w:r>
            <w:r w:rsidRPr="001A2416">
              <w:rPr>
                <w:sz w:val="24"/>
                <w:vertAlign w:val="superscript"/>
              </w:rPr>
              <w:t>1</w:t>
            </w:r>
            <w:r w:rsidRPr="001A2416">
              <w:rPr>
                <w:sz w:val="24"/>
              </w:rPr>
              <w:t xml:space="preserve"> din Legea nr.209/2016 privind deșeurile pentru dezvoltarea sistemului complementar de colectare a deșeurilor de ambalaje; 4) nu a afișat valoarea tarifelor de preluare a responsabilității de gestionare a deșeurilor de ambalaje pentru care a solicitat și a primit autorizație, precum și a costurilor operaționale de gestionare a deșeurilor de ambalaje, pe pagina web proprie în termen de 15 zile de la emiterea autorizației; 5) nu a afișat lista cu producătorii afiliați sistemului colectiv pe pagina web proprie în termen de 15 zile de la emiterea autorizației și actualizarea ei când este cazul. Practic toate cazurile invocate nu au nimic cu conținutul raportului prevăzut în anexa nr. 8 și invocarea acestora ridică semne de întrebare. Ridică semne de întrebare și însăși aprobarea raportului, deoarece această aprobare se asimilează cu procedura de obținere a unui act permisiv. Totodată, este prevăzut că în cazul în care raportul nu este aprobat de Agenția de Mediu pe parcursul a 2 ani consecutivi, aceasta va iniția procedura de retragere a autorizației de mediu pentru gestionarea deșeurilor (p.61</w:t>
            </w:r>
            <w:r w:rsidRPr="001A2416">
              <w:rPr>
                <w:sz w:val="24"/>
                <w:vertAlign w:val="superscript"/>
              </w:rPr>
              <w:t>2</w:t>
            </w:r>
            <w:r w:rsidRPr="001A2416">
              <w:rPr>
                <w:sz w:val="24"/>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(p.61</w:t>
            </w:r>
            <w:r w:rsidRPr="001A2416">
              <w:rPr>
                <w:sz w:val="24"/>
                <w:vertAlign w:val="superscript"/>
              </w:rPr>
              <w:t>4</w:t>
            </w:r>
            <w:r w:rsidRPr="001A2416">
              <w:rPr>
                <w:sz w:val="24"/>
              </w:rPr>
              <w:t xml:space="preserve">). Din cele expuse, se recomandă revizuirea prevederilor respective, fiind prevăzută o </w:t>
            </w:r>
            <w:r w:rsidRPr="001A2416">
              <w:rPr>
                <w:sz w:val="24"/>
              </w:rPr>
              <w:lastRenderedPageBreak/>
              <w:t>procedură de conlucrare a Agenției cu prezentatorii de rapoarte doar referitor la veridicitatea informației prevăzute în anexa nr. 8 și fără aprobarea acestora. Verificarea respectării cerințelor prevăzute la p. 61</w:t>
            </w:r>
            <w:r w:rsidRPr="001A2416">
              <w:rPr>
                <w:sz w:val="24"/>
                <w:vertAlign w:val="superscript"/>
              </w:rPr>
              <w:t>1</w:t>
            </w:r>
            <w:r w:rsidRPr="001A2416">
              <w:rPr>
                <w:sz w:val="24"/>
              </w:rPr>
              <w:t xml:space="preserve"> necesită a fi efectuată nu doar în perioada prezentării rapoartelor, dar periodic cu aplicarea doar a măsurilor de conformare corespunzătoare. Recomandare valabilă și pentru propunerile de modificare și a altor cinci regulamente, care conțin prevederi similare. </w:t>
            </w:r>
          </w:p>
          <w:p w14:paraId="5A5EAF07" w14:textId="77777777" w:rsidR="0039091B" w:rsidRPr="001A2416" w:rsidRDefault="0039091B" w:rsidP="0039091B">
            <w:pPr>
              <w:pStyle w:val="TableParagraph"/>
              <w:ind w:left="107" w:right="94"/>
              <w:jc w:val="both"/>
              <w:rPr>
                <w:sz w:val="24"/>
              </w:rPr>
            </w:pPr>
          </w:p>
        </w:tc>
        <w:tc>
          <w:tcPr>
            <w:tcW w:w="5040" w:type="dxa"/>
          </w:tcPr>
          <w:p w14:paraId="542571BB" w14:textId="77777777" w:rsidR="0039091B" w:rsidRPr="001A2416" w:rsidRDefault="0039091B" w:rsidP="0039091B">
            <w:pPr>
              <w:ind w:right="130"/>
              <w:jc w:val="both"/>
              <w:rPr>
                <w:b/>
                <w:bCs/>
                <w:sz w:val="24"/>
                <w:szCs w:val="24"/>
              </w:rPr>
            </w:pPr>
            <w:r w:rsidRPr="001A2416">
              <w:rPr>
                <w:b/>
                <w:bCs/>
                <w:sz w:val="24"/>
                <w:szCs w:val="24"/>
              </w:rPr>
              <w:lastRenderedPageBreak/>
              <w:t xml:space="preserve">Se acceptă. </w:t>
            </w:r>
          </w:p>
          <w:p w14:paraId="3B88FE4E" w14:textId="2AE03E18" w:rsidR="0039091B" w:rsidRPr="001A2416" w:rsidRDefault="003E0B7F" w:rsidP="0039091B">
            <w:pPr>
              <w:ind w:right="130"/>
              <w:jc w:val="both"/>
              <w:rPr>
                <w:sz w:val="24"/>
                <w:szCs w:val="24"/>
              </w:rPr>
            </w:pPr>
            <w:r w:rsidRPr="001A2416">
              <w:rPr>
                <w:sz w:val="24"/>
                <w:szCs w:val="24"/>
              </w:rPr>
              <w:t xml:space="preserve">Regulamentul se </w:t>
            </w:r>
            <w:r w:rsidR="0039091B" w:rsidRPr="001A2416">
              <w:rPr>
                <w:sz w:val="24"/>
                <w:szCs w:val="24"/>
              </w:rPr>
              <w:t>complet</w:t>
            </w:r>
            <w:r w:rsidRPr="001A2416">
              <w:rPr>
                <w:sz w:val="24"/>
                <w:szCs w:val="24"/>
              </w:rPr>
              <w:t xml:space="preserve">ează cu Anexa nr. 9 </w:t>
            </w:r>
            <w:r w:rsidR="0039091B" w:rsidRPr="001A2416">
              <w:rPr>
                <w:sz w:val="24"/>
                <w:szCs w:val="24"/>
              </w:rPr>
              <w:t xml:space="preserve"> cu </w:t>
            </w:r>
            <w:r w:rsidRPr="001A2416">
              <w:rPr>
                <w:sz w:val="24"/>
                <w:szCs w:val="24"/>
              </w:rPr>
              <w:t>privire la modalitatea de verificare a raportului narativ și financiar privind îndeplinirea țintelor</w:t>
            </w:r>
            <w:r w:rsidR="0039091B" w:rsidRPr="001A2416">
              <w:rPr>
                <w:sz w:val="24"/>
                <w:szCs w:val="24"/>
              </w:rPr>
              <w:t xml:space="preserve"> </w:t>
            </w:r>
          </w:p>
          <w:p w14:paraId="1190DB58" w14:textId="77777777" w:rsidR="0039091B" w:rsidRPr="001A2416" w:rsidRDefault="0039091B" w:rsidP="0039091B">
            <w:pPr>
              <w:ind w:right="130"/>
              <w:jc w:val="both"/>
              <w:rPr>
                <w:sz w:val="24"/>
                <w:szCs w:val="24"/>
              </w:rPr>
            </w:pPr>
            <w:r w:rsidRPr="001A2416">
              <w:rPr>
                <w:sz w:val="24"/>
                <w:szCs w:val="24"/>
              </w:rPr>
              <w:t xml:space="preserve">La fel va fi realizat pentru Anexele </w:t>
            </w:r>
            <w:r w:rsidRPr="001A2416">
              <w:rPr>
                <w:sz w:val="24"/>
                <w:szCs w:val="24"/>
              </w:rPr>
              <w:lastRenderedPageBreak/>
              <w:t>corespunzătoare din toate HG vizate.</w:t>
            </w:r>
          </w:p>
          <w:p w14:paraId="7D6D91A8" w14:textId="77777777" w:rsidR="0039091B" w:rsidRPr="001A2416" w:rsidRDefault="0039091B" w:rsidP="0039091B">
            <w:pPr>
              <w:jc w:val="both"/>
              <w:rPr>
                <w:b/>
                <w:sz w:val="28"/>
                <w:szCs w:val="24"/>
                <w:highlight w:val="yellow"/>
              </w:rPr>
            </w:pPr>
          </w:p>
        </w:tc>
      </w:tr>
      <w:tr w:rsidR="001A2416" w:rsidRPr="001A2416" w14:paraId="50B475FD" w14:textId="77777777" w:rsidTr="009729BA">
        <w:tc>
          <w:tcPr>
            <w:tcW w:w="2669" w:type="dxa"/>
          </w:tcPr>
          <w:p w14:paraId="3E294A35" w14:textId="77777777" w:rsidR="00C84F88" w:rsidRPr="001A2416" w:rsidRDefault="00C84F88" w:rsidP="00A469E1">
            <w:pPr>
              <w:pStyle w:val="TableParagraph"/>
              <w:spacing w:line="275" w:lineRule="exact"/>
              <w:rPr>
                <w:b/>
                <w:sz w:val="24"/>
              </w:rPr>
            </w:pPr>
          </w:p>
        </w:tc>
        <w:tc>
          <w:tcPr>
            <w:tcW w:w="5696" w:type="dxa"/>
          </w:tcPr>
          <w:p w14:paraId="2B71F39A" w14:textId="77777777" w:rsidR="00C84F88" w:rsidRPr="001A2416" w:rsidRDefault="00C84F88" w:rsidP="0097171D">
            <w:pPr>
              <w:pStyle w:val="TableParagraph"/>
              <w:ind w:right="94"/>
              <w:jc w:val="both"/>
              <w:rPr>
                <w:sz w:val="24"/>
              </w:rPr>
            </w:pPr>
            <w:r w:rsidRPr="001A2416">
              <w:rPr>
                <w:sz w:val="24"/>
              </w:rPr>
              <w:t>Proiectul prevede completarea Regulamentului cu punctului 61</w:t>
            </w:r>
            <w:r w:rsidRPr="001A2416">
              <w:rPr>
                <w:sz w:val="24"/>
                <w:vertAlign w:val="superscript"/>
              </w:rPr>
              <w:t>5</w:t>
            </w:r>
            <w:r w:rsidRPr="001A2416">
              <w:rPr>
                <w:sz w:val="24"/>
              </w:rPr>
              <w:t>, conform căruia producătorii suportă suplimentar la sancțiunile contravenționale, costurile operaționale de gestionare în cazul în care nu-și îndeplinesc țintele anuale prevăzute în anexa nr. 5 și pct. 39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1A2416">
              <w:rPr>
                <w:sz w:val="24"/>
                <w:vertAlign w:val="superscript"/>
              </w:rPr>
              <w:t>1</w:t>
            </w:r>
            <w:r w:rsidRPr="001A2416">
              <w:rPr>
                <w:sz w:val="24"/>
              </w:rPr>
              <w:t xml:space="preserve">), lit. a) și lit. b) ale Legii 209/2016 privind deșeurile. Prevederile respective sunt discutabile deoarece stabilesc o dublă sancționare, în special referitor la sancțiunile contravenționale. Astfel de prevederi trebuie să se regăsească la nivel de lege. Totodată, în perspectivă se recomandă revizuirea cadrului legal, fiind excluse sancțiunile contravenționale pentru acțiunile/inacțiunile care nu constituie pericol social, nu au cauzat prejudiciu și nerespectarea cărora poate fi remediată prin măsuri de conformare. Recomandare valabilă și pentru propunerile de modificare și a altor cinci regulamente, care conțin </w:t>
            </w:r>
            <w:r w:rsidRPr="001A2416">
              <w:rPr>
                <w:sz w:val="24"/>
              </w:rPr>
              <w:lastRenderedPageBreak/>
              <w:t xml:space="preserve">prevederi similare. </w:t>
            </w:r>
          </w:p>
          <w:p w14:paraId="4D9B348F" w14:textId="77777777" w:rsidR="00C84F88" w:rsidRPr="001A2416" w:rsidRDefault="00C84F88" w:rsidP="00C84F88">
            <w:pPr>
              <w:pStyle w:val="TableParagraph"/>
              <w:ind w:left="107" w:right="94"/>
              <w:jc w:val="both"/>
              <w:rPr>
                <w:sz w:val="24"/>
              </w:rPr>
            </w:pPr>
          </w:p>
          <w:p w14:paraId="563C3514" w14:textId="77777777" w:rsidR="00C84F88" w:rsidRPr="001A2416" w:rsidRDefault="00C84F88" w:rsidP="00C84F88">
            <w:pPr>
              <w:pStyle w:val="TableParagraph"/>
              <w:ind w:left="107" w:right="94"/>
              <w:jc w:val="both"/>
              <w:rPr>
                <w:sz w:val="24"/>
              </w:rPr>
            </w:pPr>
          </w:p>
          <w:p w14:paraId="5110B88E" w14:textId="77777777" w:rsidR="00C84F88" w:rsidRPr="001A2416" w:rsidRDefault="00C84F88" w:rsidP="0039091B">
            <w:pPr>
              <w:pStyle w:val="TableParagraph"/>
              <w:ind w:left="107" w:right="94"/>
              <w:jc w:val="both"/>
              <w:rPr>
                <w:sz w:val="24"/>
              </w:rPr>
            </w:pPr>
          </w:p>
        </w:tc>
        <w:tc>
          <w:tcPr>
            <w:tcW w:w="5040" w:type="dxa"/>
          </w:tcPr>
          <w:p w14:paraId="5036BD14" w14:textId="77777777" w:rsidR="00490351" w:rsidRPr="001A2416" w:rsidRDefault="00490351" w:rsidP="00A726AD">
            <w:pPr>
              <w:ind w:left="70" w:right="130"/>
              <w:jc w:val="both"/>
              <w:rPr>
                <w:sz w:val="24"/>
                <w:szCs w:val="24"/>
              </w:rPr>
            </w:pPr>
            <w:r w:rsidRPr="001A2416">
              <w:rPr>
                <w:b/>
                <w:bCs/>
                <w:sz w:val="24"/>
                <w:szCs w:val="24"/>
              </w:rPr>
              <w:lastRenderedPageBreak/>
              <w:t>Nu se acceptă</w:t>
            </w:r>
            <w:r w:rsidRPr="001A2416">
              <w:rPr>
                <w:sz w:val="24"/>
                <w:szCs w:val="24"/>
              </w:rPr>
              <w:t xml:space="preserve">. </w:t>
            </w:r>
          </w:p>
          <w:p w14:paraId="6B0E2465" w14:textId="0985228D" w:rsidR="00C84F88" w:rsidRPr="001A2416" w:rsidRDefault="00C84F88" w:rsidP="00A726AD">
            <w:pPr>
              <w:ind w:left="70" w:right="130"/>
              <w:jc w:val="both"/>
              <w:rPr>
                <w:sz w:val="24"/>
                <w:szCs w:val="24"/>
              </w:rPr>
            </w:pPr>
            <w:r w:rsidRPr="001A2416">
              <w:rPr>
                <w:sz w:val="24"/>
                <w:szCs w:val="24"/>
              </w:rPr>
              <w:t>Prevederea este în corespundere cu art. 29 al Legii</w:t>
            </w:r>
            <w:r w:rsidR="00036322" w:rsidRPr="001A2416">
              <w:rPr>
                <w:sz w:val="24"/>
                <w:szCs w:val="24"/>
              </w:rPr>
              <w:t xml:space="preserve"> nr. 209/2016</w:t>
            </w:r>
            <w:r w:rsidRPr="001A2416">
              <w:rPr>
                <w:sz w:val="24"/>
                <w:szCs w:val="24"/>
              </w:rPr>
              <w:t xml:space="preserve"> privind deșeurile:</w:t>
            </w:r>
          </w:p>
          <w:p w14:paraId="1897298F" w14:textId="77777777" w:rsidR="00C84F88" w:rsidRPr="001A2416" w:rsidRDefault="00C84F88" w:rsidP="00A726AD">
            <w:pPr>
              <w:ind w:left="70" w:right="130"/>
              <w:jc w:val="both"/>
              <w:rPr>
                <w:sz w:val="24"/>
                <w:szCs w:val="24"/>
              </w:rPr>
            </w:pPr>
            <w:r w:rsidRPr="001A2416">
              <w:rPr>
                <w:sz w:val="24"/>
                <w:szCs w:val="24"/>
              </w:rPr>
              <w:t>articolul 29. Aspectele pecuniare</w:t>
            </w:r>
          </w:p>
          <w:p w14:paraId="7A2217F4" w14:textId="77777777" w:rsidR="00C84F88" w:rsidRPr="001A2416" w:rsidRDefault="00C84F88" w:rsidP="00C84F88">
            <w:pPr>
              <w:ind w:left="70" w:right="130"/>
              <w:jc w:val="both"/>
              <w:rPr>
                <w:sz w:val="24"/>
                <w:szCs w:val="24"/>
              </w:rPr>
            </w:pPr>
            <w:r w:rsidRPr="001A2416">
              <w:rPr>
                <w:sz w:val="24"/>
                <w:szCs w:val="24"/>
              </w:rPr>
              <w:t xml:space="preserve">(1) Costurile operaționale de gestionare a </w:t>
            </w:r>
            <w:proofErr w:type="spellStart"/>
            <w:r w:rsidRPr="001A2416">
              <w:rPr>
                <w:sz w:val="24"/>
                <w:szCs w:val="24"/>
              </w:rPr>
              <w:t>deşeurilor</w:t>
            </w:r>
            <w:proofErr w:type="spellEnd"/>
            <w:r w:rsidRPr="001A2416">
              <w:rPr>
                <w:sz w:val="24"/>
                <w:szCs w:val="24"/>
              </w:rPr>
              <w:t xml:space="preserve"> se acoperă: </w:t>
            </w:r>
          </w:p>
          <w:p w14:paraId="08FDF703" w14:textId="77777777" w:rsidR="00C84F88" w:rsidRPr="001A2416" w:rsidRDefault="00C84F88" w:rsidP="00C84F88">
            <w:pPr>
              <w:ind w:left="70" w:right="130"/>
              <w:jc w:val="both"/>
              <w:rPr>
                <w:sz w:val="24"/>
                <w:szCs w:val="24"/>
              </w:rPr>
            </w:pPr>
            <w:r w:rsidRPr="001A2416">
              <w:rPr>
                <w:sz w:val="24"/>
                <w:szCs w:val="24"/>
              </w:rPr>
              <w:t xml:space="preserve">a)în conformitate cu principiul „poluatorul </w:t>
            </w:r>
            <w:proofErr w:type="spellStart"/>
            <w:r w:rsidRPr="001A2416">
              <w:rPr>
                <w:sz w:val="24"/>
                <w:szCs w:val="24"/>
              </w:rPr>
              <w:t>plăteşte</w:t>
            </w:r>
            <w:proofErr w:type="spellEnd"/>
            <w:r w:rsidRPr="001A2416">
              <w:rPr>
                <w:sz w:val="24"/>
                <w:szCs w:val="24"/>
              </w:rPr>
              <w:t xml:space="preserve">”- de către producătorul </w:t>
            </w:r>
            <w:proofErr w:type="spellStart"/>
            <w:r w:rsidRPr="001A2416">
              <w:rPr>
                <w:sz w:val="24"/>
                <w:szCs w:val="24"/>
              </w:rPr>
              <w:t>iniţial</w:t>
            </w:r>
            <w:proofErr w:type="spellEnd"/>
            <w:r w:rsidRPr="001A2416">
              <w:rPr>
                <w:sz w:val="24"/>
                <w:szCs w:val="24"/>
              </w:rPr>
              <w:t xml:space="preserve"> de </w:t>
            </w:r>
            <w:proofErr w:type="spellStart"/>
            <w:r w:rsidRPr="001A2416">
              <w:rPr>
                <w:sz w:val="24"/>
                <w:szCs w:val="24"/>
              </w:rPr>
              <w:t>deşeuri</w:t>
            </w:r>
            <w:proofErr w:type="spellEnd"/>
            <w:r w:rsidRPr="001A2416">
              <w:rPr>
                <w:sz w:val="24"/>
                <w:szCs w:val="24"/>
              </w:rPr>
              <w:t xml:space="preserve"> sau, după caz, de </w:t>
            </w:r>
            <w:proofErr w:type="spellStart"/>
            <w:r w:rsidRPr="001A2416">
              <w:rPr>
                <w:sz w:val="24"/>
                <w:szCs w:val="24"/>
              </w:rPr>
              <w:t>deţinătorul</w:t>
            </w:r>
            <w:proofErr w:type="spellEnd"/>
            <w:r w:rsidRPr="001A2416">
              <w:rPr>
                <w:sz w:val="24"/>
                <w:szCs w:val="24"/>
              </w:rPr>
              <w:t xml:space="preserve"> actual ori anterior al </w:t>
            </w:r>
            <w:proofErr w:type="spellStart"/>
            <w:r w:rsidRPr="001A2416">
              <w:rPr>
                <w:sz w:val="24"/>
                <w:szCs w:val="24"/>
              </w:rPr>
              <w:t>deşeurilor</w:t>
            </w:r>
            <w:proofErr w:type="spellEnd"/>
            <w:r w:rsidRPr="001A2416">
              <w:rPr>
                <w:sz w:val="24"/>
                <w:szCs w:val="24"/>
              </w:rPr>
              <w:t xml:space="preserve">, care </w:t>
            </w:r>
            <w:proofErr w:type="spellStart"/>
            <w:r w:rsidRPr="001A2416">
              <w:rPr>
                <w:sz w:val="24"/>
                <w:szCs w:val="24"/>
              </w:rPr>
              <w:t>încredinţează</w:t>
            </w:r>
            <w:proofErr w:type="spellEnd"/>
            <w:r w:rsidRPr="001A2416">
              <w:rPr>
                <w:sz w:val="24"/>
                <w:szCs w:val="24"/>
              </w:rPr>
              <w:t xml:space="preserve"> </w:t>
            </w:r>
            <w:proofErr w:type="spellStart"/>
            <w:r w:rsidRPr="001A2416">
              <w:rPr>
                <w:sz w:val="24"/>
                <w:szCs w:val="24"/>
              </w:rPr>
              <w:t>deşeurile</w:t>
            </w:r>
            <w:proofErr w:type="spellEnd"/>
            <w:r w:rsidRPr="001A2416">
              <w:rPr>
                <w:sz w:val="24"/>
                <w:szCs w:val="24"/>
              </w:rPr>
              <w:t xml:space="preserve"> unei </w:t>
            </w:r>
            <w:proofErr w:type="spellStart"/>
            <w:r w:rsidRPr="001A2416">
              <w:rPr>
                <w:sz w:val="24"/>
                <w:szCs w:val="24"/>
              </w:rPr>
              <w:t>unităţi</w:t>
            </w:r>
            <w:proofErr w:type="spellEnd"/>
            <w:r w:rsidRPr="001A2416">
              <w:rPr>
                <w:sz w:val="24"/>
                <w:szCs w:val="24"/>
              </w:rPr>
              <w:t xml:space="preserve"> specializate în colectare, transportare, depozitare, valorificare sau eliminare a acestora;</w:t>
            </w:r>
          </w:p>
          <w:p w14:paraId="11F9DBE0" w14:textId="77777777" w:rsidR="00C84F88" w:rsidRPr="001A2416" w:rsidRDefault="00C84F88" w:rsidP="00C84F88">
            <w:pPr>
              <w:ind w:left="70" w:right="130"/>
              <w:jc w:val="both"/>
              <w:rPr>
                <w:sz w:val="24"/>
                <w:szCs w:val="24"/>
              </w:rPr>
            </w:pPr>
            <w:r w:rsidRPr="001A2416">
              <w:rPr>
                <w:sz w:val="24"/>
                <w:szCs w:val="24"/>
              </w:rPr>
              <w:t xml:space="preserve">b) în conformitate cu cerințele de responsabilitatea extinsă a producătorului – de către producătorul de produse </w:t>
            </w:r>
            <w:proofErr w:type="spellStart"/>
            <w:r w:rsidRPr="001A2416">
              <w:rPr>
                <w:sz w:val="24"/>
                <w:szCs w:val="24"/>
              </w:rPr>
              <w:t>menţionate</w:t>
            </w:r>
            <w:proofErr w:type="spellEnd"/>
            <w:r w:rsidRPr="001A2416">
              <w:rPr>
                <w:sz w:val="24"/>
                <w:szCs w:val="24"/>
              </w:rPr>
              <w:t xml:space="preserve"> la art.12 alin.(14), care sunt preluate de sistemele individuale sau colective de colectare separată, tratare, valorificare sau eliminare a produselor care au devenit </w:t>
            </w:r>
            <w:proofErr w:type="spellStart"/>
            <w:r w:rsidRPr="001A2416">
              <w:rPr>
                <w:sz w:val="24"/>
                <w:szCs w:val="24"/>
              </w:rPr>
              <w:t>deşeuri</w:t>
            </w:r>
            <w:proofErr w:type="spellEnd"/>
            <w:r w:rsidRPr="001A2416">
              <w:rPr>
                <w:sz w:val="24"/>
                <w:szCs w:val="24"/>
              </w:rPr>
              <w:t>.</w:t>
            </w:r>
          </w:p>
          <w:p w14:paraId="32D3C8BD" w14:textId="77777777" w:rsidR="00490351" w:rsidRPr="001A2416" w:rsidRDefault="00C84F88" w:rsidP="00C84F88">
            <w:pPr>
              <w:ind w:left="70" w:right="130"/>
              <w:jc w:val="both"/>
              <w:rPr>
                <w:sz w:val="24"/>
                <w:szCs w:val="24"/>
              </w:rPr>
            </w:pPr>
            <w:r w:rsidRPr="001A2416">
              <w:rPr>
                <w:sz w:val="24"/>
                <w:szCs w:val="24"/>
              </w:rPr>
              <w:t xml:space="preserve">(2) Costurile prevăzute la alin. (1) sunt acoperite în baza unui contract încheiat cu </w:t>
            </w:r>
            <w:proofErr w:type="spellStart"/>
            <w:r w:rsidRPr="001A2416">
              <w:rPr>
                <w:sz w:val="24"/>
                <w:szCs w:val="24"/>
              </w:rPr>
              <w:t>unităţile</w:t>
            </w:r>
            <w:proofErr w:type="spellEnd"/>
            <w:r w:rsidRPr="001A2416">
              <w:rPr>
                <w:sz w:val="24"/>
                <w:szCs w:val="24"/>
              </w:rPr>
              <w:t xml:space="preserve"> specializate în gestionarea deșeurilor sau cu </w:t>
            </w:r>
            <w:r w:rsidRPr="001A2416">
              <w:rPr>
                <w:sz w:val="24"/>
                <w:szCs w:val="24"/>
              </w:rPr>
              <w:lastRenderedPageBreak/>
              <w:t xml:space="preserve">sistemele individuale sau colective de colectare separată, tratare, valorificare sau eliminare a produselor ce au devenit </w:t>
            </w:r>
            <w:proofErr w:type="spellStart"/>
            <w:r w:rsidRPr="001A2416">
              <w:rPr>
                <w:sz w:val="24"/>
                <w:szCs w:val="24"/>
              </w:rPr>
              <w:t>deşeuri</w:t>
            </w:r>
            <w:proofErr w:type="spellEnd"/>
            <w:r w:rsidRPr="001A2416">
              <w:rPr>
                <w:sz w:val="24"/>
                <w:szCs w:val="24"/>
              </w:rPr>
              <w:t>.</w:t>
            </w:r>
          </w:p>
          <w:p w14:paraId="0F11953F" w14:textId="77777777" w:rsidR="00C84F88" w:rsidRPr="001A2416" w:rsidRDefault="00C84F88" w:rsidP="00C84F88">
            <w:pPr>
              <w:ind w:left="70" w:right="130"/>
              <w:jc w:val="both"/>
              <w:rPr>
                <w:sz w:val="24"/>
                <w:szCs w:val="24"/>
              </w:rPr>
            </w:pPr>
            <w:r w:rsidRPr="001A2416">
              <w:rPr>
                <w:sz w:val="24"/>
                <w:szCs w:val="24"/>
              </w:rPr>
              <w:t xml:space="preserve"> </w:t>
            </w:r>
          </w:p>
          <w:p w14:paraId="498C1F2A" w14:textId="024F1776" w:rsidR="00490351" w:rsidRPr="001A2416" w:rsidRDefault="00490351" w:rsidP="00490351">
            <w:pPr>
              <w:ind w:left="70" w:right="130"/>
              <w:jc w:val="both"/>
              <w:rPr>
                <w:i/>
                <w:iCs/>
                <w:sz w:val="24"/>
                <w:szCs w:val="24"/>
                <w:u w:val="single"/>
              </w:rPr>
            </w:pPr>
            <w:r w:rsidRPr="001A2416">
              <w:rPr>
                <w:sz w:val="24"/>
                <w:szCs w:val="24"/>
              </w:rPr>
              <w:t xml:space="preserve">Aspectele pecuniare în domeniul gestionări deșeurilor care  se referă la proporționalitatea sancțiunilor și la descurajarea efectivă a încălcării legislației de mediu se regăsește în mai multe acte normative, dar una dintre cele mai relevante este Directiva 2004/35/CE a Parlamentului European și a Consiliului din 21 aprilie 2004 privind răspunderea pentru daunele aduse mediului în temeiul principiului „poluatorul plătește” </w:t>
            </w:r>
            <w:r w:rsidR="00E02BAB" w:rsidRPr="001A2416">
              <w:rPr>
                <w:i/>
                <w:iCs/>
                <w:sz w:val="24"/>
                <w:szCs w:val="24"/>
                <w:u w:val="single"/>
              </w:rPr>
              <w:t xml:space="preserve">care este un principiu fundamental al politicii de mediu a Uniunii Europene (prevăzut și în </w:t>
            </w:r>
            <w:r w:rsidR="00E02BAB" w:rsidRPr="001A2416">
              <w:rPr>
                <w:b/>
                <w:bCs/>
                <w:i/>
                <w:iCs/>
                <w:sz w:val="24"/>
                <w:szCs w:val="24"/>
                <w:u w:val="single"/>
              </w:rPr>
              <w:t>articolul 191(2) TFUE</w:t>
            </w:r>
            <w:r w:rsidR="00E02BAB" w:rsidRPr="001A2416">
              <w:rPr>
                <w:i/>
                <w:iCs/>
                <w:sz w:val="24"/>
                <w:szCs w:val="24"/>
                <w:u w:val="single"/>
              </w:rPr>
              <w:t xml:space="preserve"> – Tratatul privind funcționarea Uniunii Europene). </w:t>
            </w:r>
            <w:r w:rsidRPr="001A2416">
              <w:rPr>
                <w:i/>
                <w:iCs/>
              </w:rPr>
              <w:t>Articolul 14 – Sancțiuni</w:t>
            </w:r>
            <w:r w:rsidRPr="001A2416">
              <w:t xml:space="preserve">, prevede că </w:t>
            </w:r>
            <w:r w:rsidRPr="001A2416">
              <w:rPr>
                <w:sz w:val="24"/>
                <w:szCs w:val="24"/>
              </w:rPr>
              <w:t xml:space="preserve">"Statele membre stabilesc normele privind sancțiunile aplicabile pentru încălcarea legislației  și iau toate măsurile necesare pentru a asigura aplicarea acestora. </w:t>
            </w:r>
            <w:r w:rsidRPr="001A2416">
              <w:rPr>
                <w:i/>
                <w:iCs/>
                <w:sz w:val="24"/>
                <w:szCs w:val="24"/>
                <w:u w:val="single"/>
              </w:rPr>
              <w:t>Sancțiunile prevăzute trebuie să fie eficiente, proporționale și cu efect de descurajare."</w:t>
            </w:r>
            <w:r w:rsidR="00E02BAB" w:rsidRPr="001A2416">
              <w:t xml:space="preserve"> </w:t>
            </w:r>
          </w:p>
          <w:p w14:paraId="09850F9B" w14:textId="1F9457FD" w:rsidR="00490351" w:rsidRPr="001A2416" w:rsidRDefault="00490351" w:rsidP="00C84F88">
            <w:pPr>
              <w:ind w:left="70" w:right="130"/>
              <w:jc w:val="both"/>
              <w:rPr>
                <w:sz w:val="24"/>
                <w:szCs w:val="24"/>
              </w:rPr>
            </w:pPr>
          </w:p>
        </w:tc>
      </w:tr>
      <w:tr w:rsidR="001A2416" w:rsidRPr="001A2416" w14:paraId="07CC6477" w14:textId="77777777" w:rsidTr="009729BA">
        <w:tc>
          <w:tcPr>
            <w:tcW w:w="2669" w:type="dxa"/>
          </w:tcPr>
          <w:p w14:paraId="5B627CC0" w14:textId="77777777" w:rsidR="00C84F88" w:rsidRPr="001A2416" w:rsidRDefault="00C84F88" w:rsidP="00A469E1">
            <w:pPr>
              <w:pStyle w:val="TableParagraph"/>
              <w:spacing w:line="275" w:lineRule="exact"/>
              <w:rPr>
                <w:b/>
                <w:sz w:val="24"/>
              </w:rPr>
            </w:pPr>
          </w:p>
        </w:tc>
        <w:tc>
          <w:tcPr>
            <w:tcW w:w="5696" w:type="dxa"/>
          </w:tcPr>
          <w:p w14:paraId="11D21BBD" w14:textId="77777777" w:rsidR="00C84F88" w:rsidRPr="001A2416" w:rsidRDefault="00C84F88" w:rsidP="0097171D">
            <w:pPr>
              <w:pStyle w:val="TableParagraph"/>
              <w:ind w:left="10" w:right="94"/>
              <w:jc w:val="both"/>
              <w:rPr>
                <w:b/>
                <w:bCs/>
                <w:sz w:val="24"/>
              </w:rPr>
            </w:pPr>
            <w:r w:rsidRPr="001A2416">
              <w:rPr>
                <w:b/>
                <w:bCs/>
                <w:sz w:val="24"/>
              </w:rPr>
              <w:t xml:space="preserve">Propuneri de modificare a Regulamentului privind gestionarea vehiculelor scoase din uz (VSU), aprobat prin Hotărârea Guvernului nr. 93/2023 </w:t>
            </w:r>
          </w:p>
          <w:p w14:paraId="6C58B494" w14:textId="1EA94CA5" w:rsidR="00C84F88" w:rsidRPr="001A2416" w:rsidRDefault="00C84F88" w:rsidP="0097171D">
            <w:pPr>
              <w:pStyle w:val="TableParagraph"/>
              <w:ind w:right="94"/>
              <w:jc w:val="both"/>
              <w:rPr>
                <w:sz w:val="24"/>
              </w:rPr>
            </w:pPr>
            <w:r w:rsidRPr="001A2416">
              <w:rPr>
                <w:sz w:val="24"/>
              </w:rPr>
              <w:t xml:space="preserve">Proiectul prevede completarea Regulamentului cu noțiunea </w:t>
            </w:r>
            <w:r w:rsidRPr="001A2416">
              <w:rPr>
                <w:i/>
                <w:iCs/>
                <w:sz w:val="24"/>
              </w:rPr>
              <w:t>operator autorizat</w:t>
            </w:r>
            <w:r w:rsidRPr="001A2416">
              <w:rPr>
                <w:sz w:val="24"/>
              </w:rPr>
              <w:t xml:space="preserve"> - agent economic înregistrat conform cerințelor Codului nr. 150/2014 al Transporturilor Rutiere și autorizat conform Legii nr. </w:t>
            </w:r>
            <w:r w:rsidRPr="001A2416">
              <w:rPr>
                <w:sz w:val="24"/>
              </w:rPr>
              <w:lastRenderedPageBreak/>
              <w:t xml:space="preserve">209/2016 privind deșeurile”, Legii nr.227/2022 privind emisiile industriale, care are ca obiect de activitate tratarea VSU, inclusiv a componentelor și a materialelor acestora. Se recomandă concretizarea prevederilor respective, fiind stabilite prevederile legale concrete, care stabilesc genul de activitate pentru care este prevăzută autorizația, condițiile și procedurile de obținere a acesteia. Totodată, deoarece Regulamentul are ca scop instituirea unui cadru juridic de reglementare privind prevenirea formării de deșeuri provenite de la vehiculele scoase din uz, colectarea, reutilizarea, reciclarea </w:t>
            </w:r>
            <w:proofErr w:type="spellStart"/>
            <w:r w:rsidRPr="001A2416">
              <w:rPr>
                <w:sz w:val="24"/>
              </w:rPr>
              <w:t>şi</w:t>
            </w:r>
            <w:proofErr w:type="spellEnd"/>
            <w:r w:rsidRPr="001A2416">
              <w:rPr>
                <w:sz w:val="24"/>
              </w:rPr>
              <w:t xml:space="preserve"> alte forme de valorificare a vehiculelor scoase din uz, inclusiv a componentelor </w:t>
            </w:r>
            <w:proofErr w:type="spellStart"/>
            <w:r w:rsidRPr="001A2416">
              <w:rPr>
                <w:sz w:val="24"/>
              </w:rPr>
              <w:t>şi</w:t>
            </w:r>
            <w:proofErr w:type="spellEnd"/>
            <w:r w:rsidRPr="001A2416">
              <w:rPr>
                <w:sz w:val="24"/>
              </w:rPr>
              <w:t xml:space="preserve"> a materialelor acestora, este discutabilă includerea în textul acestuia a prevederilor referitor la înregistrarea conform Codului nr. 150/2014 al Transporturilor Rutiere, deoarece codul respectiv reglementează alte domenii. </w:t>
            </w:r>
          </w:p>
        </w:tc>
        <w:tc>
          <w:tcPr>
            <w:tcW w:w="5040" w:type="dxa"/>
          </w:tcPr>
          <w:p w14:paraId="3477791B" w14:textId="77777777" w:rsidR="00C84F88" w:rsidRPr="001A2416" w:rsidRDefault="00C84F88" w:rsidP="00C84F88">
            <w:pPr>
              <w:ind w:right="130"/>
              <w:jc w:val="both"/>
              <w:rPr>
                <w:sz w:val="24"/>
                <w:szCs w:val="24"/>
              </w:rPr>
            </w:pPr>
            <w:r w:rsidRPr="001A2416">
              <w:rPr>
                <w:b/>
                <w:bCs/>
                <w:sz w:val="24"/>
                <w:szCs w:val="24"/>
              </w:rPr>
              <w:lastRenderedPageBreak/>
              <w:t>Se acceptă.</w:t>
            </w:r>
            <w:r w:rsidRPr="001A2416">
              <w:rPr>
                <w:sz w:val="24"/>
                <w:szCs w:val="24"/>
              </w:rPr>
              <w:t xml:space="preserve"> Noțiunea a fost completată după cum urmează:</w:t>
            </w:r>
          </w:p>
          <w:p w14:paraId="666DD5A0" w14:textId="77777777" w:rsidR="00C84F88" w:rsidRPr="001A2416" w:rsidRDefault="00C84F88" w:rsidP="00C84F88">
            <w:pPr>
              <w:ind w:right="130"/>
              <w:jc w:val="both"/>
              <w:rPr>
                <w:sz w:val="24"/>
                <w:szCs w:val="24"/>
              </w:rPr>
            </w:pPr>
            <w:r w:rsidRPr="001A2416">
              <w:rPr>
                <w:i/>
                <w:iCs/>
                <w:sz w:val="24"/>
                <w:szCs w:val="24"/>
              </w:rPr>
              <w:t>operator autorizat</w:t>
            </w:r>
            <w:r w:rsidRPr="001A2416">
              <w:rPr>
                <w:sz w:val="24"/>
                <w:szCs w:val="24"/>
              </w:rPr>
              <w:t xml:space="preserve"> - agent economic  autorizat conform art. 25 al Legii nr. 209/2016 privind deșeurile și art. 12-28 al Legii nr.227/2022 privind emisiile industriale, care are ca obiect de activitate tratarea VSU, inclusiv a componentelor </w:t>
            </w:r>
            <w:r w:rsidRPr="001A2416">
              <w:rPr>
                <w:sz w:val="24"/>
                <w:szCs w:val="24"/>
              </w:rPr>
              <w:lastRenderedPageBreak/>
              <w:t>și a materialelor acestora.</w:t>
            </w:r>
          </w:p>
          <w:p w14:paraId="22148203" w14:textId="77777777" w:rsidR="00C84F88" w:rsidRPr="001A2416" w:rsidRDefault="00C84F88" w:rsidP="00C84F88">
            <w:pPr>
              <w:ind w:left="70" w:right="130"/>
              <w:jc w:val="both"/>
              <w:rPr>
                <w:sz w:val="24"/>
                <w:szCs w:val="24"/>
              </w:rPr>
            </w:pPr>
          </w:p>
        </w:tc>
      </w:tr>
      <w:tr w:rsidR="001A2416" w:rsidRPr="001A2416" w14:paraId="5907FFAF" w14:textId="77777777" w:rsidTr="009729BA">
        <w:tc>
          <w:tcPr>
            <w:tcW w:w="2669" w:type="dxa"/>
          </w:tcPr>
          <w:p w14:paraId="1BA7FD50" w14:textId="77777777" w:rsidR="004D4FEC" w:rsidRPr="001A2416" w:rsidRDefault="004D4FEC" w:rsidP="00A469E1">
            <w:pPr>
              <w:pStyle w:val="TableParagraph"/>
              <w:spacing w:line="275" w:lineRule="exact"/>
              <w:rPr>
                <w:b/>
                <w:sz w:val="24"/>
              </w:rPr>
            </w:pPr>
          </w:p>
        </w:tc>
        <w:tc>
          <w:tcPr>
            <w:tcW w:w="5696" w:type="dxa"/>
          </w:tcPr>
          <w:p w14:paraId="16ADA382" w14:textId="4C793100" w:rsidR="004D4FEC" w:rsidRPr="001A2416" w:rsidRDefault="004D4FEC" w:rsidP="0097171D">
            <w:pPr>
              <w:pStyle w:val="TableParagraph"/>
              <w:ind w:right="94"/>
              <w:jc w:val="both"/>
              <w:rPr>
                <w:b/>
                <w:bCs/>
                <w:sz w:val="24"/>
              </w:rPr>
            </w:pPr>
            <w:r w:rsidRPr="001A2416">
              <w:rPr>
                <w:sz w:val="24"/>
              </w:rPr>
              <w:t xml:space="preserve">Proiectul prevede modificarea punctului 47 din Regulamentul, fiind prevăzut că operatorii autorizați care efectuează activități de tratare promovează dezvoltarea tehnologiilor inovatoare pentru protecția mediului, pentru toate tipurile de VSU. Prevederile respective pot genera costuri pentru agenții economici și este necesară prezentarea informației de clarificare în Nota de fundamentare. Totodată, a se vedea recomandările expuse la propunerile de modificare a Regulamentului privind ambalajele și deșeurile de ambalaje pentru propuneri similare. </w:t>
            </w:r>
          </w:p>
        </w:tc>
        <w:tc>
          <w:tcPr>
            <w:tcW w:w="5040" w:type="dxa"/>
          </w:tcPr>
          <w:p w14:paraId="691707A7" w14:textId="6C6C6E1C" w:rsidR="00E02BAB" w:rsidRPr="001A2416" w:rsidRDefault="00E02BAB" w:rsidP="00332F26">
            <w:pPr>
              <w:ind w:right="130"/>
              <w:jc w:val="both"/>
              <w:rPr>
                <w:b/>
                <w:bCs/>
                <w:sz w:val="24"/>
                <w:szCs w:val="24"/>
              </w:rPr>
            </w:pPr>
            <w:r w:rsidRPr="001A2416">
              <w:rPr>
                <w:b/>
                <w:bCs/>
                <w:sz w:val="24"/>
                <w:szCs w:val="24"/>
              </w:rPr>
              <w:t xml:space="preserve">Nu se acceptă. </w:t>
            </w:r>
          </w:p>
          <w:p w14:paraId="391CB64D" w14:textId="0053DD73" w:rsidR="00E02BAB" w:rsidRPr="001A2416" w:rsidRDefault="00997E20" w:rsidP="00332F26">
            <w:pPr>
              <w:ind w:right="130"/>
              <w:jc w:val="both"/>
              <w:rPr>
                <w:sz w:val="24"/>
                <w:szCs w:val="24"/>
              </w:rPr>
            </w:pPr>
            <w:r w:rsidRPr="001A2416">
              <w:rPr>
                <w:sz w:val="24"/>
                <w:szCs w:val="24"/>
              </w:rPr>
              <w:t xml:space="preserve">Responsabilitatea extinsă a producătorului reprezintă totalitatea de obligații de ordin financiar și/sau organizatoric impuse producătorilor, în mod individual sau colectiv, pentru recuperarea și valorificarea sau reciclarea produselor scoase din uz sau devenite deșeuri. </w:t>
            </w:r>
            <w:proofErr w:type="spellStart"/>
            <w:r w:rsidRPr="001A2416">
              <w:rPr>
                <w:sz w:val="24"/>
                <w:szCs w:val="24"/>
              </w:rPr>
              <w:t>Activităţile</w:t>
            </w:r>
            <w:proofErr w:type="spellEnd"/>
            <w:r w:rsidRPr="001A2416">
              <w:rPr>
                <w:sz w:val="24"/>
                <w:szCs w:val="24"/>
              </w:rPr>
              <w:t xml:space="preserve"> pentru aplicarea </w:t>
            </w:r>
            <w:proofErr w:type="spellStart"/>
            <w:r w:rsidRPr="001A2416">
              <w:rPr>
                <w:sz w:val="24"/>
                <w:szCs w:val="24"/>
              </w:rPr>
              <w:t>responsabilităţii</w:t>
            </w:r>
            <w:proofErr w:type="spellEnd"/>
            <w:r w:rsidRPr="001A2416">
              <w:rPr>
                <w:sz w:val="24"/>
                <w:szCs w:val="24"/>
              </w:rPr>
              <w:t xml:space="preserve"> extinse a producătorului vizează măsurile de acceptare a produselor returnate </w:t>
            </w:r>
            <w:proofErr w:type="spellStart"/>
            <w:r w:rsidRPr="001A2416">
              <w:rPr>
                <w:sz w:val="24"/>
                <w:szCs w:val="24"/>
              </w:rPr>
              <w:t>şi</w:t>
            </w:r>
            <w:proofErr w:type="spellEnd"/>
            <w:r w:rsidRPr="001A2416">
              <w:rPr>
                <w:sz w:val="24"/>
                <w:szCs w:val="24"/>
              </w:rPr>
              <w:t xml:space="preserve"> a </w:t>
            </w:r>
            <w:proofErr w:type="spellStart"/>
            <w:r w:rsidRPr="001A2416">
              <w:rPr>
                <w:sz w:val="24"/>
                <w:szCs w:val="24"/>
              </w:rPr>
              <w:t>deşeurilor</w:t>
            </w:r>
            <w:proofErr w:type="spellEnd"/>
            <w:r w:rsidRPr="001A2416">
              <w:rPr>
                <w:sz w:val="24"/>
                <w:szCs w:val="24"/>
              </w:rPr>
              <w:t xml:space="preserve"> care rămân după utilizarea respectivelor produse, precum </w:t>
            </w:r>
            <w:proofErr w:type="spellStart"/>
            <w:r w:rsidRPr="001A2416">
              <w:rPr>
                <w:sz w:val="24"/>
                <w:szCs w:val="24"/>
              </w:rPr>
              <w:t>şi</w:t>
            </w:r>
            <w:proofErr w:type="spellEnd"/>
            <w:r w:rsidRPr="001A2416">
              <w:rPr>
                <w:sz w:val="24"/>
                <w:szCs w:val="24"/>
              </w:rPr>
              <w:t xml:space="preserve"> gestionarea ulterioară a </w:t>
            </w:r>
            <w:proofErr w:type="spellStart"/>
            <w:r w:rsidRPr="001A2416">
              <w:rPr>
                <w:sz w:val="24"/>
                <w:szCs w:val="24"/>
              </w:rPr>
              <w:t>deşeurilor</w:t>
            </w:r>
            <w:proofErr w:type="spellEnd"/>
            <w:r w:rsidRPr="001A2416">
              <w:rPr>
                <w:sz w:val="24"/>
                <w:szCs w:val="24"/>
              </w:rPr>
              <w:t xml:space="preserve"> </w:t>
            </w:r>
            <w:proofErr w:type="spellStart"/>
            <w:r w:rsidRPr="001A2416">
              <w:rPr>
                <w:sz w:val="24"/>
                <w:szCs w:val="24"/>
              </w:rPr>
              <w:t>şi</w:t>
            </w:r>
            <w:proofErr w:type="spellEnd"/>
            <w:r w:rsidRPr="001A2416">
              <w:rPr>
                <w:sz w:val="24"/>
                <w:szCs w:val="24"/>
              </w:rPr>
              <w:t xml:space="preserve"> asigurarea financiară pentru aceste </w:t>
            </w:r>
            <w:proofErr w:type="spellStart"/>
            <w:r w:rsidRPr="001A2416">
              <w:rPr>
                <w:sz w:val="24"/>
                <w:szCs w:val="24"/>
              </w:rPr>
              <w:t>activităţi</w:t>
            </w:r>
            <w:proofErr w:type="spellEnd"/>
            <w:r w:rsidRPr="001A2416">
              <w:rPr>
                <w:sz w:val="24"/>
                <w:szCs w:val="24"/>
              </w:rPr>
              <w:t>.</w:t>
            </w:r>
          </w:p>
          <w:p w14:paraId="117EFD7F" w14:textId="77777777" w:rsidR="004D4FEC" w:rsidRPr="001A2416" w:rsidRDefault="004D4FEC" w:rsidP="00332F26">
            <w:pPr>
              <w:ind w:right="130"/>
              <w:jc w:val="both"/>
              <w:rPr>
                <w:sz w:val="24"/>
                <w:szCs w:val="24"/>
              </w:rPr>
            </w:pPr>
            <w:r w:rsidRPr="001A2416">
              <w:rPr>
                <w:sz w:val="24"/>
                <w:szCs w:val="24"/>
              </w:rPr>
              <w:t xml:space="preserve">La moment este dificilă stabilirea unor costuri ce țin de tehnologii inovatoare, deoarece acestea </w:t>
            </w:r>
            <w:r w:rsidRPr="001A2416">
              <w:rPr>
                <w:sz w:val="24"/>
                <w:szCs w:val="24"/>
              </w:rPr>
              <w:lastRenderedPageBreak/>
              <w:t xml:space="preserve">depind de mulți factori.  Toate punctele incluse în hotărârile de Guvern menționate și care țin de implementarea unor tehnologii inovatoare, proiectarea ecologică  sau participarea voluntară în EMAS se regăsesc în Directivele UE, care sânt transpuse prin aceste hotărâri de Guvern. Prin urmare, aceste prevederi se preiau pentru a asigura o transpunere cât mai deplină a actului european.  </w:t>
            </w:r>
          </w:p>
          <w:p w14:paraId="1E66639B" w14:textId="2C76EAB6" w:rsidR="0097171D" w:rsidRPr="001A2416" w:rsidRDefault="0097171D" w:rsidP="00332F26">
            <w:pPr>
              <w:ind w:right="130"/>
              <w:jc w:val="both"/>
              <w:rPr>
                <w:b/>
                <w:bCs/>
                <w:sz w:val="24"/>
                <w:szCs w:val="24"/>
              </w:rPr>
            </w:pPr>
          </w:p>
        </w:tc>
      </w:tr>
      <w:tr w:rsidR="001A2416" w:rsidRPr="001A2416" w14:paraId="20100616" w14:textId="77777777" w:rsidTr="009729BA">
        <w:tc>
          <w:tcPr>
            <w:tcW w:w="2669" w:type="dxa"/>
          </w:tcPr>
          <w:p w14:paraId="0B6CD81D" w14:textId="77777777" w:rsidR="00332F26" w:rsidRPr="001A2416" w:rsidRDefault="00332F26" w:rsidP="00A469E1">
            <w:pPr>
              <w:pStyle w:val="TableParagraph"/>
              <w:spacing w:line="275" w:lineRule="exact"/>
              <w:rPr>
                <w:b/>
                <w:sz w:val="24"/>
              </w:rPr>
            </w:pPr>
          </w:p>
        </w:tc>
        <w:tc>
          <w:tcPr>
            <w:tcW w:w="5696" w:type="dxa"/>
          </w:tcPr>
          <w:p w14:paraId="69AB9A0A" w14:textId="6DF3354C" w:rsidR="00332F26" w:rsidRPr="001A2416" w:rsidRDefault="00332F26" w:rsidP="0097171D">
            <w:pPr>
              <w:pStyle w:val="TableParagraph"/>
              <w:ind w:left="107" w:right="94"/>
              <w:jc w:val="both"/>
              <w:rPr>
                <w:b/>
                <w:bCs/>
                <w:sz w:val="24"/>
              </w:rPr>
            </w:pPr>
            <w:r w:rsidRPr="001A2416">
              <w:rPr>
                <w:b/>
                <w:bCs/>
                <w:sz w:val="24"/>
              </w:rPr>
              <w:t>Propuneri de modificare a Regulamentului privind gestionarea bateriilor și acumulatoarelor și deșeurile de baterii și acumulatori, aprobat prin Hotărârea Guvernului nr. 586/2020</w:t>
            </w:r>
          </w:p>
        </w:tc>
        <w:tc>
          <w:tcPr>
            <w:tcW w:w="5040" w:type="dxa"/>
          </w:tcPr>
          <w:p w14:paraId="774152BD" w14:textId="77777777" w:rsidR="00332F26" w:rsidRPr="001A2416" w:rsidRDefault="00332F26" w:rsidP="00332F26">
            <w:pPr>
              <w:ind w:right="130"/>
              <w:jc w:val="both"/>
              <w:rPr>
                <w:sz w:val="24"/>
                <w:szCs w:val="24"/>
                <w:highlight w:val="yellow"/>
              </w:rPr>
            </w:pPr>
          </w:p>
        </w:tc>
      </w:tr>
      <w:tr w:rsidR="001A2416" w:rsidRPr="001A2416" w14:paraId="499236E1" w14:textId="77777777" w:rsidTr="009729BA">
        <w:tc>
          <w:tcPr>
            <w:tcW w:w="2669" w:type="dxa"/>
          </w:tcPr>
          <w:p w14:paraId="614AF252" w14:textId="77777777" w:rsidR="00332F26" w:rsidRPr="001A2416" w:rsidRDefault="00332F26" w:rsidP="00A469E1">
            <w:pPr>
              <w:pStyle w:val="TableParagraph"/>
              <w:spacing w:line="275" w:lineRule="exact"/>
              <w:rPr>
                <w:b/>
                <w:sz w:val="24"/>
              </w:rPr>
            </w:pPr>
          </w:p>
        </w:tc>
        <w:tc>
          <w:tcPr>
            <w:tcW w:w="5696" w:type="dxa"/>
          </w:tcPr>
          <w:p w14:paraId="133F0F48" w14:textId="0473EA2B" w:rsidR="00332F26" w:rsidRPr="001A2416" w:rsidRDefault="00332F26" w:rsidP="00643AAB">
            <w:pPr>
              <w:pStyle w:val="TableParagraph"/>
              <w:ind w:left="10" w:right="94"/>
              <w:jc w:val="both"/>
              <w:rPr>
                <w:bCs/>
                <w:iCs/>
                <w:sz w:val="24"/>
                <w:szCs w:val="24"/>
              </w:rPr>
            </w:pPr>
            <w:r w:rsidRPr="001A2416">
              <w:rPr>
                <w:bCs/>
                <w:iCs/>
                <w:sz w:val="24"/>
                <w:szCs w:val="24"/>
              </w:rPr>
              <w:t xml:space="preserve">Proiectul prevede modificarea punctului 33 din Regulament, conform căruia </w:t>
            </w:r>
            <w:r w:rsidRPr="001A2416">
              <w:rPr>
                <w:bCs/>
                <w:i/>
                <w:iCs/>
                <w:sz w:val="24"/>
                <w:szCs w:val="24"/>
              </w:rPr>
              <w:t>sistemele colective autorizate în conformitate cu prevederile art. 25 din Legea nr. 209/2016 privind deșeurile, care acționează în numele producătorilor, în scopul onorării responsabilităților acestora de colectare separată a DBA pentru asigurarea țintelor de reciclare și valorificare, suplimentar la prevederile art. 12 și art. 12</w:t>
            </w:r>
            <w:r w:rsidRPr="001A2416">
              <w:rPr>
                <w:bCs/>
                <w:i/>
                <w:iCs/>
                <w:sz w:val="24"/>
                <w:szCs w:val="24"/>
                <w:vertAlign w:val="superscript"/>
              </w:rPr>
              <w:t>1</w:t>
            </w:r>
            <w:r w:rsidRPr="001A2416">
              <w:rPr>
                <w:bCs/>
                <w:i/>
                <w:iCs/>
                <w:sz w:val="24"/>
                <w:szCs w:val="24"/>
              </w:rPr>
              <w:t xml:space="preserve"> din Legea nr. 209/2016 privind deșeurile, vor realiza următoarele</w:t>
            </w:r>
            <w:r w:rsidRPr="001A2416">
              <w:rPr>
                <w:bCs/>
                <w:iCs/>
                <w:sz w:val="24"/>
                <w:szCs w:val="24"/>
              </w:rPr>
              <w:t>: mai departe după text. Prevederile respective ridică semne de întrebare, deoarece se diminuează forța juridică a legii față de actele normative inferioare din punct de vedere juridic. Se recomandă reformularea acestor prevederi, fiind excluse cuvintele „suplimentar la prevederile art. 12 și art. 12</w:t>
            </w:r>
            <w:r w:rsidRPr="001A2416">
              <w:rPr>
                <w:bCs/>
                <w:iCs/>
                <w:sz w:val="24"/>
                <w:szCs w:val="24"/>
                <w:vertAlign w:val="superscript"/>
              </w:rPr>
              <w:t>1</w:t>
            </w:r>
            <w:r w:rsidRPr="001A2416">
              <w:rPr>
                <w:bCs/>
                <w:iCs/>
                <w:sz w:val="24"/>
                <w:szCs w:val="24"/>
              </w:rPr>
              <w:t xml:space="preserve"> din Legea nr. 209/2016 privind deșeurile” în cazul în care există temei legal pentru stabilirea cerințelor respective.</w:t>
            </w:r>
          </w:p>
        </w:tc>
        <w:tc>
          <w:tcPr>
            <w:tcW w:w="5040" w:type="dxa"/>
          </w:tcPr>
          <w:p w14:paraId="054ADF08" w14:textId="77777777" w:rsidR="00332F26" w:rsidRPr="001A2416" w:rsidRDefault="00332F26" w:rsidP="00332F26">
            <w:pPr>
              <w:jc w:val="both"/>
              <w:rPr>
                <w:b/>
                <w:sz w:val="28"/>
                <w:szCs w:val="24"/>
              </w:rPr>
            </w:pPr>
          </w:p>
          <w:p w14:paraId="245AF992" w14:textId="77777777" w:rsidR="00332F26" w:rsidRPr="001A2416" w:rsidRDefault="00332F26" w:rsidP="00332F26">
            <w:pPr>
              <w:jc w:val="both"/>
              <w:rPr>
                <w:sz w:val="24"/>
                <w:szCs w:val="24"/>
              </w:rPr>
            </w:pPr>
            <w:r w:rsidRPr="001A2416">
              <w:rPr>
                <w:b/>
                <w:bCs/>
                <w:sz w:val="24"/>
                <w:szCs w:val="24"/>
              </w:rPr>
              <w:t>Se acceptă</w:t>
            </w:r>
            <w:r w:rsidRPr="001A2416">
              <w:rPr>
                <w:sz w:val="24"/>
                <w:szCs w:val="24"/>
              </w:rPr>
              <w:t>, modificările au fost operate.</w:t>
            </w:r>
          </w:p>
          <w:p w14:paraId="7539E850" w14:textId="77777777" w:rsidR="00332F26" w:rsidRPr="001A2416" w:rsidRDefault="00332F26" w:rsidP="00332F26">
            <w:pPr>
              <w:ind w:right="130"/>
              <w:jc w:val="both"/>
              <w:rPr>
                <w:sz w:val="24"/>
                <w:szCs w:val="24"/>
                <w:highlight w:val="yellow"/>
              </w:rPr>
            </w:pPr>
          </w:p>
        </w:tc>
      </w:tr>
      <w:tr w:rsidR="001A2416" w:rsidRPr="001A2416" w14:paraId="04B8D74A" w14:textId="77777777" w:rsidTr="009729BA">
        <w:tc>
          <w:tcPr>
            <w:tcW w:w="2669" w:type="dxa"/>
          </w:tcPr>
          <w:p w14:paraId="25695156" w14:textId="77777777" w:rsidR="004D4FEC" w:rsidRPr="001A2416" w:rsidRDefault="004D4FEC" w:rsidP="00A469E1">
            <w:pPr>
              <w:pStyle w:val="TableParagraph"/>
              <w:spacing w:line="275" w:lineRule="exact"/>
              <w:rPr>
                <w:b/>
                <w:sz w:val="24"/>
              </w:rPr>
            </w:pPr>
          </w:p>
        </w:tc>
        <w:tc>
          <w:tcPr>
            <w:tcW w:w="5696" w:type="dxa"/>
          </w:tcPr>
          <w:p w14:paraId="54620F68" w14:textId="71D63663" w:rsidR="004D4FEC" w:rsidRPr="001A2416" w:rsidRDefault="003E779F" w:rsidP="00367699">
            <w:pPr>
              <w:pStyle w:val="TableParagraph"/>
              <w:ind w:left="10" w:right="94"/>
              <w:jc w:val="both"/>
              <w:rPr>
                <w:b/>
                <w:bCs/>
                <w:sz w:val="24"/>
              </w:rPr>
            </w:pPr>
            <w:r w:rsidRPr="001A2416">
              <w:rPr>
                <w:sz w:val="24"/>
              </w:rPr>
              <w:t xml:space="preserve">Proiectul prevede că punctul 38 din Regulament va avea </w:t>
            </w:r>
            <w:r w:rsidRPr="001A2416">
              <w:rPr>
                <w:sz w:val="24"/>
              </w:rPr>
              <w:lastRenderedPageBreak/>
              <w:t>următorul cuprins: În cazul onorării responsabilității extinsă a producătorului prin intermediul sistemelor colective, preluarea DBA portabili se efectuează prin următoarele mijloace: 1) distribuitorii produselor membrilor sistemului colectiv; 2) punctele de colectare desemnate de autoritățile publice locale, conform art. 12, alin. (17) și art. 12</w:t>
            </w:r>
            <w:r w:rsidRPr="001A2416">
              <w:rPr>
                <w:sz w:val="24"/>
                <w:vertAlign w:val="superscript"/>
              </w:rPr>
              <w:t>1</w:t>
            </w:r>
            <w:r w:rsidRPr="001A2416">
              <w:rPr>
                <w:sz w:val="24"/>
              </w:rPr>
              <w:t xml:space="preserve"> din Legea nr. 209/2016 privind deșeurile; 3) operatorii autorizați pentru tratarea DBA cu care a sistemul colectiv a încheiat contract. Se recomandă modificări redacționale în scopul clarificării prevederilor respective. </w:t>
            </w:r>
          </w:p>
        </w:tc>
        <w:tc>
          <w:tcPr>
            <w:tcW w:w="5040" w:type="dxa"/>
          </w:tcPr>
          <w:p w14:paraId="552FC8FF" w14:textId="77777777" w:rsidR="003E779F" w:rsidRPr="001A2416" w:rsidRDefault="003E779F" w:rsidP="003E779F">
            <w:pPr>
              <w:jc w:val="both"/>
              <w:rPr>
                <w:sz w:val="24"/>
                <w:szCs w:val="24"/>
              </w:rPr>
            </w:pPr>
            <w:r w:rsidRPr="001A2416">
              <w:rPr>
                <w:b/>
                <w:bCs/>
                <w:sz w:val="24"/>
                <w:szCs w:val="24"/>
              </w:rPr>
              <w:lastRenderedPageBreak/>
              <w:t xml:space="preserve">Se acceptă, </w:t>
            </w:r>
            <w:r w:rsidRPr="001A2416">
              <w:rPr>
                <w:sz w:val="24"/>
                <w:szCs w:val="24"/>
              </w:rPr>
              <w:t>modificările au fost operate.</w:t>
            </w:r>
          </w:p>
          <w:p w14:paraId="253EB5EE" w14:textId="77777777" w:rsidR="003E779F" w:rsidRPr="001A2416" w:rsidRDefault="003E779F" w:rsidP="003E779F">
            <w:pPr>
              <w:jc w:val="both"/>
              <w:rPr>
                <w:sz w:val="24"/>
                <w:szCs w:val="24"/>
              </w:rPr>
            </w:pPr>
          </w:p>
          <w:p w14:paraId="50F5E757" w14:textId="77777777" w:rsidR="004D4FEC" w:rsidRPr="001A2416" w:rsidRDefault="004D4FEC" w:rsidP="00C84F88">
            <w:pPr>
              <w:ind w:right="130"/>
              <w:jc w:val="both"/>
              <w:rPr>
                <w:b/>
                <w:bCs/>
                <w:sz w:val="24"/>
                <w:szCs w:val="24"/>
              </w:rPr>
            </w:pPr>
          </w:p>
        </w:tc>
      </w:tr>
      <w:tr w:rsidR="001A2416" w:rsidRPr="001A2416" w14:paraId="3A9D7702" w14:textId="77777777" w:rsidTr="009729BA">
        <w:tc>
          <w:tcPr>
            <w:tcW w:w="2669" w:type="dxa"/>
          </w:tcPr>
          <w:p w14:paraId="1583DD06" w14:textId="77777777" w:rsidR="003E779F" w:rsidRPr="001A2416" w:rsidRDefault="003E779F" w:rsidP="00A469E1">
            <w:pPr>
              <w:pStyle w:val="TableParagraph"/>
              <w:spacing w:line="275" w:lineRule="exact"/>
              <w:rPr>
                <w:b/>
                <w:sz w:val="24"/>
              </w:rPr>
            </w:pPr>
          </w:p>
        </w:tc>
        <w:tc>
          <w:tcPr>
            <w:tcW w:w="5696" w:type="dxa"/>
          </w:tcPr>
          <w:p w14:paraId="417EA4D3" w14:textId="77777777" w:rsidR="003E779F" w:rsidRPr="001A2416" w:rsidRDefault="003E779F" w:rsidP="00367699">
            <w:pPr>
              <w:pStyle w:val="TableParagraph"/>
              <w:ind w:left="10" w:right="94"/>
              <w:jc w:val="both"/>
              <w:rPr>
                <w:sz w:val="24"/>
              </w:rPr>
            </w:pPr>
            <w:r w:rsidRPr="001A2416">
              <w:rPr>
                <w:sz w:val="24"/>
              </w:rPr>
              <w:t xml:space="preserve">La propunerea de modificare a punctului 54, subpunctul 2) se menționează costurile operaționale de gestionare a uleiurilor uzate, prevederi irelevante pentru acest compartiment. </w:t>
            </w:r>
          </w:p>
          <w:p w14:paraId="32860094" w14:textId="77777777" w:rsidR="003E779F" w:rsidRPr="001A2416" w:rsidRDefault="003E779F" w:rsidP="003E779F">
            <w:pPr>
              <w:pStyle w:val="TableParagraph"/>
              <w:ind w:left="107" w:right="94"/>
              <w:jc w:val="both"/>
              <w:rPr>
                <w:sz w:val="24"/>
              </w:rPr>
            </w:pPr>
          </w:p>
          <w:p w14:paraId="7EC2F71B" w14:textId="77777777" w:rsidR="003E779F" w:rsidRPr="001A2416" w:rsidRDefault="003E779F" w:rsidP="003E779F">
            <w:pPr>
              <w:pStyle w:val="TableParagraph"/>
              <w:ind w:left="107" w:right="94"/>
              <w:jc w:val="both"/>
              <w:rPr>
                <w:sz w:val="24"/>
              </w:rPr>
            </w:pPr>
          </w:p>
        </w:tc>
        <w:tc>
          <w:tcPr>
            <w:tcW w:w="5040" w:type="dxa"/>
          </w:tcPr>
          <w:p w14:paraId="61CE64B3" w14:textId="77777777" w:rsidR="003E779F" w:rsidRPr="001A2416" w:rsidRDefault="003E779F" w:rsidP="003E779F">
            <w:pPr>
              <w:ind w:right="130"/>
              <w:jc w:val="both"/>
              <w:rPr>
                <w:sz w:val="24"/>
                <w:szCs w:val="24"/>
              </w:rPr>
            </w:pPr>
            <w:r w:rsidRPr="001A2416">
              <w:rPr>
                <w:b/>
                <w:bCs/>
                <w:sz w:val="24"/>
                <w:szCs w:val="24"/>
              </w:rPr>
              <w:t>Se acceptă.</w:t>
            </w:r>
            <w:r w:rsidRPr="001A2416">
              <w:rPr>
                <w:sz w:val="24"/>
                <w:szCs w:val="24"/>
              </w:rPr>
              <w:t xml:space="preserve"> Subpunctul a fost redactat și expus după cum urmează: </w:t>
            </w:r>
          </w:p>
          <w:p w14:paraId="188ED566" w14:textId="459BD074" w:rsidR="003E779F" w:rsidRPr="001A2416" w:rsidRDefault="003E779F" w:rsidP="003E779F">
            <w:pPr>
              <w:jc w:val="both"/>
              <w:rPr>
                <w:b/>
                <w:bCs/>
                <w:sz w:val="24"/>
                <w:szCs w:val="24"/>
              </w:rPr>
            </w:pPr>
            <w:r w:rsidRPr="001A2416">
              <w:rPr>
                <w:sz w:val="24"/>
                <w:szCs w:val="24"/>
              </w:rPr>
              <w:t>2) nu a afișat valoarea tarifelor pe care le percep de la producătorii în numele cărora au preluat responsabilitatea precum și a costurilor operaționale de gestionare a DBA pentru care a primit autorizație pe pagina web proprie  în termen de 15 zile de la emiterea autorizației</w:t>
            </w:r>
          </w:p>
        </w:tc>
      </w:tr>
      <w:tr w:rsidR="001A2416" w:rsidRPr="001A2416" w14:paraId="7849DED0" w14:textId="77777777" w:rsidTr="009729BA">
        <w:tc>
          <w:tcPr>
            <w:tcW w:w="2669" w:type="dxa"/>
          </w:tcPr>
          <w:p w14:paraId="4BDC4903" w14:textId="77777777" w:rsidR="003E779F" w:rsidRPr="001A2416" w:rsidRDefault="003E779F" w:rsidP="00A469E1">
            <w:pPr>
              <w:pStyle w:val="TableParagraph"/>
              <w:spacing w:line="275" w:lineRule="exact"/>
              <w:rPr>
                <w:b/>
                <w:sz w:val="24"/>
              </w:rPr>
            </w:pPr>
          </w:p>
        </w:tc>
        <w:tc>
          <w:tcPr>
            <w:tcW w:w="5696" w:type="dxa"/>
          </w:tcPr>
          <w:p w14:paraId="3F0B9DE4" w14:textId="77777777" w:rsidR="003E779F" w:rsidRPr="001A2416" w:rsidRDefault="003E779F" w:rsidP="00367699">
            <w:pPr>
              <w:pStyle w:val="TableParagraph"/>
              <w:ind w:right="94"/>
              <w:jc w:val="both"/>
              <w:rPr>
                <w:sz w:val="24"/>
              </w:rPr>
            </w:pPr>
            <w:r w:rsidRPr="001A2416">
              <w:rPr>
                <w:sz w:val="24"/>
              </w:rPr>
              <w:t>Proiectul prevede completarea Regulamentului cu punctului 66</w:t>
            </w:r>
            <w:r w:rsidRPr="001A2416">
              <w:rPr>
                <w:sz w:val="24"/>
                <w:vertAlign w:val="superscript"/>
              </w:rPr>
              <w:t>0</w:t>
            </w:r>
            <w:r w:rsidRPr="001A2416">
              <w:rPr>
                <w:sz w:val="24"/>
              </w:rPr>
              <w:t>, care prevede că conform prevederilor Legii nr.209/2016 privind deșeurile, agenții economici care efectuează operațiuni de valorificare, inclusiv reciclare și tratare a DBA, trebuie să dețină autorizație integrată de mediu sau autorizație de mediu. Prevederile respective necesită a fi clarificate.</w:t>
            </w:r>
          </w:p>
          <w:p w14:paraId="5CE9E7CE" w14:textId="77777777" w:rsidR="003E779F" w:rsidRPr="001A2416" w:rsidRDefault="003E779F" w:rsidP="003E779F">
            <w:pPr>
              <w:pStyle w:val="TableParagraph"/>
              <w:ind w:left="107" w:right="94"/>
              <w:jc w:val="both"/>
              <w:rPr>
                <w:sz w:val="24"/>
              </w:rPr>
            </w:pPr>
          </w:p>
        </w:tc>
        <w:tc>
          <w:tcPr>
            <w:tcW w:w="5040" w:type="dxa"/>
          </w:tcPr>
          <w:p w14:paraId="2DD1109A" w14:textId="4876B0F9" w:rsidR="00745370" w:rsidRPr="001A2416" w:rsidRDefault="00745370" w:rsidP="00745370">
            <w:pPr>
              <w:jc w:val="both"/>
              <w:rPr>
                <w:sz w:val="24"/>
                <w:szCs w:val="24"/>
              </w:rPr>
            </w:pPr>
            <w:r w:rsidRPr="001A2416">
              <w:rPr>
                <w:b/>
                <w:bCs/>
                <w:sz w:val="24"/>
                <w:szCs w:val="24"/>
              </w:rPr>
              <w:t>Se acceptă</w:t>
            </w:r>
            <w:r w:rsidRPr="001A2416">
              <w:rPr>
                <w:sz w:val="24"/>
                <w:szCs w:val="24"/>
              </w:rPr>
              <w:t>. Punctul a fost redactat:</w:t>
            </w:r>
          </w:p>
          <w:p w14:paraId="29F74B70" w14:textId="2F4965BF" w:rsidR="00745370" w:rsidRPr="001A2416" w:rsidRDefault="00745370" w:rsidP="00745370">
            <w:pPr>
              <w:jc w:val="both"/>
              <w:rPr>
                <w:sz w:val="24"/>
                <w:szCs w:val="24"/>
              </w:rPr>
            </w:pPr>
            <w:r w:rsidRPr="001A2416">
              <w:rPr>
                <w:sz w:val="24"/>
                <w:szCs w:val="24"/>
              </w:rPr>
              <w:t>,,66</w:t>
            </w:r>
            <w:r w:rsidRPr="001A2416">
              <w:rPr>
                <w:sz w:val="24"/>
                <w:szCs w:val="24"/>
                <w:vertAlign w:val="superscript"/>
              </w:rPr>
              <w:t>0</w:t>
            </w:r>
            <w:r w:rsidRPr="001A2416">
              <w:rPr>
                <w:sz w:val="24"/>
                <w:szCs w:val="24"/>
              </w:rPr>
              <w:t xml:space="preserve"> Conform prevederilor art. 25 al Legii nr.209/2016 privind deșeurile, agenții economici care efectuează operațiuni de valorificare, inclusiv reciclare și tratare a DBA, trebuie să dețină autorizație integrată de mediu sau autorizație de mediu (emise conform Legii nr. 227/2022 privind emisiile industriale), cu indicarea explicită a operațiunilor de valorificare și eliminare pe care le poate aplica asupra acestora, conform. Anexelor nr. 1 și nr.2 din Legea menționată.”</w:t>
            </w:r>
          </w:p>
          <w:p w14:paraId="146EC35F" w14:textId="77777777" w:rsidR="003E779F" w:rsidRPr="001A2416" w:rsidRDefault="003E779F" w:rsidP="003E779F">
            <w:pPr>
              <w:ind w:right="130"/>
              <w:jc w:val="both"/>
              <w:rPr>
                <w:b/>
                <w:bCs/>
                <w:sz w:val="24"/>
                <w:szCs w:val="24"/>
              </w:rPr>
            </w:pPr>
          </w:p>
        </w:tc>
      </w:tr>
      <w:tr w:rsidR="001A2416" w:rsidRPr="001A2416" w14:paraId="6246440B" w14:textId="77777777" w:rsidTr="009729BA">
        <w:tc>
          <w:tcPr>
            <w:tcW w:w="2669" w:type="dxa"/>
          </w:tcPr>
          <w:p w14:paraId="17D142B3" w14:textId="77777777" w:rsidR="00745370" w:rsidRPr="001A2416" w:rsidRDefault="00745370" w:rsidP="00A469E1">
            <w:pPr>
              <w:pStyle w:val="TableParagraph"/>
              <w:spacing w:line="275" w:lineRule="exact"/>
              <w:rPr>
                <w:b/>
                <w:sz w:val="24"/>
              </w:rPr>
            </w:pPr>
          </w:p>
        </w:tc>
        <w:tc>
          <w:tcPr>
            <w:tcW w:w="5696" w:type="dxa"/>
          </w:tcPr>
          <w:p w14:paraId="79DBD68D" w14:textId="77777777" w:rsidR="00745370" w:rsidRPr="001A2416" w:rsidRDefault="00745370" w:rsidP="009729BA">
            <w:pPr>
              <w:pStyle w:val="TableParagraph"/>
              <w:ind w:left="10" w:right="94"/>
              <w:jc w:val="both"/>
              <w:rPr>
                <w:sz w:val="24"/>
              </w:rPr>
            </w:pPr>
            <w:r w:rsidRPr="001A2416">
              <w:rPr>
                <w:sz w:val="24"/>
              </w:rPr>
              <w:t xml:space="preserve">Proiectul prevede completarea Regulamentului cu </w:t>
            </w:r>
            <w:r w:rsidRPr="001A2416">
              <w:rPr>
                <w:sz w:val="24"/>
              </w:rPr>
              <w:lastRenderedPageBreak/>
              <w:t>punctului 72</w:t>
            </w:r>
            <w:r w:rsidRPr="001A2416">
              <w:rPr>
                <w:sz w:val="24"/>
                <w:vertAlign w:val="superscript"/>
              </w:rPr>
              <w:t>1</w:t>
            </w:r>
            <w:r w:rsidRPr="001A2416">
              <w:rPr>
                <w:sz w:val="24"/>
              </w:rPr>
              <w:t xml:space="preserve">, conform căruia se recomandă ca operatorii autorizați pentru tratare să introducă sisteme de management de mediu certificate, cum ar fi participarea voluntară a organizațiilor la un sistem comunitar de management de mediu și audit (EMAS). Prevederile respective sunt discutabile, deoarece pot genera diferite situații de conflict din cauză unor eventuale acțiuni de impunere spre introducerea sistemelor respective. Totodată, a se vedea recomandările expuse la propunerile de modificare a Regulamentului privind ambalajele și deșeurile de ambalaje pentru propuneri similare. </w:t>
            </w:r>
          </w:p>
          <w:p w14:paraId="51F89316" w14:textId="77777777" w:rsidR="00745370" w:rsidRPr="001A2416" w:rsidRDefault="00745370" w:rsidP="009729BA">
            <w:pPr>
              <w:pStyle w:val="TableParagraph"/>
              <w:ind w:left="10" w:right="94"/>
              <w:jc w:val="both"/>
              <w:rPr>
                <w:sz w:val="24"/>
              </w:rPr>
            </w:pPr>
          </w:p>
        </w:tc>
        <w:tc>
          <w:tcPr>
            <w:tcW w:w="5040" w:type="dxa"/>
          </w:tcPr>
          <w:p w14:paraId="117C83EA" w14:textId="52480B60" w:rsidR="00745370" w:rsidRPr="001A2416" w:rsidRDefault="00745370" w:rsidP="00745370">
            <w:pPr>
              <w:ind w:right="130"/>
              <w:jc w:val="both"/>
              <w:rPr>
                <w:sz w:val="24"/>
                <w:szCs w:val="24"/>
              </w:rPr>
            </w:pPr>
            <w:r w:rsidRPr="001A2416">
              <w:rPr>
                <w:sz w:val="24"/>
                <w:szCs w:val="24"/>
              </w:rPr>
              <w:lastRenderedPageBreak/>
              <w:t xml:space="preserve">Toate punctele incluse în hotărârile de Guvern </w:t>
            </w:r>
            <w:r w:rsidRPr="001A2416">
              <w:rPr>
                <w:sz w:val="24"/>
                <w:szCs w:val="24"/>
              </w:rPr>
              <w:lastRenderedPageBreak/>
              <w:t xml:space="preserve">menționate și care țin de implementarea unor tehnologii inovatoare sau proiectarea ecologică  se regăsesc în Directivele UE, care </w:t>
            </w:r>
            <w:r w:rsidR="00530A44" w:rsidRPr="001A2416">
              <w:rPr>
                <w:sz w:val="24"/>
                <w:szCs w:val="24"/>
              </w:rPr>
              <w:t>sânt</w:t>
            </w:r>
            <w:r w:rsidRPr="001A2416">
              <w:rPr>
                <w:sz w:val="24"/>
                <w:szCs w:val="24"/>
              </w:rPr>
              <w:t xml:space="preserve"> transpuse prin aceste hotărâri de Guvern. Prin urmare, aceste prevederi se preiau pentru a asigura o transpunere </w:t>
            </w:r>
            <w:r w:rsidR="00530A44" w:rsidRPr="001A2416">
              <w:rPr>
                <w:sz w:val="24"/>
                <w:szCs w:val="24"/>
              </w:rPr>
              <w:t>cât</w:t>
            </w:r>
            <w:r w:rsidRPr="001A2416">
              <w:rPr>
                <w:sz w:val="24"/>
                <w:szCs w:val="24"/>
              </w:rPr>
              <w:t xml:space="preserve"> mai deplină a actului european.  </w:t>
            </w:r>
          </w:p>
          <w:p w14:paraId="482F8676" w14:textId="77777777" w:rsidR="00745370" w:rsidRPr="001A2416" w:rsidRDefault="00745370" w:rsidP="00745370">
            <w:pPr>
              <w:jc w:val="both"/>
              <w:rPr>
                <w:b/>
                <w:bCs/>
                <w:sz w:val="24"/>
                <w:szCs w:val="24"/>
              </w:rPr>
            </w:pPr>
          </w:p>
        </w:tc>
      </w:tr>
      <w:tr w:rsidR="001A2416" w:rsidRPr="001A2416" w14:paraId="067D7A03" w14:textId="77777777" w:rsidTr="009729BA">
        <w:tc>
          <w:tcPr>
            <w:tcW w:w="2669" w:type="dxa"/>
          </w:tcPr>
          <w:p w14:paraId="78F338DB" w14:textId="77777777" w:rsidR="00745370" w:rsidRPr="001A2416" w:rsidRDefault="00745370" w:rsidP="00A469E1">
            <w:pPr>
              <w:pStyle w:val="TableParagraph"/>
              <w:spacing w:line="275" w:lineRule="exact"/>
              <w:rPr>
                <w:b/>
                <w:sz w:val="24"/>
              </w:rPr>
            </w:pPr>
          </w:p>
        </w:tc>
        <w:tc>
          <w:tcPr>
            <w:tcW w:w="5696" w:type="dxa"/>
          </w:tcPr>
          <w:p w14:paraId="25D91502" w14:textId="6F74E106" w:rsidR="00745370" w:rsidRPr="001A2416" w:rsidRDefault="00745370" w:rsidP="009729BA">
            <w:pPr>
              <w:pStyle w:val="TableParagraph"/>
              <w:ind w:left="10" w:right="94"/>
              <w:jc w:val="both"/>
              <w:rPr>
                <w:sz w:val="24"/>
              </w:rPr>
            </w:pPr>
            <w:r w:rsidRPr="001A2416">
              <w:rPr>
                <w:b/>
                <w:bCs/>
                <w:sz w:val="24"/>
              </w:rPr>
              <w:t>Propuneri de modificare a Regulamentului privind deșeurile de echipamente electrice și electronice, aprobat prin Hotărârea Guvernului nr. 212/2018</w:t>
            </w:r>
            <w:r w:rsidRPr="001A2416">
              <w:rPr>
                <w:sz w:val="24"/>
              </w:rPr>
              <w:t xml:space="preserve"> </w:t>
            </w:r>
          </w:p>
        </w:tc>
        <w:tc>
          <w:tcPr>
            <w:tcW w:w="5040" w:type="dxa"/>
          </w:tcPr>
          <w:p w14:paraId="1407B37D" w14:textId="77777777" w:rsidR="00745370" w:rsidRPr="001A2416" w:rsidRDefault="00745370" w:rsidP="00745370">
            <w:pPr>
              <w:ind w:right="130"/>
              <w:jc w:val="both"/>
              <w:rPr>
                <w:sz w:val="24"/>
                <w:szCs w:val="24"/>
              </w:rPr>
            </w:pPr>
          </w:p>
        </w:tc>
      </w:tr>
      <w:tr w:rsidR="001A2416" w:rsidRPr="001A2416" w14:paraId="0141935D" w14:textId="77777777" w:rsidTr="009729BA">
        <w:tc>
          <w:tcPr>
            <w:tcW w:w="2669" w:type="dxa"/>
          </w:tcPr>
          <w:p w14:paraId="1F41B127" w14:textId="77777777" w:rsidR="00745370" w:rsidRPr="001A2416" w:rsidRDefault="00745370" w:rsidP="00A469E1">
            <w:pPr>
              <w:pStyle w:val="TableParagraph"/>
              <w:spacing w:line="275" w:lineRule="exact"/>
              <w:rPr>
                <w:b/>
                <w:sz w:val="24"/>
              </w:rPr>
            </w:pPr>
          </w:p>
        </w:tc>
        <w:tc>
          <w:tcPr>
            <w:tcW w:w="5696" w:type="dxa"/>
          </w:tcPr>
          <w:p w14:paraId="3635D5F2" w14:textId="29143076" w:rsidR="00745370" w:rsidRPr="001A2416" w:rsidRDefault="00745370" w:rsidP="009729BA">
            <w:pPr>
              <w:pStyle w:val="TableParagraph"/>
              <w:ind w:left="10" w:right="94"/>
              <w:jc w:val="both"/>
              <w:rPr>
                <w:b/>
                <w:bCs/>
                <w:sz w:val="24"/>
              </w:rPr>
            </w:pPr>
            <w:r w:rsidRPr="001A2416">
              <w:rPr>
                <w:sz w:val="24"/>
              </w:rPr>
              <w:t>Proiectul prevede completarea Regulamentului cu punctului 6</w:t>
            </w:r>
            <w:r w:rsidRPr="001A2416">
              <w:rPr>
                <w:sz w:val="24"/>
                <w:vertAlign w:val="superscript"/>
              </w:rPr>
              <w:t>1</w:t>
            </w:r>
            <w:r w:rsidRPr="001A2416">
              <w:rPr>
                <w:sz w:val="24"/>
              </w:rPr>
              <w:t xml:space="preserve">, care prevede că următoarele echipamente uzate nu sânt considerate deșeuri și se supun prevederilor pct. 102- 122: mai departe după text. Se recomandă revizuirea prevederilor respective referitor la relevanța normelor de trimitere la pct. 102-122. </w:t>
            </w:r>
          </w:p>
        </w:tc>
        <w:tc>
          <w:tcPr>
            <w:tcW w:w="5040" w:type="dxa"/>
          </w:tcPr>
          <w:p w14:paraId="258392C3" w14:textId="77777777" w:rsidR="00745370" w:rsidRPr="001A2416" w:rsidRDefault="00745370" w:rsidP="00745370">
            <w:pPr>
              <w:jc w:val="both"/>
              <w:rPr>
                <w:sz w:val="24"/>
                <w:szCs w:val="24"/>
              </w:rPr>
            </w:pPr>
          </w:p>
          <w:p w14:paraId="3AE00BA7" w14:textId="30E94B4D" w:rsidR="00745370" w:rsidRPr="001A2416" w:rsidRDefault="00745370" w:rsidP="00745370">
            <w:pPr>
              <w:ind w:right="130"/>
              <w:rPr>
                <w:sz w:val="24"/>
                <w:szCs w:val="24"/>
              </w:rPr>
            </w:pPr>
            <w:r w:rsidRPr="001A2416">
              <w:rPr>
                <w:b/>
                <w:bCs/>
                <w:sz w:val="24"/>
                <w:szCs w:val="24"/>
              </w:rPr>
              <w:t>Se acceptă,</w:t>
            </w:r>
            <w:r w:rsidRPr="001A2416">
              <w:rPr>
                <w:sz w:val="24"/>
                <w:szCs w:val="24"/>
              </w:rPr>
              <w:t xml:space="preserve"> trimiterile au fost revizuite: </w:t>
            </w:r>
          </w:p>
          <w:p w14:paraId="4A5D8845" w14:textId="7B388859" w:rsidR="00745370" w:rsidRPr="001A2416" w:rsidRDefault="00745370" w:rsidP="00745370">
            <w:pPr>
              <w:jc w:val="both"/>
              <w:rPr>
                <w:sz w:val="24"/>
                <w:szCs w:val="24"/>
              </w:rPr>
            </w:pPr>
            <w:r w:rsidRPr="001A2416">
              <w:rPr>
                <w:sz w:val="24"/>
                <w:szCs w:val="24"/>
              </w:rPr>
              <w:t>Următoarele echipamente uzate nu sânt considerate deșeuri și se supun prevederilor pct. 115-126</w:t>
            </w:r>
            <w:r w:rsidR="00530A44" w:rsidRPr="001A2416">
              <w:rPr>
                <w:sz w:val="24"/>
                <w:szCs w:val="24"/>
              </w:rPr>
              <w:t>.</w:t>
            </w:r>
          </w:p>
        </w:tc>
      </w:tr>
      <w:tr w:rsidR="001A2416" w:rsidRPr="001A2416" w14:paraId="116C6939" w14:textId="77777777" w:rsidTr="009729BA">
        <w:tc>
          <w:tcPr>
            <w:tcW w:w="2669" w:type="dxa"/>
          </w:tcPr>
          <w:p w14:paraId="75D99F80" w14:textId="77777777" w:rsidR="00745370" w:rsidRPr="001A2416" w:rsidRDefault="00745370" w:rsidP="00A469E1">
            <w:pPr>
              <w:pStyle w:val="TableParagraph"/>
              <w:spacing w:line="275" w:lineRule="exact"/>
              <w:rPr>
                <w:b/>
                <w:sz w:val="24"/>
              </w:rPr>
            </w:pPr>
          </w:p>
        </w:tc>
        <w:tc>
          <w:tcPr>
            <w:tcW w:w="5696" w:type="dxa"/>
          </w:tcPr>
          <w:p w14:paraId="38C8F72C" w14:textId="15B70F7F" w:rsidR="00745370" w:rsidRPr="001A2416" w:rsidRDefault="00745370" w:rsidP="009729BA">
            <w:pPr>
              <w:pStyle w:val="TableParagraph"/>
              <w:ind w:left="10" w:right="94"/>
              <w:jc w:val="both"/>
              <w:rPr>
                <w:sz w:val="24"/>
              </w:rPr>
            </w:pPr>
            <w:r w:rsidRPr="001A2416">
              <w:rPr>
                <w:sz w:val="24"/>
              </w:rPr>
              <w:t xml:space="preserve">Proiectul prevede modificarea punctului 8 din Regulament, conform căruia producătorii introduc măsurile necesare pentru a încuraja proiectarea ecologică și producerea de produse, cât și utilizarea componentelor și materialelor care au un impact redus asupra mediului în fabricarea EEE ale căror proiecte iau în considerare prevenirea deșeurilor, precum și asigurarea valorificării și eliminării produselor care vor deveni deșeu, pe lângă prevederile Legii nr. 151/ 2014 privind cerințele în materie de proiectare ecologică </w:t>
            </w:r>
            <w:r w:rsidRPr="001A2416">
              <w:rPr>
                <w:sz w:val="24"/>
              </w:rPr>
              <w:lastRenderedPageBreak/>
              <w:t xml:space="preserve">aplicabile produselor cu impact energetic, următoarele aspecte mai departe după text. Prevederile respective sunt discutabile și dificil de realizat din perspectiva semnificației noțiunii de producător din Regulament (include importatorii și vânzătorii) și necesită a fi excluse sau reformulate. </w:t>
            </w:r>
          </w:p>
        </w:tc>
        <w:tc>
          <w:tcPr>
            <w:tcW w:w="5040" w:type="dxa"/>
          </w:tcPr>
          <w:p w14:paraId="5BA9A1F5" w14:textId="77777777" w:rsidR="00745370" w:rsidRPr="001A2416" w:rsidRDefault="00745370" w:rsidP="00745370">
            <w:pPr>
              <w:ind w:right="130"/>
              <w:jc w:val="both"/>
              <w:rPr>
                <w:sz w:val="24"/>
                <w:szCs w:val="24"/>
              </w:rPr>
            </w:pPr>
            <w:r w:rsidRPr="001A2416">
              <w:rPr>
                <w:sz w:val="24"/>
                <w:szCs w:val="24"/>
              </w:rPr>
              <w:lastRenderedPageBreak/>
              <w:t xml:space="preserve">La moment este dificilă stabilirea unor costuri ce țin de tehnologii inovatoare sau proiectare ecologică, deoarece acestea depind de mulți factori.  Toate punctele incluse în hotărârile de Guvern menționate și care țin de implementarea unor tehnologii inovatoare sau proiectarea ecologică  se regăsesc în Directivele UE, care </w:t>
            </w:r>
            <w:proofErr w:type="spellStart"/>
            <w:r w:rsidRPr="001A2416">
              <w:rPr>
                <w:sz w:val="24"/>
                <w:szCs w:val="24"/>
              </w:rPr>
              <w:t>sînt</w:t>
            </w:r>
            <w:proofErr w:type="spellEnd"/>
            <w:r w:rsidRPr="001A2416">
              <w:rPr>
                <w:sz w:val="24"/>
                <w:szCs w:val="24"/>
              </w:rPr>
              <w:t xml:space="preserve"> transpuse prin aceste hotărâri de Guvern. Prin urmare, aceste prevederi se preiau pentru a asigura o transpunere </w:t>
            </w:r>
            <w:proofErr w:type="spellStart"/>
            <w:r w:rsidRPr="001A2416">
              <w:rPr>
                <w:sz w:val="24"/>
                <w:szCs w:val="24"/>
              </w:rPr>
              <w:t>cît</w:t>
            </w:r>
            <w:proofErr w:type="spellEnd"/>
            <w:r w:rsidRPr="001A2416">
              <w:rPr>
                <w:sz w:val="24"/>
                <w:szCs w:val="24"/>
              </w:rPr>
              <w:t xml:space="preserve"> mai deplină a actului </w:t>
            </w:r>
            <w:r w:rsidRPr="001A2416">
              <w:rPr>
                <w:sz w:val="24"/>
                <w:szCs w:val="24"/>
              </w:rPr>
              <w:lastRenderedPageBreak/>
              <w:t xml:space="preserve">european.  </w:t>
            </w:r>
          </w:p>
          <w:p w14:paraId="10BF2EA0" w14:textId="77777777" w:rsidR="00745370" w:rsidRPr="001A2416" w:rsidRDefault="00745370" w:rsidP="00745370">
            <w:pPr>
              <w:jc w:val="both"/>
              <w:rPr>
                <w:sz w:val="24"/>
                <w:szCs w:val="24"/>
              </w:rPr>
            </w:pPr>
          </w:p>
        </w:tc>
      </w:tr>
      <w:tr w:rsidR="001A2416" w:rsidRPr="001A2416" w14:paraId="1692D470" w14:textId="77777777" w:rsidTr="009729BA">
        <w:tc>
          <w:tcPr>
            <w:tcW w:w="2669" w:type="dxa"/>
          </w:tcPr>
          <w:p w14:paraId="7A2B0628" w14:textId="77777777" w:rsidR="00745370" w:rsidRPr="001A2416" w:rsidRDefault="00745370" w:rsidP="00A469E1">
            <w:pPr>
              <w:pStyle w:val="TableParagraph"/>
              <w:spacing w:line="275" w:lineRule="exact"/>
              <w:rPr>
                <w:b/>
                <w:sz w:val="24"/>
              </w:rPr>
            </w:pPr>
          </w:p>
        </w:tc>
        <w:tc>
          <w:tcPr>
            <w:tcW w:w="5696" w:type="dxa"/>
          </w:tcPr>
          <w:p w14:paraId="345132C3" w14:textId="77777777" w:rsidR="00745370" w:rsidRPr="001A2416" w:rsidRDefault="00745370" w:rsidP="00745370">
            <w:pPr>
              <w:pStyle w:val="TableParagraph"/>
              <w:ind w:left="107" w:right="94"/>
              <w:jc w:val="both"/>
              <w:rPr>
                <w:sz w:val="24"/>
              </w:rPr>
            </w:pPr>
            <w:r w:rsidRPr="001A2416">
              <w:rPr>
                <w:sz w:val="24"/>
              </w:rPr>
              <w:t>Recomandare valabilă și pentru completarea Regulamentului cu p. 15</w:t>
            </w:r>
            <w:r w:rsidRPr="001A2416">
              <w:rPr>
                <w:sz w:val="24"/>
                <w:vertAlign w:val="superscript"/>
              </w:rPr>
              <w:t>0</w:t>
            </w:r>
            <w:r w:rsidRPr="001A2416">
              <w:rPr>
                <w:sz w:val="24"/>
              </w:rPr>
              <w:t xml:space="preserve">, care prevede că producătorii iau toate măsurile necesare pentru reducerea la minimum a eliminării DEEE sub formă de deșeuri municipale nesortate, pentru a asigura tratarea corectă a tuturor DEEE colectate și pentru atingerea unui nivel ridicat de colectare separată a DEEE mai departe după text. </w:t>
            </w:r>
          </w:p>
          <w:p w14:paraId="5F9825EA" w14:textId="77777777" w:rsidR="00745370" w:rsidRPr="001A2416" w:rsidRDefault="00745370" w:rsidP="00745370">
            <w:pPr>
              <w:pStyle w:val="TableParagraph"/>
              <w:ind w:left="107" w:right="94"/>
              <w:jc w:val="both"/>
              <w:rPr>
                <w:sz w:val="24"/>
              </w:rPr>
            </w:pPr>
          </w:p>
        </w:tc>
        <w:tc>
          <w:tcPr>
            <w:tcW w:w="5040" w:type="dxa"/>
          </w:tcPr>
          <w:p w14:paraId="0E563789" w14:textId="77777777" w:rsidR="00745370" w:rsidRPr="001A2416" w:rsidRDefault="00745370" w:rsidP="00745370">
            <w:pPr>
              <w:ind w:right="130"/>
              <w:jc w:val="both"/>
              <w:rPr>
                <w:sz w:val="24"/>
                <w:szCs w:val="24"/>
              </w:rPr>
            </w:pPr>
            <w:r w:rsidRPr="001A2416">
              <w:rPr>
                <w:b/>
                <w:bCs/>
                <w:sz w:val="24"/>
                <w:szCs w:val="24"/>
              </w:rPr>
              <w:t>Se acceptă,</w:t>
            </w:r>
            <w:r w:rsidRPr="001A2416">
              <w:rPr>
                <w:sz w:val="24"/>
                <w:szCs w:val="24"/>
              </w:rPr>
              <w:t xml:space="preserve"> punctul a fost modificat după cum urmează:</w:t>
            </w:r>
          </w:p>
          <w:p w14:paraId="6AF365BC" w14:textId="7D6C35FC" w:rsidR="00745370" w:rsidRPr="001A2416" w:rsidRDefault="00745370" w:rsidP="00FB0CA8">
            <w:pPr>
              <w:jc w:val="both"/>
              <w:rPr>
                <w:sz w:val="24"/>
                <w:szCs w:val="24"/>
              </w:rPr>
            </w:pPr>
            <w:r w:rsidRPr="001A2416">
              <w:rPr>
                <w:sz w:val="24"/>
                <w:szCs w:val="24"/>
              </w:rPr>
              <w:t>Sistemele colective și individuale iau toate măsurile necesare pentru reducerea la minimum a eliminării DEEE sub formă de deșeuri municipale nesortate, pentru a asigura tratarea corectă a tuturor DEEE colectate și pentru atingerea unui nivel ridicat de colectare separată a DEE</w:t>
            </w:r>
            <w:r w:rsidR="00FB0CA8" w:rsidRPr="001A2416">
              <w:rPr>
                <w:sz w:val="24"/>
                <w:szCs w:val="24"/>
              </w:rPr>
              <w:t>E</w:t>
            </w:r>
          </w:p>
        </w:tc>
      </w:tr>
      <w:tr w:rsidR="001A2416" w:rsidRPr="001A2416" w14:paraId="0C8A9CA9" w14:textId="77777777" w:rsidTr="009729BA">
        <w:tc>
          <w:tcPr>
            <w:tcW w:w="2669" w:type="dxa"/>
          </w:tcPr>
          <w:p w14:paraId="1813095F" w14:textId="77777777" w:rsidR="00FB0CA8" w:rsidRPr="001A2416" w:rsidRDefault="00FB0CA8" w:rsidP="00A469E1">
            <w:pPr>
              <w:pStyle w:val="TableParagraph"/>
              <w:spacing w:line="275" w:lineRule="exact"/>
              <w:rPr>
                <w:b/>
                <w:sz w:val="24"/>
              </w:rPr>
            </w:pPr>
          </w:p>
        </w:tc>
        <w:tc>
          <w:tcPr>
            <w:tcW w:w="5696" w:type="dxa"/>
          </w:tcPr>
          <w:p w14:paraId="58E3D454" w14:textId="77777777" w:rsidR="00FB0CA8" w:rsidRPr="001A2416" w:rsidRDefault="00FB0CA8" w:rsidP="00DE1D20">
            <w:pPr>
              <w:pStyle w:val="TableParagraph"/>
              <w:ind w:left="107" w:right="94"/>
              <w:jc w:val="both"/>
              <w:rPr>
                <w:sz w:val="24"/>
                <w:szCs w:val="24"/>
              </w:rPr>
            </w:pPr>
            <w:r w:rsidRPr="001A2416">
              <w:rPr>
                <w:sz w:val="24"/>
                <w:szCs w:val="24"/>
              </w:rPr>
              <w:t xml:space="preserve">Proiectul prevede, că punctul 10 din Regulament, după textul ,,privind deșeurile”, se completează cu textul ,, , prezentul Regulament și alte acte normative aprobate de Guvern în temeiul Legii menționate în prezentul punct și Legii nr. 277/2018 privind substanțele chimice”. Prevederile respective nu oferă un grad suficient de certitudine în reglementare și necesită a fi concretizate. </w:t>
            </w:r>
          </w:p>
          <w:p w14:paraId="3755806B" w14:textId="77777777" w:rsidR="00FB0CA8" w:rsidRPr="001A2416" w:rsidRDefault="00FB0CA8" w:rsidP="00DE1D20">
            <w:pPr>
              <w:pStyle w:val="TableParagraph"/>
              <w:ind w:left="107" w:right="94"/>
              <w:jc w:val="both"/>
              <w:rPr>
                <w:sz w:val="24"/>
                <w:szCs w:val="24"/>
              </w:rPr>
            </w:pPr>
          </w:p>
          <w:p w14:paraId="662C63E8" w14:textId="77777777" w:rsidR="00FB0CA8" w:rsidRPr="001A2416" w:rsidRDefault="00FB0CA8" w:rsidP="00DE1D20">
            <w:pPr>
              <w:pStyle w:val="TableParagraph"/>
              <w:ind w:left="107" w:right="94"/>
              <w:jc w:val="both"/>
              <w:rPr>
                <w:sz w:val="24"/>
                <w:szCs w:val="24"/>
              </w:rPr>
            </w:pPr>
          </w:p>
          <w:p w14:paraId="2D5B4D91" w14:textId="77777777" w:rsidR="00FB0CA8" w:rsidRPr="001A2416" w:rsidRDefault="00FB0CA8" w:rsidP="00DE1D20">
            <w:pPr>
              <w:pStyle w:val="TableParagraph"/>
              <w:ind w:left="107" w:right="94"/>
              <w:jc w:val="both"/>
              <w:rPr>
                <w:sz w:val="24"/>
                <w:szCs w:val="24"/>
              </w:rPr>
            </w:pPr>
          </w:p>
        </w:tc>
        <w:tc>
          <w:tcPr>
            <w:tcW w:w="5040" w:type="dxa"/>
          </w:tcPr>
          <w:p w14:paraId="6A963139" w14:textId="77777777" w:rsidR="00FB0CA8" w:rsidRPr="001A2416" w:rsidRDefault="00FB0CA8" w:rsidP="00DE1D20">
            <w:pPr>
              <w:ind w:right="130"/>
              <w:jc w:val="both"/>
              <w:rPr>
                <w:sz w:val="24"/>
                <w:szCs w:val="24"/>
              </w:rPr>
            </w:pPr>
            <w:r w:rsidRPr="001A2416">
              <w:rPr>
                <w:b/>
                <w:bCs/>
                <w:sz w:val="24"/>
                <w:szCs w:val="24"/>
              </w:rPr>
              <w:t>Punctul 10 nu se va modifica.</w:t>
            </w:r>
            <w:r w:rsidRPr="001A2416">
              <w:rPr>
                <w:sz w:val="24"/>
                <w:szCs w:val="24"/>
              </w:rPr>
              <w:t xml:space="preserve"> Trimiterea la legislația privind substanțele chimice se va face în pct. 4, după cum urmează:</w:t>
            </w:r>
          </w:p>
          <w:p w14:paraId="1EEB4960" w14:textId="77777777" w:rsidR="00FB0CA8" w:rsidRPr="001A2416" w:rsidRDefault="00FB0CA8" w:rsidP="00DE1D20">
            <w:pPr>
              <w:ind w:right="130"/>
              <w:jc w:val="both"/>
              <w:rPr>
                <w:sz w:val="24"/>
                <w:szCs w:val="24"/>
              </w:rPr>
            </w:pPr>
            <w:r w:rsidRPr="001A2416">
              <w:rPr>
                <w:sz w:val="24"/>
                <w:szCs w:val="24"/>
              </w:rPr>
              <w:t>4. Prevederile prezentului Regulament se aplică fără a se aduce atingere legislației naționale privind cerințele de protecție a mediului, sănătății populației, gestionarea deșeurilor și substanțelor chimice sau proiectării produselor.</w:t>
            </w:r>
          </w:p>
          <w:p w14:paraId="22BB752A" w14:textId="37718D1B" w:rsidR="00FB0CA8" w:rsidRPr="001A2416" w:rsidRDefault="00FB0CA8" w:rsidP="00DE1D20">
            <w:pPr>
              <w:jc w:val="both"/>
              <w:rPr>
                <w:b/>
                <w:bCs/>
                <w:sz w:val="24"/>
                <w:szCs w:val="24"/>
              </w:rPr>
            </w:pPr>
            <w:r w:rsidRPr="001A2416">
              <w:rPr>
                <w:sz w:val="24"/>
                <w:szCs w:val="24"/>
              </w:rPr>
              <w:t>Necesitatea de a face trimiterea la legislația privind substanțele chimice reiese din asigurarea  transpunerii Directivei 2012/19/UE privind DEEE.</w:t>
            </w:r>
          </w:p>
        </w:tc>
      </w:tr>
      <w:tr w:rsidR="001A2416" w:rsidRPr="001A2416" w14:paraId="7E392B1A" w14:textId="77777777" w:rsidTr="009729BA">
        <w:tc>
          <w:tcPr>
            <w:tcW w:w="2669" w:type="dxa"/>
          </w:tcPr>
          <w:p w14:paraId="571C23D1" w14:textId="77777777" w:rsidR="00FB0CA8" w:rsidRPr="001A2416" w:rsidRDefault="00FB0CA8" w:rsidP="00A469E1">
            <w:pPr>
              <w:pStyle w:val="TableParagraph"/>
              <w:spacing w:line="275" w:lineRule="exact"/>
              <w:rPr>
                <w:b/>
                <w:sz w:val="24"/>
              </w:rPr>
            </w:pPr>
          </w:p>
        </w:tc>
        <w:tc>
          <w:tcPr>
            <w:tcW w:w="5696" w:type="dxa"/>
          </w:tcPr>
          <w:p w14:paraId="6D96DFD7" w14:textId="745AC6FC" w:rsidR="00FB0CA8" w:rsidRPr="001A2416" w:rsidRDefault="00FB0CA8" w:rsidP="00FB0CA8">
            <w:pPr>
              <w:pStyle w:val="TableParagraph"/>
              <w:ind w:right="94"/>
              <w:jc w:val="both"/>
              <w:rPr>
                <w:sz w:val="24"/>
              </w:rPr>
            </w:pPr>
            <w:r w:rsidRPr="001A2416">
              <w:rPr>
                <w:sz w:val="24"/>
              </w:rPr>
              <w:t>La Anexa nr. 5</w:t>
            </w:r>
            <w:r w:rsidRPr="001A2416">
              <w:rPr>
                <w:sz w:val="24"/>
                <w:vertAlign w:val="superscript"/>
              </w:rPr>
              <w:t>1</w:t>
            </w:r>
            <w:r w:rsidRPr="001A2416">
              <w:rPr>
                <w:sz w:val="24"/>
              </w:rPr>
              <w:t xml:space="preserve"> este prevăzută denumirea „Metodologia de calcul al estimărilor motivate ale greutății EEE introduse pe piața unui stat membru”, care constituie o transpunere mecanică din legislația UE și se recomandă reformularea acesteia. Totodată, a se vedea </w:t>
            </w:r>
            <w:r w:rsidRPr="001A2416">
              <w:rPr>
                <w:sz w:val="24"/>
              </w:rPr>
              <w:lastRenderedPageBreak/>
              <w:t xml:space="preserve">recomandările expuse la propunerile de modificare a Regulamentului privind ambalajele și deșeurile de ambalaje pentru propuneri similare. </w:t>
            </w:r>
          </w:p>
        </w:tc>
        <w:tc>
          <w:tcPr>
            <w:tcW w:w="5040" w:type="dxa"/>
          </w:tcPr>
          <w:p w14:paraId="338C4CF0" w14:textId="77777777" w:rsidR="00DE1D20" w:rsidRPr="001A2416" w:rsidRDefault="00FB0CA8" w:rsidP="00FB0CA8">
            <w:pPr>
              <w:jc w:val="both"/>
              <w:rPr>
                <w:sz w:val="24"/>
                <w:szCs w:val="24"/>
              </w:rPr>
            </w:pPr>
            <w:r w:rsidRPr="001A2416">
              <w:rPr>
                <w:b/>
                <w:bCs/>
                <w:sz w:val="24"/>
                <w:szCs w:val="24"/>
              </w:rPr>
              <w:lastRenderedPageBreak/>
              <w:t>Se acceptă</w:t>
            </w:r>
            <w:r w:rsidR="00DE1D20" w:rsidRPr="001A2416">
              <w:rPr>
                <w:b/>
                <w:bCs/>
                <w:sz w:val="24"/>
                <w:szCs w:val="24"/>
              </w:rPr>
              <w:t>.</w:t>
            </w:r>
            <w:r w:rsidRPr="001A2416">
              <w:rPr>
                <w:sz w:val="24"/>
                <w:szCs w:val="24"/>
              </w:rPr>
              <w:t xml:space="preserve"> </w:t>
            </w:r>
          </w:p>
          <w:p w14:paraId="42FFDC1D" w14:textId="5A240979" w:rsidR="00FB0CA8" w:rsidRPr="001A2416" w:rsidRDefault="00FB0CA8" w:rsidP="00FB0CA8">
            <w:pPr>
              <w:jc w:val="both"/>
              <w:rPr>
                <w:sz w:val="24"/>
                <w:szCs w:val="24"/>
              </w:rPr>
            </w:pPr>
            <w:r w:rsidRPr="001A2416">
              <w:rPr>
                <w:sz w:val="24"/>
                <w:szCs w:val="24"/>
              </w:rPr>
              <w:t>Anexa a fost modificată.</w:t>
            </w:r>
          </w:p>
          <w:p w14:paraId="50162FEB" w14:textId="77777777" w:rsidR="00FB0CA8" w:rsidRPr="001A2416" w:rsidRDefault="00FB0CA8" w:rsidP="00FB0CA8">
            <w:pPr>
              <w:ind w:right="130"/>
              <w:jc w:val="both"/>
              <w:rPr>
                <w:sz w:val="24"/>
                <w:szCs w:val="24"/>
              </w:rPr>
            </w:pPr>
          </w:p>
        </w:tc>
      </w:tr>
      <w:tr w:rsidR="001A2416" w:rsidRPr="001A2416" w14:paraId="2534C448" w14:textId="77777777" w:rsidTr="009729BA">
        <w:tc>
          <w:tcPr>
            <w:tcW w:w="2669" w:type="dxa"/>
          </w:tcPr>
          <w:p w14:paraId="1A94A8D9" w14:textId="77777777" w:rsidR="00FB0CA8" w:rsidRPr="001A2416" w:rsidRDefault="00FB0CA8" w:rsidP="00A469E1">
            <w:pPr>
              <w:pStyle w:val="TableParagraph"/>
              <w:spacing w:line="275" w:lineRule="exact"/>
              <w:rPr>
                <w:b/>
                <w:sz w:val="24"/>
              </w:rPr>
            </w:pPr>
          </w:p>
        </w:tc>
        <w:tc>
          <w:tcPr>
            <w:tcW w:w="5696" w:type="dxa"/>
          </w:tcPr>
          <w:p w14:paraId="541E46E7" w14:textId="2F7FCE44" w:rsidR="00FB0CA8" w:rsidRPr="001A2416" w:rsidRDefault="00FB0CA8" w:rsidP="00DE1D20">
            <w:pPr>
              <w:pStyle w:val="TableParagraph"/>
              <w:ind w:right="94"/>
              <w:jc w:val="both"/>
              <w:rPr>
                <w:sz w:val="24"/>
              </w:rPr>
            </w:pPr>
            <w:r w:rsidRPr="001A2416">
              <w:rPr>
                <w:b/>
                <w:bCs/>
                <w:sz w:val="24"/>
              </w:rPr>
              <w:t>Propuneri de modificare a Regulamentului privind gestionarea uleiurilor uzate, aprobat prin Hotărârea Guvernului nr. 731/2022</w:t>
            </w:r>
          </w:p>
        </w:tc>
        <w:tc>
          <w:tcPr>
            <w:tcW w:w="5040" w:type="dxa"/>
          </w:tcPr>
          <w:p w14:paraId="2892DCFE" w14:textId="77777777" w:rsidR="00FB0CA8" w:rsidRPr="001A2416" w:rsidRDefault="00FB0CA8" w:rsidP="00FB0CA8">
            <w:pPr>
              <w:jc w:val="both"/>
              <w:rPr>
                <w:b/>
                <w:bCs/>
                <w:sz w:val="24"/>
                <w:szCs w:val="24"/>
              </w:rPr>
            </w:pPr>
          </w:p>
        </w:tc>
      </w:tr>
      <w:tr w:rsidR="001A2416" w:rsidRPr="001A2416" w14:paraId="5C90F39F" w14:textId="77777777" w:rsidTr="009729BA">
        <w:tc>
          <w:tcPr>
            <w:tcW w:w="2669" w:type="dxa"/>
          </w:tcPr>
          <w:p w14:paraId="55C5646A" w14:textId="77777777" w:rsidR="00FB0CA8" w:rsidRPr="001A2416" w:rsidRDefault="00FB0CA8" w:rsidP="00A469E1">
            <w:pPr>
              <w:pStyle w:val="TableParagraph"/>
              <w:spacing w:line="275" w:lineRule="exact"/>
              <w:rPr>
                <w:b/>
                <w:sz w:val="24"/>
              </w:rPr>
            </w:pPr>
          </w:p>
        </w:tc>
        <w:tc>
          <w:tcPr>
            <w:tcW w:w="5696" w:type="dxa"/>
          </w:tcPr>
          <w:p w14:paraId="3E5941A8" w14:textId="77777777" w:rsidR="00FB0CA8" w:rsidRPr="001A2416" w:rsidRDefault="00FB0CA8" w:rsidP="00DE1D20">
            <w:pPr>
              <w:pStyle w:val="TableParagraph"/>
              <w:ind w:right="94"/>
              <w:jc w:val="both"/>
              <w:rPr>
                <w:sz w:val="24"/>
              </w:rPr>
            </w:pPr>
            <w:r w:rsidRPr="001A2416">
              <w:rPr>
                <w:sz w:val="24"/>
              </w:rPr>
              <w:t xml:space="preserve">A se vedea recomandările expuse la propunerile de modificare a Regulamentului privind ambalajele și deșeurile de ambalaje pentru propuneri similare. </w:t>
            </w:r>
          </w:p>
          <w:p w14:paraId="10AA2242" w14:textId="77777777" w:rsidR="00FB0CA8" w:rsidRPr="001A2416" w:rsidRDefault="00FB0CA8" w:rsidP="00DE1D20">
            <w:pPr>
              <w:pStyle w:val="TableParagraph"/>
              <w:ind w:right="94"/>
              <w:jc w:val="both"/>
              <w:rPr>
                <w:b/>
                <w:bCs/>
                <w:sz w:val="24"/>
              </w:rPr>
            </w:pPr>
          </w:p>
        </w:tc>
        <w:tc>
          <w:tcPr>
            <w:tcW w:w="5040" w:type="dxa"/>
          </w:tcPr>
          <w:p w14:paraId="3FFFD5A4" w14:textId="77777777" w:rsidR="00FB0CA8" w:rsidRPr="001A2416" w:rsidRDefault="00FB0CA8" w:rsidP="00FB0CA8">
            <w:pPr>
              <w:ind w:right="130"/>
              <w:jc w:val="both"/>
              <w:rPr>
                <w:sz w:val="24"/>
                <w:szCs w:val="24"/>
              </w:rPr>
            </w:pPr>
            <w:r w:rsidRPr="001A2416">
              <w:rPr>
                <w:b/>
                <w:bCs/>
                <w:sz w:val="24"/>
                <w:szCs w:val="24"/>
              </w:rPr>
              <w:t>Se acceptă.</w:t>
            </w:r>
            <w:r w:rsidRPr="001A2416">
              <w:rPr>
                <w:sz w:val="24"/>
                <w:szCs w:val="24"/>
              </w:rPr>
              <w:t xml:space="preserve"> A fost inclusă noțiunea de operator autorizat, după cum urmează:</w:t>
            </w:r>
          </w:p>
          <w:p w14:paraId="69F0F918" w14:textId="126CE040" w:rsidR="00FB0CA8" w:rsidRPr="001A2416" w:rsidRDefault="00FB0CA8" w:rsidP="00FB0CA8">
            <w:pPr>
              <w:jc w:val="both"/>
              <w:rPr>
                <w:b/>
                <w:bCs/>
                <w:sz w:val="24"/>
                <w:szCs w:val="24"/>
              </w:rPr>
            </w:pPr>
            <w:bookmarkStart w:id="0" w:name="_Hlk198625039"/>
            <w:r w:rsidRPr="001A2416">
              <w:rPr>
                <w:i/>
                <w:sz w:val="24"/>
                <w:szCs w:val="24"/>
              </w:rPr>
              <w:t>operator autorizat</w:t>
            </w:r>
            <w:r w:rsidRPr="001A2416">
              <w:rPr>
                <w:sz w:val="24"/>
                <w:szCs w:val="24"/>
              </w:rPr>
              <w:t xml:space="preserve"> - agent economic autorizat conform Legii nr. 209/2016 privind deșeurile, Legii nr. 227/2022 privind emisiile industriale, care are ca obiect de activitate tratare a uleiurilor uzate</w:t>
            </w:r>
            <w:bookmarkEnd w:id="0"/>
            <w:r w:rsidRPr="001A2416">
              <w:rPr>
                <w:sz w:val="24"/>
                <w:szCs w:val="24"/>
              </w:rPr>
              <w:t>.</w:t>
            </w:r>
          </w:p>
        </w:tc>
      </w:tr>
      <w:tr w:rsidR="001A2416" w:rsidRPr="001A2416" w14:paraId="09075AB6" w14:textId="77777777" w:rsidTr="009729BA">
        <w:tc>
          <w:tcPr>
            <w:tcW w:w="2669" w:type="dxa"/>
          </w:tcPr>
          <w:p w14:paraId="6D7D5004" w14:textId="77777777" w:rsidR="00FB0CA8" w:rsidRPr="001A2416" w:rsidRDefault="00FB0CA8" w:rsidP="00A469E1">
            <w:pPr>
              <w:pStyle w:val="TableParagraph"/>
              <w:spacing w:line="275" w:lineRule="exact"/>
              <w:rPr>
                <w:b/>
                <w:sz w:val="24"/>
              </w:rPr>
            </w:pPr>
          </w:p>
        </w:tc>
        <w:tc>
          <w:tcPr>
            <w:tcW w:w="5696" w:type="dxa"/>
          </w:tcPr>
          <w:p w14:paraId="7B738816" w14:textId="7AEF38E7" w:rsidR="00FB0CA8" w:rsidRPr="001A2416" w:rsidRDefault="00FB0CA8" w:rsidP="004E63B5">
            <w:pPr>
              <w:pStyle w:val="TableParagraph"/>
              <w:ind w:left="107" w:right="94"/>
              <w:jc w:val="both"/>
              <w:rPr>
                <w:b/>
                <w:bCs/>
                <w:sz w:val="24"/>
              </w:rPr>
            </w:pPr>
            <w:r w:rsidRPr="001A2416">
              <w:rPr>
                <w:b/>
                <w:bCs/>
                <w:sz w:val="24"/>
              </w:rPr>
              <w:t xml:space="preserve">Propuneri de modificare a Regulamentului privind gestionarea anvelopelor uzate, aprobat prin Hotărârea Guvernului nr. 610/2022 </w:t>
            </w:r>
          </w:p>
        </w:tc>
        <w:tc>
          <w:tcPr>
            <w:tcW w:w="5040" w:type="dxa"/>
          </w:tcPr>
          <w:p w14:paraId="1A389DB8" w14:textId="77777777" w:rsidR="00FB0CA8" w:rsidRPr="001A2416" w:rsidRDefault="00FB0CA8" w:rsidP="00FB0CA8">
            <w:pPr>
              <w:ind w:right="130"/>
              <w:jc w:val="both"/>
              <w:rPr>
                <w:b/>
                <w:bCs/>
                <w:sz w:val="24"/>
                <w:szCs w:val="24"/>
              </w:rPr>
            </w:pPr>
          </w:p>
        </w:tc>
      </w:tr>
      <w:tr w:rsidR="001A2416" w:rsidRPr="001A2416" w14:paraId="5434421E" w14:textId="77777777" w:rsidTr="009729BA">
        <w:tc>
          <w:tcPr>
            <w:tcW w:w="2669" w:type="dxa"/>
          </w:tcPr>
          <w:p w14:paraId="4FFB2093" w14:textId="77777777" w:rsidR="00FB0CA8" w:rsidRPr="001A2416" w:rsidRDefault="00FB0CA8" w:rsidP="00A469E1">
            <w:pPr>
              <w:pStyle w:val="TableParagraph"/>
              <w:spacing w:line="275" w:lineRule="exact"/>
              <w:rPr>
                <w:b/>
                <w:sz w:val="24"/>
              </w:rPr>
            </w:pPr>
          </w:p>
        </w:tc>
        <w:tc>
          <w:tcPr>
            <w:tcW w:w="5696" w:type="dxa"/>
          </w:tcPr>
          <w:p w14:paraId="701D8C8E" w14:textId="465CCCA0" w:rsidR="00FB0CA8" w:rsidRPr="001A2416" w:rsidRDefault="00FB0CA8" w:rsidP="00FB0CA8">
            <w:pPr>
              <w:pStyle w:val="TableParagraph"/>
              <w:ind w:left="107" w:right="94"/>
              <w:jc w:val="both"/>
              <w:rPr>
                <w:b/>
                <w:bCs/>
                <w:sz w:val="24"/>
              </w:rPr>
            </w:pPr>
            <w:r w:rsidRPr="001A2416">
              <w:rPr>
                <w:sz w:val="24"/>
              </w:rPr>
              <w:t xml:space="preserve">Proiectul prevede modificarea punctului 15 din Regulament, și anume textul ,,aprobă de” se substituie cu textul ,,coordonează cu”. Astfel, punctul 15 va avea următorul cuprins: 15. Amplasarea punctelor de colectare se coordonează de Agenția de Mediu </w:t>
            </w:r>
            <w:proofErr w:type="spellStart"/>
            <w:r w:rsidRPr="001A2416">
              <w:rPr>
                <w:sz w:val="24"/>
              </w:rPr>
              <w:t>şi</w:t>
            </w:r>
            <w:proofErr w:type="spellEnd"/>
            <w:r w:rsidRPr="001A2416">
              <w:rPr>
                <w:sz w:val="24"/>
              </w:rPr>
              <w:t xml:space="preserve"> este parte integrantă a planului de operare, elaborat în conformitate cu prevederile art.25 alin.(6) din Legea nr.209/2016 privind deșeurile, după modelul din anexa nr.3. Menționăm, că propunerea respectivă de modificare nu modifică caracterul permisiv și procedura incertă al amplasării punctelor de colectare. Se recomandă de prevăzut notificarea Agenției referitor la amplasarea punctelor de colectare.</w:t>
            </w:r>
          </w:p>
        </w:tc>
        <w:tc>
          <w:tcPr>
            <w:tcW w:w="5040" w:type="dxa"/>
          </w:tcPr>
          <w:p w14:paraId="3E9B5CA8" w14:textId="77777777" w:rsidR="00530A44" w:rsidRPr="001A2416" w:rsidRDefault="00530A44" w:rsidP="00FB0CA8">
            <w:pPr>
              <w:ind w:right="130"/>
              <w:jc w:val="both"/>
              <w:rPr>
                <w:sz w:val="24"/>
                <w:szCs w:val="24"/>
              </w:rPr>
            </w:pPr>
            <w:r w:rsidRPr="001A2416">
              <w:rPr>
                <w:b/>
                <w:bCs/>
                <w:sz w:val="24"/>
                <w:szCs w:val="24"/>
              </w:rPr>
              <w:t>Nu se acceptă.</w:t>
            </w:r>
            <w:r w:rsidRPr="001A2416">
              <w:rPr>
                <w:sz w:val="24"/>
                <w:szCs w:val="24"/>
              </w:rPr>
              <w:t xml:space="preserve"> </w:t>
            </w:r>
          </w:p>
          <w:p w14:paraId="24C6F6E5" w14:textId="73813356" w:rsidR="00FB0CA8" w:rsidRPr="001A2416" w:rsidRDefault="00FB0CA8" w:rsidP="00FB0CA8">
            <w:pPr>
              <w:ind w:right="130"/>
              <w:jc w:val="both"/>
              <w:rPr>
                <w:sz w:val="24"/>
                <w:szCs w:val="24"/>
              </w:rPr>
            </w:pPr>
            <w:r w:rsidRPr="001A2416">
              <w:rPr>
                <w:sz w:val="24"/>
                <w:szCs w:val="24"/>
              </w:rPr>
              <w:t>Punctele de colectare fac parte a planului de operare, care se aprobă de Agenția de Mediu și este bază pentru primirea autorizației de implementare a responsabilității extinse a producătorului.</w:t>
            </w:r>
          </w:p>
          <w:p w14:paraId="7FFA74B9" w14:textId="77777777" w:rsidR="00FB0CA8" w:rsidRPr="001A2416" w:rsidRDefault="00FB0CA8" w:rsidP="00FB0CA8">
            <w:pPr>
              <w:jc w:val="both"/>
              <w:rPr>
                <w:sz w:val="24"/>
                <w:szCs w:val="24"/>
              </w:rPr>
            </w:pPr>
            <w:r w:rsidRPr="001A2416">
              <w:rPr>
                <w:sz w:val="24"/>
                <w:szCs w:val="24"/>
              </w:rPr>
              <w:t xml:space="preserve">Punctele de operare se verifică de  IPM și doar după un rezultat pozitiv al controlului, se purcede la următoarea etapă de aprobare a planului de operare.  </w:t>
            </w:r>
          </w:p>
          <w:p w14:paraId="38A605AB" w14:textId="77777777" w:rsidR="00FB0CA8" w:rsidRPr="001A2416" w:rsidRDefault="00FB0CA8" w:rsidP="00FB0CA8">
            <w:pPr>
              <w:ind w:right="130"/>
              <w:jc w:val="both"/>
              <w:rPr>
                <w:b/>
                <w:bCs/>
                <w:sz w:val="24"/>
                <w:szCs w:val="24"/>
              </w:rPr>
            </w:pPr>
          </w:p>
        </w:tc>
      </w:tr>
      <w:tr w:rsidR="001A2416" w:rsidRPr="001A2416" w14:paraId="2800DE23" w14:textId="77777777" w:rsidTr="009729BA">
        <w:tc>
          <w:tcPr>
            <w:tcW w:w="2669" w:type="dxa"/>
          </w:tcPr>
          <w:p w14:paraId="5F6FEDB5" w14:textId="77777777" w:rsidR="00FB0CA8" w:rsidRPr="001A2416" w:rsidRDefault="00FB0CA8" w:rsidP="00A469E1">
            <w:pPr>
              <w:pStyle w:val="TableParagraph"/>
              <w:spacing w:line="275" w:lineRule="exact"/>
              <w:rPr>
                <w:b/>
                <w:sz w:val="24"/>
              </w:rPr>
            </w:pPr>
          </w:p>
        </w:tc>
        <w:tc>
          <w:tcPr>
            <w:tcW w:w="5696" w:type="dxa"/>
          </w:tcPr>
          <w:p w14:paraId="63FF2B51" w14:textId="3FCA8BB8" w:rsidR="00FB0CA8" w:rsidRPr="001A2416" w:rsidRDefault="00FB0CA8" w:rsidP="00FB0CA8">
            <w:pPr>
              <w:pStyle w:val="TableParagraph"/>
              <w:ind w:left="107" w:right="94"/>
              <w:jc w:val="both"/>
              <w:rPr>
                <w:sz w:val="24"/>
              </w:rPr>
            </w:pPr>
            <w:r w:rsidRPr="001A2416">
              <w:rPr>
                <w:b/>
                <w:bCs/>
                <w:sz w:val="24"/>
              </w:rPr>
              <w:t>Nota de fundamentare, obiecții și recomandări</w:t>
            </w:r>
            <w:r w:rsidRPr="001A2416">
              <w:rPr>
                <w:sz w:val="24"/>
              </w:rPr>
              <w:t>.</w:t>
            </w:r>
          </w:p>
        </w:tc>
        <w:tc>
          <w:tcPr>
            <w:tcW w:w="5040" w:type="dxa"/>
          </w:tcPr>
          <w:p w14:paraId="4F2DB836" w14:textId="77777777" w:rsidR="00FB0CA8" w:rsidRPr="001A2416" w:rsidRDefault="00FB0CA8" w:rsidP="00FB0CA8">
            <w:pPr>
              <w:ind w:right="130"/>
              <w:jc w:val="both"/>
              <w:rPr>
                <w:sz w:val="24"/>
                <w:szCs w:val="24"/>
              </w:rPr>
            </w:pPr>
          </w:p>
        </w:tc>
      </w:tr>
      <w:tr w:rsidR="001A2416" w:rsidRPr="001A2416" w14:paraId="2BE7D9AF" w14:textId="77777777" w:rsidTr="009729BA">
        <w:tc>
          <w:tcPr>
            <w:tcW w:w="2669" w:type="dxa"/>
          </w:tcPr>
          <w:p w14:paraId="2009148C" w14:textId="77777777" w:rsidR="00FB0CA8" w:rsidRPr="001A2416" w:rsidRDefault="00FB0CA8" w:rsidP="00A469E1">
            <w:pPr>
              <w:pStyle w:val="TableParagraph"/>
              <w:spacing w:line="275" w:lineRule="exact"/>
              <w:rPr>
                <w:b/>
                <w:sz w:val="24"/>
              </w:rPr>
            </w:pPr>
          </w:p>
        </w:tc>
        <w:tc>
          <w:tcPr>
            <w:tcW w:w="5696" w:type="dxa"/>
          </w:tcPr>
          <w:p w14:paraId="06C97652" w14:textId="77777777" w:rsidR="00FB0CA8" w:rsidRPr="001A2416" w:rsidRDefault="00FB0CA8" w:rsidP="00FB0CA8">
            <w:pPr>
              <w:pStyle w:val="TableParagraph"/>
              <w:ind w:left="107" w:right="94"/>
              <w:jc w:val="both"/>
              <w:rPr>
                <w:sz w:val="24"/>
              </w:rPr>
            </w:pPr>
            <w:r w:rsidRPr="001A2416">
              <w:rPr>
                <w:sz w:val="24"/>
              </w:rPr>
              <w:t xml:space="preserve">La sub punctul 2.1 este necesar de menținut doar informația din primele două alineate referitor la temeiul </w:t>
            </w:r>
            <w:r w:rsidRPr="001A2416">
              <w:rPr>
                <w:sz w:val="24"/>
              </w:rPr>
              <w:lastRenderedPageBreak/>
              <w:t xml:space="preserve">legal. Altă informație nu este relevantă și necesită a fi exclusă, totodată aceasta poate să se regăsească la alte compartimente, în mare parte la sub punctul 2.2, fără a admite dublări. </w:t>
            </w:r>
          </w:p>
          <w:p w14:paraId="1765F9AE" w14:textId="58DD97B6" w:rsidR="00FB0CA8" w:rsidRPr="001A2416" w:rsidRDefault="00FB0CA8" w:rsidP="00FB0CA8">
            <w:pPr>
              <w:pStyle w:val="TableParagraph"/>
              <w:ind w:left="107" w:right="94"/>
              <w:jc w:val="both"/>
              <w:rPr>
                <w:b/>
                <w:bCs/>
                <w:sz w:val="24"/>
              </w:rPr>
            </w:pPr>
            <w:r w:rsidRPr="001A2416">
              <w:rPr>
                <w:sz w:val="24"/>
              </w:rPr>
              <w:t xml:space="preserve">Este prevăzut că termenul limită pentru respectarea mecanismului de responsabilitate extinsă a producătorului (REP) a fost prelungit până la 6 mai 2025. Deoarece termenul respectiv a expirat, se recomandă revizuirea prevederilor în cauză. </w:t>
            </w:r>
          </w:p>
        </w:tc>
        <w:tc>
          <w:tcPr>
            <w:tcW w:w="5040" w:type="dxa"/>
          </w:tcPr>
          <w:p w14:paraId="373DCC91" w14:textId="77777777" w:rsidR="00FB0CA8" w:rsidRPr="001A2416" w:rsidRDefault="00FB0CA8" w:rsidP="00FB0CA8">
            <w:pPr>
              <w:jc w:val="both"/>
              <w:rPr>
                <w:b/>
                <w:bCs/>
                <w:sz w:val="24"/>
                <w:szCs w:val="24"/>
              </w:rPr>
            </w:pPr>
            <w:r w:rsidRPr="001A2416">
              <w:rPr>
                <w:b/>
                <w:bCs/>
                <w:sz w:val="24"/>
                <w:szCs w:val="24"/>
              </w:rPr>
              <w:lastRenderedPageBreak/>
              <w:t>Se acceptă.</w:t>
            </w:r>
          </w:p>
          <w:p w14:paraId="3E28523E" w14:textId="77777777" w:rsidR="00FB0CA8" w:rsidRPr="001A2416" w:rsidRDefault="00FB0CA8" w:rsidP="00FB0CA8">
            <w:pPr>
              <w:ind w:right="130"/>
              <w:jc w:val="both"/>
              <w:rPr>
                <w:sz w:val="24"/>
                <w:szCs w:val="24"/>
              </w:rPr>
            </w:pPr>
          </w:p>
        </w:tc>
      </w:tr>
      <w:tr w:rsidR="001A2416" w:rsidRPr="001A2416" w14:paraId="69A01EE3" w14:textId="77777777" w:rsidTr="009729BA">
        <w:tc>
          <w:tcPr>
            <w:tcW w:w="2669" w:type="dxa"/>
          </w:tcPr>
          <w:p w14:paraId="7FE00F66" w14:textId="77777777" w:rsidR="00FB0CA8" w:rsidRPr="001A2416" w:rsidRDefault="00FB0CA8" w:rsidP="00A469E1">
            <w:pPr>
              <w:pStyle w:val="TableParagraph"/>
              <w:spacing w:line="275" w:lineRule="exact"/>
              <w:rPr>
                <w:b/>
                <w:sz w:val="24"/>
              </w:rPr>
            </w:pPr>
          </w:p>
        </w:tc>
        <w:tc>
          <w:tcPr>
            <w:tcW w:w="5696" w:type="dxa"/>
          </w:tcPr>
          <w:p w14:paraId="51BBAD0C" w14:textId="6988B9DD" w:rsidR="00FB0CA8" w:rsidRPr="001A2416" w:rsidRDefault="00FB0CA8" w:rsidP="0057276F">
            <w:pPr>
              <w:pStyle w:val="TableParagraph"/>
              <w:ind w:right="94"/>
              <w:jc w:val="both"/>
              <w:rPr>
                <w:sz w:val="24"/>
              </w:rPr>
            </w:pPr>
            <w:r w:rsidRPr="001A2416">
              <w:rPr>
                <w:sz w:val="24"/>
              </w:rPr>
              <w:t xml:space="preserve">La sub punctul 2.2 se recomandă revizuirea informației referitor la probleme, deoarece lipsa unor sisteme funcționale și integrate pentru gestionarea deșeurilor, capacități limitate ale Agenției de Mediu, Insuficiența infrastructurii de colectare, sortare și reciclare pentru diferite fluxuri de deșeuri nu pot fi calificate ca probleme și necesită a fi excluse - se referă la instrumente, mecanisme de soluționare a problemei. Nici conștientizarea redusă a consumatorilor privind opțiunile de gestionare corectă a deșeurilor de produse supuse REP, neimplicare activă a majorității producătorilor și importatorilor în implementarea REP nu pot fi calificate ca probleme, deoarece reprezintă mai mult cauzele unei probleme. Totodată informația referitor la amenzi mici și insuficiente pentru a descuraja nerespectarea cerințelor REP este inacceptabilă din consideratul, că sancțiunea contravențională poate fi stabilită și aplicată doar pentru cauzarea prejudiciului. Descurajarea nerespectării cerințelor REP necesită a fi aplicată prin alte metode – de informare, de încurajare, de taxare, etc. </w:t>
            </w:r>
          </w:p>
        </w:tc>
        <w:tc>
          <w:tcPr>
            <w:tcW w:w="5040" w:type="dxa"/>
          </w:tcPr>
          <w:p w14:paraId="556113FD" w14:textId="77777777" w:rsidR="00FB0CA8" w:rsidRPr="001A2416" w:rsidRDefault="00FB0CA8" w:rsidP="00FB0CA8">
            <w:pPr>
              <w:jc w:val="both"/>
              <w:rPr>
                <w:b/>
                <w:bCs/>
                <w:sz w:val="24"/>
                <w:szCs w:val="24"/>
              </w:rPr>
            </w:pPr>
            <w:r w:rsidRPr="001A2416">
              <w:rPr>
                <w:b/>
                <w:bCs/>
                <w:sz w:val="24"/>
                <w:szCs w:val="24"/>
              </w:rPr>
              <w:t>Se acceptă.</w:t>
            </w:r>
          </w:p>
          <w:p w14:paraId="0848BD09" w14:textId="77777777" w:rsidR="00FB0CA8" w:rsidRPr="001A2416" w:rsidRDefault="00FB0CA8" w:rsidP="00FB0CA8">
            <w:pPr>
              <w:jc w:val="both"/>
              <w:rPr>
                <w:sz w:val="24"/>
                <w:szCs w:val="24"/>
              </w:rPr>
            </w:pPr>
          </w:p>
          <w:p w14:paraId="27EA7BE7" w14:textId="77777777" w:rsidR="00FB0CA8" w:rsidRPr="001A2416" w:rsidRDefault="00FB0CA8" w:rsidP="00FB0CA8">
            <w:pPr>
              <w:jc w:val="both"/>
              <w:rPr>
                <w:b/>
                <w:bCs/>
                <w:sz w:val="24"/>
                <w:szCs w:val="24"/>
              </w:rPr>
            </w:pPr>
          </w:p>
        </w:tc>
      </w:tr>
      <w:tr w:rsidR="001A2416" w:rsidRPr="001A2416" w14:paraId="491B2DD8" w14:textId="77777777" w:rsidTr="009729BA">
        <w:tc>
          <w:tcPr>
            <w:tcW w:w="2669" w:type="dxa"/>
          </w:tcPr>
          <w:p w14:paraId="35FECDED" w14:textId="77777777" w:rsidR="00FB0CA8" w:rsidRPr="001A2416" w:rsidRDefault="00FB0CA8" w:rsidP="00A469E1">
            <w:pPr>
              <w:pStyle w:val="TableParagraph"/>
              <w:spacing w:line="275" w:lineRule="exact"/>
              <w:rPr>
                <w:b/>
                <w:sz w:val="24"/>
              </w:rPr>
            </w:pPr>
          </w:p>
        </w:tc>
        <w:tc>
          <w:tcPr>
            <w:tcW w:w="5696" w:type="dxa"/>
          </w:tcPr>
          <w:p w14:paraId="0B2EDAB0" w14:textId="77A66D73" w:rsidR="00FB0CA8" w:rsidRPr="001A2416" w:rsidRDefault="00FB0CA8" w:rsidP="004E63B5">
            <w:pPr>
              <w:jc w:val="both"/>
              <w:rPr>
                <w:sz w:val="24"/>
              </w:rPr>
            </w:pPr>
            <w:r w:rsidRPr="001A2416">
              <w:rPr>
                <w:sz w:val="24"/>
              </w:rPr>
              <w:t xml:space="preserve">La sub punctului 2.2 se recomandă de expus clar și concis problema/problemele, care necesită a fi soluționate. </w:t>
            </w:r>
            <w:r w:rsidRPr="001A2416">
              <w:rPr>
                <w:sz w:val="24"/>
              </w:rPr>
              <w:lastRenderedPageBreak/>
              <w:t xml:space="preserve">Problema poate fi dedusă reieșind din obiectivele urmărite ale legislației cu privire la deșeuri. Deoarece este prezentat un proiect de act normativ cu relevanță UE, se va face referință și la problemele reflectate în analiza de impact elaborată de instituțiile UE </w:t>
            </w:r>
            <w:proofErr w:type="spellStart"/>
            <w:r w:rsidRPr="001A2416">
              <w:rPr>
                <w:sz w:val="24"/>
              </w:rPr>
              <w:t>şi</w:t>
            </w:r>
            <w:proofErr w:type="spellEnd"/>
            <w:r w:rsidRPr="001A2416">
              <w:rPr>
                <w:sz w:val="24"/>
              </w:rPr>
              <w:t xml:space="preserve">/sau la problema enunțată în preambulul actelor UE, adaptate specificului național. </w:t>
            </w:r>
          </w:p>
        </w:tc>
        <w:tc>
          <w:tcPr>
            <w:tcW w:w="5040" w:type="dxa"/>
          </w:tcPr>
          <w:p w14:paraId="1D017B85" w14:textId="77777777" w:rsidR="00FB0CA8" w:rsidRPr="001A2416" w:rsidRDefault="00FB0CA8" w:rsidP="00FB0CA8">
            <w:pPr>
              <w:jc w:val="both"/>
              <w:rPr>
                <w:b/>
                <w:bCs/>
                <w:sz w:val="24"/>
                <w:szCs w:val="24"/>
              </w:rPr>
            </w:pPr>
            <w:r w:rsidRPr="001A2416">
              <w:rPr>
                <w:b/>
                <w:bCs/>
                <w:sz w:val="24"/>
                <w:szCs w:val="24"/>
              </w:rPr>
              <w:lastRenderedPageBreak/>
              <w:t>Se acceptă.</w:t>
            </w:r>
          </w:p>
          <w:p w14:paraId="1F884065" w14:textId="77777777" w:rsidR="00FB0CA8" w:rsidRPr="001A2416" w:rsidRDefault="00FB0CA8" w:rsidP="00FB0CA8">
            <w:pPr>
              <w:jc w:val="both"/>
              <w:rPr>
                <w:b/>
                <w:bCs/>
                <w:sz w:val="24"/>
                <w:szCs w:val="24"/>
              </w:rPr>
            </w:pPr>
          </w:p>
        </w:tc>
      </w:tr>
      <w:tr w:rsidR="001A2416" w:rsidRPr="001A2416" w14:paraId="501C7A7D" w14:textId="77777777" w:rsidTr="009729BA">
        <w:tc>
          <w:tcPr>
            <w:tcW w:w="2669" w:type="dxa"/>
          </w:tcPr>
          <w:p w14:paraId="0BC40907" w14:textId="77777777" w:rsidR="00FB0CA8" w:rsidRPr="001A2416" w:rsidRDefault="00FB0CA8" w:rsidP="00A469E1">
            <w:pPr>
              <w:pStyle w:val="TableParagraph"/>
              <w:spacing w:line="275" w:lineRule="exact"/>
              <w:rPr>
                <w:b/>
                <w:sz w:val="24"/>
              </w:rPr>
            </w:pPr>
          </w:p>
        </w:tc>
        <w:tc>
          <w:tcPr>
            <w:tcW w:w="5696" w:type="dxa"/>
          </w:tcPr>
          <w:p w14:paraId="228ACB18" w14:textId="77777777" w:rsidR="00FB0CA8" w:rsidRPr="001A2416" w:rsidRDefault="00FB0CA8" w:rsidP="00FB0CA8">
            <w:pPr>
              <w:jc w:val="both"/>
              <w:rPr>
                <w:sz w:val="24"/>
              </w:rPr>
            </w:pPr>
            <w:r w:rsidRPr="001A2416">
              <w:rPr>
                <w:b/>
                <w:bCs/>
                <w:i/>
                <w:iCs/>
                <w:sz w:val="24"/>
              </w:rPr>
              <w:t xml:space="preserve">Obiectivele urmărite </w:t>
            </w:r>
            <w:proofErr w:type="spellStart"/>
            <w:r w:rsidRPr="001A2416">
              <w:rPr>
                <w:b/>
                <w:bCs/>
                <w:i/>
                <w:iCs/>
                <w:sz w:val="24"/>
              </w:rPr>
              <w:t>şi</w:t>
            </w:r>
            <w:proofErr w:type="spellEnd"/>
            <w:r w:rsidRPr="001A2416">
              <w:rPr>
                <w:b/>
                <w:bCs/>
                <w:i/>
                <w:iCs/>
                <w:sz w:val="24"/>
              </w:rPr>
              <w:t xml:space="preserve"> soluțiile propuse</w:t>
            </w:r>
            <w:r w:rsidRPr="001A2416">
              <w:rPr>
                <w:sz w:val="24"/>
              </w:rPr>
              <w:t xml:space="preserve"> </w:t>
            </w:r>
          </w:p>
          <w:p w14:paraId="7A9B0C22" w14:textId="4666FA8A" w:rsidR="00FB0CA8" w:rsidRPr="001A2416" w:rsidRDefault="00FB0CA8" w:rsidP="004E63B5">
            <w:pPr>
              <w:jc w:val="both"/>
              <w:rPr>
                <w:sz w:val="24"/>
              </w:rPr>
            </w:pPr>
            <w:r w:rsidRPr="001A2416">
              <w:rPr>
                <w:sz w:val="24"/>
              </w:rPr>
              <w:t xml:space="preserve">La acest compartiment este necesar de prevăzut obiectivul/obiectivele, care trebuie să fie legate de problema definită. Totodată, obiectivele </w:t>
            </w:r>
            <w:proofErr w:type="spellStart"/>
            <w:r w:rsidRPr="001A2416">
              <w:rPr>
                <w:sz w:val="24"/>
              </w:rPr>
              <w:t>şi</w:t>
            </w:r>
            <w:proofErr w:type="spellEnd"/>
            <w:r w:rsidRPr="001A2416">
              <w:rPr>
                <w:sz w:val="24"/>
              </w:rPr>
              <w:t xml:space="preserve"> rezultatele scontate trebuie expuse în mod măsurabil, realist, cuantificat </w:t>
            </w:r>
            <w:proofErr w:type="spellStart"/>
            <w:r w:rsidRPr="001A2416">
              <w:rPr>
                <w:sz w:val="24"/>
              </w:rPr>
              <w:t>şi</w:t>
            </w:r>
            <w:proofErr w:type="spellEnd"/>
            <w:r w:rsidRPr="001A2416">
              <w:rPr>
                <w:sz w:val="24"/>
              </w:rPr>
              <w:t xml:space="preserve"> fixat în timp. De asemenea, se vor explica nu doar prevederile proiectului, dar și cum acestea țintesc cauzele problemei. </w:t>
            </w:r>
          </w:p>
        </w:tc>
        <w:tc>
          <w:tcPr>
            <w:tcW w:w="5040" w:type="dxa"/>
          </w:tcPr>
          <w:p w14:paraId="6C16D5AC" w14:textId="77777777" w:rsidR="00FB0CA8" w:rsidRPr="001A2416" w:rsidRDefault="00FB0CA8" w:rsidP="00FB0CA8">
            <w:pPr>
              <w:jc w:val="both"/>
              <w:rPr>
                <w:b/>
                <w:bCs/>
                <w:sz w:val="24"/>
                <w:szCs w:val="24"/>
              </w:rPr>
            </w:pPr>
            <w:r w:rsidRPr="001A2416">
              <w:rPr>
                <w:b/>
                <w:bCs/>
                <w:sz w:val="24"/>
                <w:szCs w:val="24"/>
              </w:rPr>
              <w:t>Se acceptă.</w:t>
            </w:r>
          </w:p>
          <w:p w14:paraId="292D7634" w14:textId="77777777" w:rsidR="00FB0CA8" w:rsidRPr="001A2416" w:rsidRDefault="00FB0CA8" w:rsidP="00FB0CA8">
            <w:pPr>
              <w:jc w:val="both"/>
              <w:rPr>
                <w:b/>
                <w:bCs/>
                <w:sz w:val="24"/>
                <w:szCs w:val="24"/>
              </w:rPr>
            </w:pPr>
          </w:p>
        </w:tc>
      </w:tr>
      <w:tr w:rsidR="001A2416" w:rsidRPr="001A2416" w14:paraId="570F046A" w14:textId="77777777" w:rsidTr="009729BA">
        <w:tc>
          <w:tcPr>
            <w:tcW w:w="2669" w:type="dxa"/>
          </w:tcPr>
          <w:p w14:paraId="69B6F8D4" w14:textId="77777777" w:rsidR="00FB0CA8" w:rsidRPr="001A2416" w:rsidRDefault="00FB0CA8" w:rsidP="00A469E1">
            <w:pPr>
              <w:pStyle w:val="TableParagraph"/>
              <w:spacing w:line="275" w:lineRule="exact"/>
              <w:rPr>
                <w:b/>
                <w:sz w:val="24"/>
              </w:rPr>
            </w:pPr>
          </w:p>
        </w:tc>
        <w:tc>
          <w:tcPr>
            <w:tcW w:w="5696" w:type="dxa"/>
          </w:tcPr>
          <w:p w14:paraId="4211332E" w14:textId="77777777" w:rsidR="00FB0CA8" w:rsidRPr="001A2416" w:rsidRDefault="00FB0CA8" w:rsidP="00FB0CA8">
            <w:pPr>
              <w:jc w:val="both"/>
              <w:rPr>
                <w:sz w:val="24"/>
              </w:rPr>
            </w:pPr>
            <w:r w:rsidRPr="001A2416">
              <w:rPr>
                <w:b/>
                <w:bCs/>
                <w:i/>
                <w:iCs/>
                <w:sz w:val="24"/>
              </w:rPr>
              <w:t>Analiza impactului de reglementare</w:t>
            </w:r>
            <w:r w:rsidRPr="001A2416">
              <w:rPr>
                <w:sz w:val="24"/>
              </w:rPr>
              <w:t xml:space="preserve"> </w:t>
            </w:r>
          </w:p>
          <w:p w14:paraId="2B74D49A" w14:textId="46C1D581" w:rsidR="00FB0CA8" w:rsidRPr="001A2416" w:rsidRDefault="00FB0CA8" w:rsidP="004E63B5">
            <w:pPr>
              <w:jc w:val="both"/>
              <w:rPr>
                <w:b/>
                <w:bCs/>
                <w:i/>
                <w:iCs/>
                <w:sz w:val="24"/>
              </w:rPr>
            </w:pPr>
            <w:r w:rsidRPr="001A2416">
              <w:rPr>
                <w:sz w:val="24"/>
              </w:rPr>
              <w:t xml:space="preserve">La compartimentul respectiv este prevăzut că introducerea REP va genera cheltuieli pentru producători, legate de contribuțiile financiare către sistemele de implementare a REP și conformarea cu cerințele legale. Aceste costuri depind de tipul și volumul produselor plasate pe piață, raportat la costurile operaționale de gestionare a deșeurilor, care reprezintă valoarea medie a costurilor de gestionare estimate și transmise Agenției de Mediu de către sistemele REP pentru fiecare categorie de produs. Se recomandă de expus mai detaliat informația respectivă, fiind prezentate costuri estimative sau care deja există pentru fiecare categorie de produs. Totodată se recomandă reflectarea unor eventuale costuri pentru conformarea cu cerințele noi instituite prin proiect. </w:t>
            </w:r>
          </w:p>
        </w:tc>
        <w:tc>
          <w:tcPr>
            <w:tcW w:w="5040" w:type="dxa"/>
          </w:tcPr>
          <w:p w14:paraId="7F7BDA73" w14:textId="77777777" w:rsidR="00FB0CA8" w:rsidRPr="001A2416" w:rsidRDefault="00FB0CA8" w:rsidP="00FB0CA8">
            <w:pPr>
              <w:jc w:val="both"/>
              <w:rPr>
                <w:b/>
                <w:bCs/>
                <w:sz w:val="24"/>
                <w:szCs w:val="24"/>
              </w:rPr>
            </w:pPr>
            <w:r w:rsidRPr="001A2416">
              <w:rPr>
                <w:b/>
                <w:bCs/>
                <w:sz w:val="24"/>
                <w:szCs w:val="24"/>
              </w:rPr>
              <w:t>Se acceptă.</w:t>
            </w:r>
          </w:p>
          <w:p w14:paraId="3C0CEDE3" w14:textId="77777777" w:rsidR="00FB0CA8" w:rsidRPr="001A2416" w:rsidRDefault="00FB0CA8" w:rsidP="00FB0CA8">
            <w:pPr>
              <w:jc w:val="both"/>
              <w:rPr>
                <w:b/>
                <w:bCs/>
                <w:sz w:val="24"/>
                <w:szCs w:val="24"/>
              </w:rPr>
            </w:pPr>
          </w:p>
        </w:tc>
      </w:tr>
      <w:tr w:rsidR="001A2416" w:rsidRPr="001A2416" w14:paraId="5D398727" w14:textId="77777777" w:rsidTr="009729BA">
        <w:tc>
          <w:tcPr>
            <w:tcW w:w="2669" w:type="dxa"/>
          </w:tcPr>
          <w:p w14:paraId="2D3CCC7E" w14:textId="77777777" w:rsidR="00FB0CA8" w:rsidRPr="001A2416" w:rsidRDefault="00FB0CA8" w:rsidP="00A469E1">
            <w:pPr>
              <w:pStyle w:val="TableParagraph"/>
              <w:spacing w:line="275" w:lineRule="exact"/>
              <w:rPr>
                <w:b/>
                <w:sz w:val="24"/>
              </w:rPr>
            </w:pPr>
          </w:p>
        </w:tc>
        <w:tc>
          <w:tcPr>
            <w:tcW w:w="5696" w:type="dxa"/>
          </w:tcPr>
          <w:p w14:paraId="7C7BA380" w14:textId="77777777" w:rsidR="00FB0CA8" w:rsidRPr="001A2416" w:rsidRDefault="00FB0CA8" w:rsidP="00FB0CA8">
            <w:pPr>
              <w:jc w:val="both"/>
              <w:rPr>
                <w:b/>
                <w:bCs/>
                <w:i/>
                <w:iCs/>
                <w:sz w:val="24"/>
              </w:rPr>
            </w:pPr>
            <w:r w:rsidRPr="001A2416">
              <w:rPr>
                <w:b/>
                <w:bCs/>
                <w:i/>
                <w:iCs/>
                <w:sz w:val="24"/>
              </w:rPr>
              <w:t xml:space="preserve">Avizarea și consultarea publică a proiectului actului normativ </w:t>
            </w:r>
          </w:p>
          <w:p w14:paraId="107DCEB3" w14:textId="2E3C4F13" w:rsidR="00FB0CA8" w:rsidRPr="001A2416" w:rsidRDefault="00FB0CA8" w:rsidP="00FB0CA8">
            <w:pPr>
              <w:jc w:val="both"/>
              <w:rPr>
                <w:b/>
                <w:bCs/>
                <w:i/>
                <w:iCs/>
                <w:sz w:val="24"/>
              </w:rPr>
            </w:pPr>
            <w:r w:rsidRPr="001A2416">
              <w:rPr>
                <w:sz w:val="24"/>
              </w:rPr>
              <w:lastRenderedPageBreak/>
              <w:t>Este prevăzut, că proiectul a fost supus consultărilor publice pe toate tipurile de produse, fiind prezentată informație referitor la audieri publice cu mediu de afaceri. Se recomandă expunerea succintă a propunerilor parvenite de la mediul de afaceri pentru fiecare audiere publică. La acest compartiment este necesar de prevăzut linkul, prin care poate fi nemijlocit accesat proiectul și Nota de fundamentare.</w:t>
            </w:r>
          </w:p>
        </w:tc>
        <w:tc>
          <w:tcPr>
            <w:tcW w:w="5040" w:type="dxa"/>
          </w:tcPr>
          <w:p w14:paraId="5AB26331" w14:textId="77777777" w:rsidR="00FB0CA8" w:rsidRPr="001A2416" w:rsidRDefault="00FB0CA8" w:rsidP="00FB0CA8">
            <w:pPr>
              <w:jc w:val="both"/>
              <w:rPr>
                <w:b/>
                <w:bCs/>
                <w:sz w:val="24"/>
                <w:szCs w:val="24"/>
              </w:rPr>
            </w:pPr>
            <w:r w:rsidRPr="001A2416">
              <w:rPr>
                <w:b/>
                <w:bCs/>
                <w:sz w:val="24"/>
                <w:szCs w:val="24"/>
              </w:rPr>
              <w:lastRenderedPageBreak/>
              <w:t>Se acceptă.</w:t>
            </w:r>
          </w:p>
          <w:p w14:paraId="456F6319" w14:textId="77777777" w:rsidR="00FB0CA8" w:rsidRPr="001A2416" w:rsidRDefault="00FB0CA8" w:rsidP="00FB0CA8">
            <w:pPr>
              <w:jc w:val="both"/>
              <w:rPr>
                <w:b/>
                <w:bCs/>
                <w:sz w:val="24"/>
                <w:szCs w:val="24"/>
              </w:rPr>
            </w:pPr>
          </w:p>
        </w:tc>
      </w:tr>
      <w:tr w:rsidR="001A2416" w:rsidRPr="001A2416" w14:paraId="39414013" w14:textId="77777777" w:rsidTr="009729BA">
        <w:tc>
          <w:tcPr>
            <w:tcW w:w="2669" w:type="dxa"/>
          </w:tcPr>
          <w:p w14:paraId="07F14F26" w14:textId="77777777" w:rsidR="007215FC" w:rsidRPr="001A2416" w:rsidRDefault="007215FC" w:rsidP="007215FC">
            <w:pPr>
              <w:pStyle w:val="TableParagraph"/>
              <w:spacing w:before="1"/>
              <w:rPr>
                <w:b/>
                <w:sz w:val="24"/>
              </w:rPr>
            </w:pPr>
            <w:r w:rsidRPr="001A2416">
              <w:rPr>
                <w:b/>
                <w:sz w:val="24"/>
              </w:rPr>
              <w:t>Ministerul Energiei al Republicii Moldova</w:t>
            </w:r>
          </w:p>
          <w:p w14:paraId="439FADE2" w14:textId="4F761F2C" w:rsidR="007215FC" w:rsidRPr="001A2416" w:rsidRDefault="007215FC" w:rsidP="007215FC">
            <w:pPr>
              <w:pStyle w:val="TableParagraph"/>
              <w:spacing w:line="275" w:lineRule="exact"/>
              <w:rPr>
                <w:b/>
                <w:sz w:val="24"/>
              </w:rPr>
            </w:pPr>
            <w:r w:rsidRPr="001A2416">
              <w:rPr>
                <w:bCs/>
                <w:sz w:val="24"/>
              </w:rPr>
              <w:t>Nr.04-1416 din 21.05.2025</w:t>
            </w:r>
          </w:p>
        </w:tc>
        <w:tc>
          <w:tcPr>
            <w:tcW w:w="5696" w:type="dxa"/>
          </w:tcPr>
          <w:p w14:paraId="43016751" w14:textId="77777777" w:rsidR="007215FC" w:rsidRPr="001A2416" w:rsidRDefault="007215FC" w:rsidP="007215FC">
            <w:pPr>
              <w:pStyle w:val="TableParagraph"/>
              <w:jc w:val="both"/>
              <w:rPr>
                <w:bCs/>
                <w:sz w:val="24"/>
              </w:rPr>
            </w:pPr>
            <w:r w:rsidRPr="001A2416">
              <w:rPr>
                <w:bCs/>
                <w:sz w:val="24"/>
              </w:rPr>
              <w:t xml:space="preserve">În rezultatul examinării demersului Nr.18-69-5039 din 12 mai 2025, privind avizarea proiectul de hotărâre pentru modificarea unor hotărâri ale Guvernului (în scopul aducerii în concordanță cu prevederile Legii nr. 209/2016 privind deșeurile) (număr unic 364/MM/2025), autor – Ministerul Mediului, în limitele competențelor funcționale, comunicăm următoarele: Proiectul de modificare a Regulamentului privind deșeurile de echipamente electrice și electronice (DEEE), aprobat prin Hotărârea Guvernului nr. 212/2018, este binevenit ca prim pas pentru integrarea panourilor fotovoltaice (PV) în fluxurile deșeurilor DEEE, totodată, propunem următoarele: </w:t>
            </w:r>
          </w:p>
          <w:p w14:paraId="27E55E14" w14:textId="77777777" w:rsidR="007215FC" w:rsidRPr="001A2416" w:rsidRDefault="007215FC" w:rsidP="007215FC">
            <w:pPr>
              <w:pStyle w:val="TableParagraph"/>
              <w:jc w:val="both"/>
              <w:rPr>
                <w:bCs/>
                <w:sz w:val="24"/>
              </w:rPr>
            </w:pPr>
            <w:r w:rsidRPr="001A2416">
              <w:rPr>
                <w:bCs/>
                <w:sz w:val="24"/>
              </w:rPr>
              <w:t xml:space="preserve">1. </w:t>
            </w:r>
            <w:r w:rsidRPr="001A2416">
              <w:rPr>
                <w:bCs/>
                <w:i/>
                <w:iCs/>
                <w:sz w:val="24"/>
              </w:rPr>
              <w:t>Stabilirea unui calendar clar pentru includerea panourilor fotovoltaice în obligațiile de colectare</w:t>
            </w:r>
            <w:r w:rsidRPr="001A2416">
              <w:rPr>
                <w:bCs/>
                <w:sz w:val="24"/>
              </w:rPr>
              <w:t xml:space="preserve">. </w:t>
            </w:r>
          </w:p>
          <w:p w14:paraId="5FDE9DFA" w14:textId="63F8E878" w:rsidR="007215FC" w:rsidRPr="001A2416" w:rsidRDefault="007215FC" w:rsidP="001C4ABF">
            <w:pPr>
              <w:pStyle w:val="TableParagraph"/>
              <w:jc w:val="both"/>
              <w:rPr>
                <w:b/>
                <w:bCs/>
                <w:i/>
                <w:iCs/>
                <w:sz w:val="24"/>
              </w:rPr>
            </w:pPr>
            <w:r w:rsidRPr="001A2416">
              <w:rPr>
                <w:bCs/>
                <w:sz w:val="24"/>
              </w:rPr>
              <w:t>La pct. 4.77. de modificare a pct</w:t>
            </w:r>
            <w:r w:rsidR="00E451DD" w:rsidRPr="001A2416">
              <w:rPr>
                <w:bCs/>
                <w:sz w:val="24"/>
              </w:rPr>
              <w:t>.</w:t>
            </w:r>
            <w:r w:rsidRPr="001A2416">
              <w:rPr>
                <w:bCs/>
                <w:sz w:val="24"/>
              </w:rPr>
              <w:t xml:space="preserve"> 79, se menționează exceptarea temporară a panourilor fotovoltaice din țintele de colectare și responsabilitățile financiare pentru deșeurile istorice, dar nu se definește clar când aceste obligații vor deveni aplicabile. Astfel propunem introducerea unui termen-limită (ex. 1 ianuarie 2027) pentru aplicarea integrală a obligațiilor sau condiționarea de elaborarea unui mecanism sectorial specific (de ex. ghid, platformă, scheme de colectare). </w:t>
            </w:r>
          </w:p>
        </w:tc>
        <w:tc>
          <w:tcPr>
            <w:tcW w:w="5040" w:type="dxa"/>
          </w:tcPr>
          <w:p w14:paraId="75EA6F29" w14:textId="77777777" w:rsidR="0057276F" w:rsidRPr="001A2416" w:rsidRDefault="0057276F" w:rsidP="00DC73F5">
            <w:pPr>
              <w:jc w:val="both"/>
              <w:rPr>
                <w:b/>
                <w:bCs/>
                <w:sz w:val="24"/>
                <w:szCs w:val="24"/>
              </w:rPr>
            </w:pPr>
          </w:p>
          <w:p w14:paraId="433C40C2" w14:textId="77777777" w:rsidR="0057276F" w:rsidRPr="001A2416" w:rsidRDefault="0057276F" w:rsidP="00DC73F5">
            <w:pPr>
              <w:jc w:val="both"/>
              <w:rPr>
                <w:b/>
                <w:bCs/>
                <w:sz w:val="24"/>
                <w:szCs w:val="24"/>
              </w:rPr>
            </w:pPr>
          </w:p>
          <w:p w14:paraId="3585ACA5" w14:textId="77777777" w:rsidR="0057276F" w:rsidRPr="001A2416" w:rsidRDefault="0057276F" w:rsidP="00DC73F5">
            <w:pPr>
              <w:jc w:val="both"/>
              <w:rPr>
                <w:b/>
                <w:bCs/>
                <w:sz w:val="24"/>
                <w:szCs w:val="24"/>
              </w:rPr>
            </w:pPr>
          </w:p>
          <w:p w14:paraId="14D585DE" w14:textId="77777777" w:rsidR="0057276F" w:rsidRPr="001A2416" w:rsidRDefault="0057276F" w:rsidP="00DC73F5">
            <w:pPr>
              <w:jc w:val="both"/>
              <w:rPr>
                <w:b/>
                <w:bCs/>
                <w:sz w:val="24"/>
                <w:szCs w:val="24"/>
              </w:rPr>
            </w:pPr>
          </w:p>
          <w:p w14:paraId="6A57328C" w14:textId="77777777" w:rsidR="0057276F" w:rsidRPr="001A2416" w:rsidRDefault="0057276F" w:rsidP="00DC73F5">
            <w:pPr>
              <w:jc w:val="both"/>
              <w:rPr>
                <w:b/>
                <w:bCs/>
                <w:sz w:val="24"/>
                <w:szCs w:val="24"/>
              </w:rPr>
            </w:pPr>
          </w:p>
          <w:p w14:paraId="2B2F8956" w14:textId="77777777" w:rsidR="0057276F" w:rsidRPr="001A2416" w:rsidRDefault="0057276F" w:rsidP="00DC73F5">
            <w:pPr>
              <w:jc w:val="both"/>
              <w:rPr>
                <w:b/>
                <w:bCs/>
                <w:sz w:val="24"/>
                <w:szCs w:val="24"/>
              </w:rPr>
            </w:pPr>
          </w:p>
          <w:p w14:paraId="07DE1D21" w14:textId="2E3B1208" w:rsidR="0057276F" w:rsidRPr="001A2416" w:rsidRDefault="007215FC" w:rsidP="00DC73F5">
            <w:pPr>
              <w:jc w:val="both"/>
              <w:rPr>
                <w:sz w:val="24"/>
                <w:szCs w:val="24"/>
              </w:rPr>
            </w:pPr>
            <w:r w:rsidRPr="001A2416">
              <w:rPr>
                <w:b/>
                <w:bCs/>
                <w:sz w:val="24"/>
                <w:szCs w:val="24"/>
              </w:rPr>
              <w:t>Se accepta</w:t>
            </w:r>
            <w:r w:rsidRPr="001A2416">
              <w:rPr>
                <w:sz w:val="24"/>
                <w:szCs w:val="24"/>
              </w:rPr>
              <w:t>.</w:t>
            </w:r>
          </w:p>
          <w:p w14:paraId="6A2A8895" w14:textId="77777777" w:rsidR="0057276F" w:rsidRPr="001A2416" w:rsidRDefault="0057276F" w:rsidP="00DC73F5">
            <w:pPr>
              <w:jc w:val="both"/>
              <w:rPr>
                <w:sz w:val="24"/>
                <w:szCs w:val="24"/>
              </w:rPr>
            </w:pPr>
          </w:p>
          <w:p w14:paraId="7A5F68B7" w14:textId="1DE60E5F" w:rsidR="007215FC" w:rsidRPr="001A2416" w:rsidRDefault="0057276F" w:rsidP="00DC73F5">
            <w:pPr>
              <w:jc w:val="both"/>
              <w:rPr>
                <w:b/>
                <w:bCs/>
                <w:sz w:val="24"/>
                <w:szCs w:val="24"/>
              </w:rPr>
            </w:pPr>
            <w:r w:rsidRPr="001A2416">
              <w:rPr>
                <w:sz w:val="24"/>
                <w:szCs w:val="24"/>
              </w:rPr>
              <w:t xml:space="preserve">Pentru PV </w:t>
            </w:r>
            <w:r w:rsidR="00530A44" w:rsidRPr="001A2416">
              <w:rPr>
                <w:sz w:val="24"/>
                <w:szCs w:val="24"/>
              </w:rPr>
              <w:t>s</w:t>
            </w:r>
            <w:r w:rsidR="007215FC" w:rsidRPr="001A2416">
              <w:rPr>
                <w:sz w:val="24"/>
                <w:szCs w:val="24"/>
              </w:rPr>
              <w:t xml:space="preserve">e va introduce termen </w:t>
            </w:r>
            <w:r w:rsidRPr="001A2416">
              <w:rPr>
                <w:sz w:val="24"/>
                <w:szCs w:val="24"/>
              </w:rPr>
              <w:t>de intrare în vigoare a cerințelor REP</w:t>
            </w:r>
            <w:r w:rsidR="007215FC" w:rsidRPr="001A2416">
              <w:rPr>
                <w:sz w:val="24"/>
                <w:szCs w:val="24"/>
              </w:rPr>
              <w:t xml:space="preserve"> – </w:t>
            </w:r>
            <w:r w:rsidRPr="001A2416">
              <w:rPr>
                <w:sz w:val="24"/>
                <w:szCs w:val="24"/>
              </w:rPr>
              <w:t xml:space="preserve">anul </w:t>
            </w:r>
            <w:r w:rsidR="007215FC" w:rsidRPr="001A2416">
              <w:rPr>
                <w:sz w:val="24"/>
                <w:szCs w:val="24"/>
              </w:rPr>
              <w:t>20</w:t>
            </w:r>
            <w:r w:rsidR="00997E20" w:rsidRPr="001A2416">
              <w:rPr>
                <w:sz w:val="24"/>
                <w:szCs w:val="24"/>
              </w:rPr>
              <w:t>30</w:t>
            </w:r>
            <w:r w:rsidRPr="001A2416">
              <w:rPr>
                <w:sz w:val="24"/>
                <w:szCs w:val="24"/>
              </w:rPr>
              <w:t xml:space="preserve">, iar </w:t>
            </w:r>
            <w:r w:rsidR="00997E20" w:rsidRPr="001A2416">
              <w:rPr>
                <w:sz w:val="24"/>
                <w:szCs w:val="24"/>
              </w:rPr>
              <w:t xml:space="preserve">modalitate </w:t>
            </w:r>
            <w:r w:rsidR="00DC73F5" w:rsidRPr="001A2416">
              <w:rPr>
                <w:sz w:val="24"/>
                <w:szCs w:val="24"/>
              </w:rPr>
              <w:t>de c</w:t>
            </w:r>
            <w:r w:rsidR="007215FC" w:rsidRPr="001A2416">
              <w:rPr>
                <w:sz w:val="24"/>
                <w:szCs w:val="24"/>
              </w:rPr>
              <w:t>alculare</w:t>
            </w:r>
            <w:r w:rsidR="00DC73F5" w:rsidRPr="001A2416">
              <w:rPr>
                <w:sz w:val="24"/>
                <w:szCs w:val="24"/>
              </w:rPr>
              <w:t xml:space="preserve"> </w:t>
            </w:r>
            <w:r w:rsidR="007215FC" w:rsidRPr="001A2416">
              <w:rPr>
                <w:sz w:val="24"/>
                <w:szCs w:val="24"/>
              </w:rPr>
              <w:t>a obiectivelor de colectare a deșeurilor de panouri fotovoltaice</w:t>
            </w:r>
            <w:r w:rsidRPr="001A2416">
              <w:rPr>
                <w:sz w:val="24"/>
                <w:szCs w:val="24"/>
              </w:rPr>
              <w:t xml:space="preserve"> va fi stabilită</w:t>
            </w:r>
            <w:r w:rsidR="00E451DD" w:rsidRPr="001A2416">
              <w:rPr>
                <w:sz w:val="24"/>
                <w:szCs w:val="24"/>
              </w:rPr>
              <w:t xml:space="preserve"> </w:t>
            </w:r>
            <w:r w:rsidRPr="001A2416">
              <w:rPr>
                <w:sz w:val="24"/>
                <w:szCs w:val="24"/>
              </w:rPr>
              <w:t xml:space="preserve"> de Agenția de Mediu</w:t>
            </w:r>
            <w:r w:rsidR="007215FC" w:rsidRPr="001A2416">
              <w:rPr>
                <w:sz w:val="24"/>
                <w:szCs w:val="24"/>
              </w:rPr>
              <w:t>.</w:t>
            </w:r>
          </w:p>
        </w:tc>
      </w:tr>
      <w:tr w:rsidR="001A2416" w:rsidRPr="001A2416" w14:paraId="5A47DA9F" w14:textId="77777777" w:rsidTr="009729BA">
        <w:trPr>
          <w:trHeight w:val="2258"/>
        </w:trPr>
        <w:tc>
          <w:tcPr>
            <w:tcW w:w="2669" w:type="dxa"/>
          </w:tcPr>
          <w:p w14:paraId="3A947E3F" w14:textId="77777777" w:rsidR="001C4ABF" w:rsidRPr="001A2416" w:rsidRDefault="001C4ABF" w:rsidP="007215FC">
            <w:pPr>
              <w:pStyle w:val="TableParagraph"/>
              <w:spacing w:before="1"/>
              <w:rPr>
                <w:b/>
                <w:sz w:val="24"/>
              </w:rPr>
            </w:pPr>
          </w:p>
        </w:tc>
        <w:tc>
          <w:tcPr>
            <w:tcW w:w="5696" w:type="dxa"/>
          </w:tcPr>
          <w:p w14:paraId="6DBC0602" w14:textId="17AB9551" w:rsidR="001C4ABF" w:rsidRPr="001A2416" w:rsidRDefault="001C4ABF" w:rsidP="007215FC">
            <w:pPr>
              <w:pStyle w:val="TableParagraph"/>
              <w:jc w:val="both"/>
              <w:rPr>
                <w:bCs/>
                <w:sz w:val="24"/>
              </w:rPr>
            </w:pPr>
            <w:r w:rsidRPr="001A2416">
              <w:rPr>
                <w:bCs/>
                <w:i/>
                <w:iCs/>
                <w:sz w:val="24"/>
              </w:rPr>
              <w:t>2. Clarificarea responsabilității pentru PV importate</w:t>
            </w:r>
            <w:r w:rsidRPr="001A2416">
              <w:rPr>
                <w:bCs/>
                <w:sz w:val="24"/>
              </w:rPr>
              <w:t xml:space="preserve">. Mulți utilizatori sau dezvoltatori de proiecte mici (rezidențiale, agricole) importă direct panouri, fără să existe un producător sau importator înregistrat național. Propunem să se prevadă un mecanism de înregistrare retroactivă sau transfer al responsabilității către utilizatorii finali, dacă nu există un producător declarat. </w:t>
            </w:r>
          </w:p>
        </w:tc>
        <w:tc>
          <w:tcPr>
            <w:tcW w:w="5040" w:type="dxa"/>
          </w:tcPr>
          <w:p w14:paraId="587E363A" w14:textId="77777777" w:rsidR="001C4ABF" w:rsidRPr="001A2416" w:rsidRDefault="001C4ABF" w:rsidP="001C4ABF">
            <w:pPr>
              <w:ind w:right="130"/>
              <w:jc w:val="both"/>
              <w:rPr>
                <w:b/>
                <w:bCs/>
                <w:sz w:val="24"/>
                <w:szCs w:val="24"/>
              </w:rPr>
            </w:pPr>
            <w:r w:rsidRPr="001A2416">
              <w:rPr>
                <w:b/>
                <w:bCs/>
                <w:sz w:val="24"/>
                <w:szCs w:val="24"/>
              </w:rPr>
              <w:t xml:space="preserve">Nu se acceptă. </w:t>
            </w:r>
          </w:p>
          <w:p w14:paraId="613F73BC" w14:textId="3BFB9814" w:rsidR="001C4ABF" w:rsidRPr="001A2416" w:rsidRDefault="001C4ABF" w:rsidP="001C4ABF">
            <w:pPr>
              <w:ind w:right="130"/>
              <w:jc w:val="both"/>
              <w:rPr>
                <w:sz w:val="24"/>
                <w:szCs w:val="24"/>
              </w:rPr>
            </w:pPr>
            <w:r w:rsidRPr="001A2416">
              <w:rPr>
                <w:sz w:val="24"/>
                <w:szCs w:val="24"/>
              </w:rPr>
              <w:t xml:space="preserve">REP se aplică exclusiv producătorilor care comercializează aceste bunuri.  În cazul importului pentru uz propriu, beneficiarul este obligat să le gestioneze </w:t>
            </w:r>
            <w:r w:rsidR="00530A44" w:rsidRPr="001A2416">
              <w:rPr>
                <w:sz w:val="24"/>
                <w:szCs w:val="24"/>
              </w:rPr>
              <w:t>când</w:t>
            </w:r>
            <w:r w:rsidRPr="001A2416">
              <w:rPr>
                <w:sz w:val="24"/>
                <w:szCs w:val="24"/>
              </w:rPr>
              <w:t xml:space="preserve"> devin deșeuri prin predarea uni agent economic autorizat în tratarea acestor deșeuri (</w:t>
            </w:r>
            <w:r w:rsidR="00B5551A" w:rsidRPr="001A2416">
              <w:rPr>
                <w:sz w:val="24"/>
                <w:szCs w:val="24"/>
              </w:rPr>
              <w:t xml:space="preserve">vezi </w:t>
            </w:r>
            <w:r w:rsidRPr="001A2416">
              <w:rPr>
                <w:sz w:val="24"/>
                <w:szCs w:val="24"/>
              </w:rPr>
              <w:t xml:space="preserve">pct. 7, </w:t>
            </w:r>
            <w:proofErr w:type="spellStart"/>
            <w:r w:rsidRPr="001A2416">
              <w:rPr>
                <w:sz w:val="24"/>
                <w:szCs w:val="24"/>
              </w:rPr>
              <w:t>subpct</w:t>
            </w:r>
            <w:proofErr w:type="spellEnd"/>
            <w:r w:rsidRPr="001A2416">
              <w:rPr>
                <w:sz w:val="24"/>
                <w:szCs w:val="24"/>
              </w:rPr>
              <w:t xml:space="preserve">. 3). </w:t>
            </w:r>
          </w:p>
        </w:tc>
      </w:tr>
      <w:tr w:rsidR="001A2416" w:rsidRPr="001A2416" w14:paraId="3D1761BF" w14:textId="77777777" w:rsidTr="009729BA">
        <w:tc>
          <w:tcPr>
            <w:tcW w:w="2669" w:type="dxa"/>
          </w:tcPr>
          <w:p w14:paraId="09699F0E" w14:textId="6F64C548" w:rsidR="00BA6955" w:rsidRPr="001A2416" w:rsidRDefault="00BA6955" w:rsidP="00BA6955">
            <w:pPr>
              <w:pStyle w:val="TableParagraph"/>
              <w:spacing w:line="275" w:lineRule="exact"/>
              <w:rPr>
                <w:b/>
                <w:sz w:val="24"/>
              </w:rPr>
            </w:pPr>
          </w:p>
        </w:tc>
        <w:tc>
          <w:tcPr>
            <w:tcW w:w="5696" w:type="dxa"/>
          </w:tcPr>
          <w:p w14:paraId="79D1491E" w14:textId="77777777" w:rsidR="00BA6955" w:rsidRPr="001A2416" w:rsidRDefault="00BA6955" w:rsidP="00BA6955">
            <w:pPr>
              <w:pStyle w:val="TableParagraph"/>
              <w:jc w:val="both"/>
              <w:rPr>
                <w:bCs/>
                <w:sz w:val="24"/>
              </w:rPr>
            </w:pPr>
          </w:p>
          <w:p w14:paraId="34078C44" w14:textId="6CEEF0FE" w:rsidR="00BA6955" w:rsidRPr="001A2416" w:rsidRDefault="00BA6955" w:rsidP="00BA6955">
            <w:pPr>
              <w:jc w:val="both"/>
              <w:rPr>
                <w:b/>
                <w:bCs/>
                <w:i/>
                <w:iCs/>
                <w:sz w:val="24"/>
              </w:rPr>
            </w:pPr>
            <w:r w:rsidRPr="001A2416">
              <w:rPr>
                <w:bCs/>
                <w:sz w:val="24"/>
              </w:rPr>
              <w:t>3</w:t>
            </w:r>
            <w:r w:rsidRPr="001A2416">
              <w:rPr>
                <w:bCs/>
                <w:i/>
                <w:iCs/>
                <w:sz w:val="24"/>
              </w:rPr>
              <w:t>. Elaborarea unei platforme clare pentru înregistrarea EEE și raportarea DEEE</w:t>
            </w:r>
            <w:r w:rsidRPr="001A2416">
              <w:rPr>
                <w:bCs/>
                <w:sz w:val="24"/>
              </w:rPr>
              <w:t>. Se propune instituirea unui sistem informatic integrat pentru trasabilitatea panourilor fotovoltaice pe tot parcursul ciclului de viață astfel urmărirea fluxului panourilor va fi ineficientă, iar autoritățile vor avea dificultăți în monitorizare. Totodată, având în vedere evoluțiile rapide din sectorul energetic și tranziția către surse regenerabile, considerăm necesară completarea</w:t>
            </w:r>
          </w:p>
        </w:tc>
        <w:tc>
          <w:tcPr>
            <w:tcW w:w="5040" w:type="dxa"/>
          </w:tcPr>
          <w:p w14:paraId="5E86CF80" w14:textId="77777777" w:rsidR="007215FC" w:rsidRPr="001A2416" w:rsidRDefault="007215FC" w:rsidP="004E63B5">
            <w:pPr>
              <w:jc w:val="both"/>
              <w:rPr>
                <w:sz w:val="24"/>
                <w:szCs w:val="24"/>
              </w:rPr>
            </w:pPr>
          </w:p>
          <w:p w14:paraId="71DDD294" w14:textId="77777777" w:rsidR="001C4ABF" w:rsidRPr="001A2416" w:rsidRDefault="001C4ABF" w:rsidP="001C4ABF">
            <w:pPr>
              <w:ind w:right="130"/>
              <w:jc w:val="both"/>
              <w:rPr>
                <w:b/>
                <w:bCs/>
                <w:sz w:val="24"/>
                <w:szCs w:val="24"/>
              </w:rPr>
            </w:pPr>
            <w:r w:rsidRPr="001A2416">
              <w:rPr>
                <w:b/>
                <w:bCs/>
                <w:sz w:val="24"/>
                <w:szCs w:val="24"/>
              </w:rPr>
              <w:t>Se acceptă.</w:t>
            </w:r>
          </w:p>
          <w:p w14:paraId="65E462FC" w14:textId="438C05A4" w:rsidR="001C4ABF" w:rsidRPr="001A2416" w:rsidRDefault="001C4ABF" w:rsidP="001C4ABF">
            <w:pPr>
              <w:ind w:right="130"/>
              <w:jc w:val="both"/>
              <w:rPr>
                <w:sz w:val="24"/>
                <w:szCs w:val="24"/>
              </w:rPr>
            </w:pPr>
            <w:r w:rsidRPr="001A2416">
              <w:rPr>
                <w:bCs/>
                <w:sz w:val="24"/>
                <w:szCs w:val="24"/>
              </w:rPr>
              <w:t xml:space="preserve">Propunerea privind instituirea unui sistem informatic integrat pentru trasabilitatea panourilor fotovoltaice pe tot parcursul ciclului de viață este rezonabilă. </w:t>
            </w:r>
            <w:r w:rsidR="00B5551A" w:rsidRPr="001A2416">
              <w:rPr>
                <w:bCs/>
                <w:sz w:val="24"/>
                <w:szCs w:val="24"/>
              </w:rPr>
              <w:t xml:space="preserve">Ministerul Mediului va identifica </w:t>
            </w:r>
            <w:r w:rsidR="00530A44" w:rsidRPr="001A2416">
              <w:rPr>
                <w:bCs/>
                <w:sz w:val="24"/>
                <w:szCs w:val="24"/>
              </w:rPr>
              <w:t>soluția</w:t>
            </w:r>
            <w:r w:rsidR="00B5551A" w:rsidRPr="001A2416">
              <w:rPr>
                <w:bCs/>
                <w:sz w:val="24"/>
                <w:szCs w:val="24"/>
              </w:rPr>
              <w:t xml:space="preserve"> optimă de creare a </w:t>
            </w:r>
            <w:r w:rsidR="004970AF" w:rsidRPr="001A2416">
              <w:rPr>
                <w:bCs/>
                <w:sz w:val="24"/>
                <w:szCs w:val="24"/>
              </w:rPr>
              <w:t>acestui</w:t>
            </w:r>
            <w:r w:rsidR="00B5551A" w:rsidRPr="001A2416">
              <w:rPr>
                <w:bCs/>
                <w:sz w:val="24"/>
                <w:szCs w:val="24"/>
              </w:rPr>
              <w:t xml:space="preserve"> registru </w:t>
            </w:r>
            <w:r w:rsidR="00530A44" w:rsidRPr="001A2416">
              <w:rPr>
                <w:bCs/>
                <w:sz w:val="24"/>
                <w:szCs w:val="24"/>
              </w:rPr>
              <w:t>ce</w:t>
            </w:r>
            <w:r w:rsidR="004970AF" w:rsidRPr="001A2416">
              <w:rPr>
                <w:bCs/>
                <w:sz w:val="24"/>
                <w:szCs w:val="24"/>
              </w:rPr>
              <w:t xml:space="preserve"> va stabili modalitatea de conlucrare cu instituția care deja deține altfel de registru. </w:t>
            </w:r>
            <w:r w:rsidRPr="001A2416">
              <w:rPr>
                <w:bCs/>
                <w:sz w:val="24"/>
                <w:szCs w:val="24"/>
              </w:rPr>
              <w:t xml:space="preserve">  </w:t>
            </w:r>
          </w:p>
          <w:p w14:paraId="05B65B0E" w14:textId="77777777" w:rsidR="001C4ABF" w:rsidRPr="001A2416" w:rsidRDefault="001C4ABF" w:rsidP="001C4ABF">
            <w:pPr>
              <w:ind w:right="130"/>
              <w:jc w:val="both"/>
              <w:rPr>
                <w:sz w:val="24"/>
                <w:szCs w:val="24"/>
              </w:rPr>
            </w:pPr>
          </w:p>
          <w:p w14:paraId="209CDEAD" w14:textId="049F6009" w:rsidR="00BA6955" w:rsidRPr="001A2416" w:rsidRDefault="00BA6955" w:rsidP="004E63B5">
            <w:pPr>
              <w:jc w:val="both"/>
              <w:rPr>
                <w:b/>
                <w:bCs/>
                <w:sz w:val="24"/>
                <w:szCs w:val="24"/>
              </w:rPr>
            </w:pPr>
          </w:p>
        </w:tc>
      </w:tr>
      <w:tr w:rsidR="001A2416" w:rsidRPr="001A2416" w14:paraId="4A0B055A" w14:textId="77777777" w:rsidTr="009729BA">
        <w:tc>
          <w:tcPr>
            <w:tcW w:w="2669" w:type="dxa"/>
          </w:tcPr>
          <w:p w14:paraId="0E6D00B9" w14:textId="77777777" w:rsidR="00BA6955" w:rsidRPr="001A2416" w:rsidRDefault="00BA6955" w:rsidP="00BA6955">
            <w:pPr>
              <w:pStyle w:val="TableParagraph"/>
              <w:spacing w:before="1"/>
              <w:rPr>
                <w:b/>
                <w:sz w:val="24"/>
              </w:rPr>
            </w:pPr>
          </w:p>
        </w:tc>
        <w:tc>
          <w:tcPr>
            <w:tcW w:w="5696" w:type="dxa"/>
          </w:tcPr>
          <w:p w14:paraId="79F6BF35" w14:textId="77777777" w:rsidR="00BA6955" w:rsidRPr="001A2416" w:rsidRDefault="00BA6955" w:rsidP="00BA6955">
            <w:pPr>
              <w:pStyle w:val="TableParagraph"/>
              <w:jc w:val="both"/>
              <w:rPr>
                <w:bCs/>
                <w:sz w:val="24"/>
              </w:rPr>
            </w:pPr>
            <w:r w:rsidRPr="001A2416">
              <w:rPr>
                <w:b/>
                <w:i/>
                <w:iCs/>
                <w:sz w:val="24"/>
              </w:rPr>
              <w:t>Regulamentul privind gestionarea bateriilor și acumulatorilor și deșeurilor de baterii și acumulatori, aprobat prin Hotărârea Guvernului nr. 586/2020</w:t>
            </w:r>
            <w:r w:rsidRPr="001A2416">
              <w:rPr>
                <w:bCs/>
                <w:sz w:val="24"/>
              </w:rPr>
              <w:t xml:space="preserve">, prin includerea explicită a bateriilor de stocare a energiei electrice utilizate în aplicații staționare. În lipsa unei reglementări clare, bateriile de mari dimensiuni pot rămâne în afara circuitului de colectare și reciclare, ceea ce contravine principiilor economiei circulare și obligațiilor internaționale în domeniul gestionării deșeurilor periculoase. </w:t>
            </w:r>
          </w:p>
          <w:p w14:paraId="06C18424" w14:textId="7AFA0CF0" w:rsidR="00BA6955" w:rsidRPr="001A2416" w:rsidRDefault="00BA6955" w:rsidP="00BA6955">
            <w:pPr>
              <w:pStyle w:val="TableParagraph"/>
              <w:jc w:val="both"/>
              <w:rPr>
                <w:bCs/>
                <w:sz w:val="24"/>
              </w:rPr>
            </w:pPr>
            <w:r w:rsidRPr="001A2416">
              <w:rPr>
                <w:bCs/>
                <w:sz w:val="24"/>
              </w:rPr>
              <w:t xml:space="preserve">Prin urmare, propunem completarea privind tipurile de baterii cu o nouă categorie dedicată „bateriilor staționare pentru stocarea energiei electrice”, includerea Articolului </w:t>
            </w:r>
            <w:r w:rsidRPr="001A2416">
              <w:rPr>
                <w:bCs/>
                <w:sz w:val="24"/>
              </w:rPr>
              <w:lastRenderedPageBreak/>
              <w:t xml:space="preserve">12 </w:t>
            </w:r>
            <w:r w:rsidRPr="001A2416">
              <w:rPr>
                <w:b/>
                <w:i/>
                <w:iCs/>
                <w:sz w:val="24"/>
              </w:rPr>
              <w:t>„Siguranța sistemelor de stocare a energiei cu acumulatori staționari”</w:t>
            </w:r>
            <w:r w:rsidRPr="001A2416">
              <w:rPr>
                <w:bCs/>
                <w:sz w:val="24"/>
              </w:rPr>
              <w:t xml:space="preserve"> și completarea cu anexele conexe, cu definirea corespunzătoare și stabilirea unor obligații clare pentru producători și operatori economici care introduc pe piață, instalează sau exploatează astfel de echipamente. </w:t>
            </w:r>
          </w:p>
        </w:tc>
        <w:tc>
          <w:tcPr>
            <w:tcW w:w="5040" w:type="dxa"/>
          </w:tcPr>
          <w:p w14:paraId="4F7DEBCA" w14:textId="77777777" w:rsidR="001C4ABF" w:rsidRPr="001A2416" w:rsidRDefault="001C4ABF" w:rsidP="001C4ABF">
            <w:pPr>
              <w:ind w:right="130"/>
              <w:jc w:val="both"/>
              <w:rPr>
                <w:sz w:val="24"/>
                <w:szCs w:val="24"/>
              </w:rPr>
            </w:pPr>
          </w:p>
          <w:p w14:paraId="45A9E88B" w14:textId="143BA6E2" w:rsidR="001C4ABF" w:rsidRPr="001A2416" w:rsidRDefault="001C4ABF" w:rsidP="001C4ABF">
            <w:pPr>
              <w:ind w:right="130"/>
              <w:jc w:val="both"/>
              <w:rPr>
                <w:b/>
                <w:bCs/>
                <w:sz w:val="24"/>
                <w:szCs w:val="24"/>
              </w:rPr>
            </w:pPr>
            <w:r w:rsidRPr="001A2416">
              <w:rPr>
                <w:b/>
                <w:bCs/>
                <w:sz w:val="24"/>
                <w:szCs w:val="24"/>
              </w:rPr>
              <w:t>Se acceptă.</w:t>
            </w:r>
          </w:p>
          <w:p w14:paraId="224B0061" w14:textId="77777777" w:rsidR="001C4ABF" w:rsidRPr="001A2416" w:rsidRDefault="001C4ABF" w:rsidP="001C4ABF">
            <w:pPr>
              <w:ind w:right="130"/>
              <w:jc w:val="both"/>
              <w:rPr>
                <w:sz w:val="24"/>
                <w:szCs w:val="24"/>
              </w:rPr>
            </w:pPr>
            <w:r w:rsidRPr="001A2416">
              <w:rPr>
                <w:bCs/>
                <w:sz w:val="24"/>
                <w:szCs w:val="24"/>
              </w:rPr>
              <w:t xml:space="preserve">Regulamentul (UE) 2023/1542 privind bateriile și deșeurile de baterii urmează a fi transpus în perioada 2026-2027. </w:t>
            </w:r>
          </w:p>
          <w:p w14:paraId="48F715C5" w14:textId="77777777" w:rsidR="00BA6955" w:rsidRPr="001A2416" w:rsidRDefault="00BA6955" w:rsidP="00FB0CA8">
            <w:pPr>
              <w:jc w:val="both"/>
              <w:rPr>
                <w:b/>
                <w:bCs/>
                <w:sz w:val="24"/>
                <w:szCs w:val="24"/>
              </w:rPr>
            </w:pPr>
          </w:p>
        </w:tc>
      </w:tr>
      <w:tr w:rsidR="001A2416" w:rsidRPr="001A2416" w14:paraId="286C0A96" w14:textId="77777777" w:rsidTr="009729BA">
        <w:tc>
          <w:tcPr>
            <w:tcW w:w="2669" w:type="dxa"/>
          </w:tcPr>
          <w:p w14:paraId="378B0B6A" w14:textId="77777777" w:rsidR="00BA6955" w:rsidRPr="001A2416" w:rsidRDefault="00BA6955" w:rsidP="00BA6955">
            <w:pPr>
              <w:pStyle w:val="TableParagraph"/>
              <w:spacing w:before="1"/>
              <w:rPr>
                <w:b/>
                <w:sz w:val="24"/>
              </w:rPr>
            </w:pPr>
          </w:p>
        </w:tc>
        <w:tc>
          <w:tcPr>
            <w:tcW w:w="5696" w:type="dxa"/>
          </w:tcPr>
          <w:p w14:paraId="41E16A22" w14:textId="77777777" w:rsidR="00BA6955" w:rsidRPr="001A2416" w:rsidRDefault="00BA6955" w:rsidP="00BA6955">
            <w:pPr>
              <w:pStyle w:val="TableParagraph"/>
              <w:jc w:val="both"/>
              <w:rPr>
                <w:bCs/>
                <w:sz w:val="24"/>
              </w:rPr>
            </w:pPr>
            <w:r w:rsidRPr="001A2416">
              <w:rPr>
                <w:bCs/>
                <w:sz w:val="24"/>
              </w:rPr>
              <w:t xml:space="preserve">Această ajustare ar alinia cadrul normativ național la noile tendințe din Uniunea Europeană, inclusiv la Regulamentul (UE) 2023/1542 privind bateriile și deșeurile de baterii, care prevede cerințe specifice pentru bateriile industriale și de stocare a energiei. </w:t>
            </w:r>
          </w:p>
          <w:p w14:paraId="6C41AC6F" w14:textId="4CBA37D4" w:rsidR="00BA6955" w:rsidRPr="001A2416" w:rsidRDefault="00BA6955" w:rsidP="00F55FED">
            <w:pPr>
              <w:pStyle w:val="TableParagraph"/>
              <w:jc w:val="both"/>
              <w:rPr>
                <w:b/>
                <w:i/>
                <w:iCs/>
                <w:sz w:val="24"/>
              </w:rPr>
            </w:pPr>
            <w:r w:rsidRPr="001A2416">
              <w:rPr>
                <w:bCs/>
                <w:sz w:val="24"/>
              </w:rPr>
              <w:t xml:space="preserve">În aceiași ordine de idei, recomandăm Ministerului Mediului elaborarea unui </w:t>
            </w:r>
            <w:r w:rsidRPr="001A2416">
              <w:rPr>
                <w:b/>
                <w:i/>
                <w:iCs/>
                <w:sz w:val="24"/>
              </w:rPr>
              <w:t>regulament de gestionare a deșeurilor ce țin de turbinele eoliene</w:t>
            </w:r>
            <w:r w:rsidRPr="001A2416">
              <w:rPr>
                <w:bCs/>
                <w:sz w:val="24"/>
              </w:rPr>
              <w:t>, care să includă prevederi clare privind demontarea, colectarea, tratarea, reutilizarea și reciclarea componentelor specifice acestor echipamente, în special a palelor, turnurilor și generatoarelor, în conformitate cu principiile economiei circulare și cu bunele practici europene în domeniu.</w:t>
            </w:r>
          </w:p>
        </w:tc>
        <w:tc>
          <w:tcPr>
            <w:tcW w:w="5040" w:type="dxa"/>
          </w:tcPr>
          <w:p w14:paraId="6BAAC09E" w14:textId="77777777" w:rsidR="008520BE" w:rsidRPr="001A2416" w:rsidRDefault="008520BE" w:rsidP="008520BE">
            <w:pPr>
              <w:ind w:right="130"/>
              <w:jc w:val="both"/>
              <w:rPr>
                <w:b/>
                <w:bCs/>
                <w:sz w:val="24"/>
                <w:szCs w:val="24"/>
              </w:rPr>
            </w:pPr>
            <w:r w:rsidRPr="001A2416">
              <w:rPr>
                <w:b/>
                <w:bCs/>
                <w:sz w:val="24"/>
                <w:szCs w:val="24"/>
              </w:rPr>
              <w:t xml:space="preserve">Nu se acceptă. </w:t>
            </w:r>
          </w:p>
          <w:p w14:paraId="10AC6609" w14:textId="77777777" w:rsidR="008520BE" w:rsidRPr="001A2416" w:rsidRDefault="008520BE" w:rsidP="008520BE">
            <w:pPr>
              <w:ind w:right="130"/>
              <w:jc w:val="both"/>
              <w:rPr>
                <w:b/>
                <w:bCs/>
                <w:sz w:val="24"/>
                <w:szCs w:val="24"/>
              </w:rPr>
            </w:pPr>
            <w:r w:rsidRPr="001A2416">
              <w:rPr>
                <w:sz w:val="24"/>
                <w:szCs w:val="24"/>
              </w:rPr>
              <w:t xml:space="preserve">Reglementarea gestionării deșeurilor de la turbinele eoliene sunt gestionate prin: </w:t>
            </w:r>
          </w:p>
          <w:p w14:paraId="40D32BD4" w14:textId="77777777" w:rsidR="008520BE" w:rsidRPr="001A2416" w:rsidRDefault="008520BE" w:rsidP="008520BE">
            <w:pPr>
              <w:ind w:right="130"/>
              <w:jc w:val="both"/>
              <w:rPr>
                <w:sz w:val="24"/>
                <w:szCs w:val="24"/>
              </w:rPr>
            </w:pPr>
            <w:r w:rsidRPr="001A2416">
              <w:rPr>
                <w:sz w:val="24"/>
                <w:szCs w:val="24"/>
              </w:rPr>
              <w:t>Legea privind deșeurile nr. 209/2016 pentru părțile fabricate: în mare parte din oțel, cupru și alte metale (turnurile și nacelele)</w:t>
            </w:r>
          </w:p>
          <w:p w14:paraId="00454594" w14:textId="77777777" w:rsidR="008520BE" w:rsidRPr="001A2416" w:rsidRDefault="008520BE" w:rsidP="008520BE">
            <w:pPr>
              <w:tabs>
                <w:tab w:val="num" w:pos="720"/>
              </w:tabs>
              <w:ind w:right="130"/>
              <w:jc w:val="both"/>
              <w:rPr>
                <w:sz w:val="24"/>
                <w:szCs w:val="24"/>
              </w:rPr>
            </w:pPr>
            <w:r w:rsidRPr="001A2416">
              <w:rPr>
                <w:sz w:val="24"/>
                <w:szCs w:val="24"/>
              </w:rPr>
              <w:t>Regulamentul DEEE, HG 212/2018 care se aplică echipamentelor electrice și electronice din turbine (generatoare, controlere etc.).</w:t>
            </w:r>
          </w:p>
          <w:p w14:paraId="2E8110BE" w14:textId="0A6E7AD7" w:rsidR="00BA6955" w:rsidRPr="001A2416" w:rsidRDefault="008520BE" w:rsidP="008520BE">
            <w:pPr>
              <w:ind w:right="130"/>
              <w:jc w:val="both"/>
              <w:rPr>
                <w:b/>
                <w:bCs/>
                <w:sz w:val="24"/>
                <w:szCs w:val="24"/>
              </w:rPr>
            </w:pPr>
            <w:r w:rsidRPr="001A2416">
              <w:rPr>
                <w:sz w:val="24"/>
                <w:szCs w:val="24"/>
              </w:rPr>
              <w:t>Legea 277/2018 privind substanțele chimice care controlează utilizarea substanțelor chimice periculoase în materiale (materialele compozite din palete).</w:t>
            </w:r>
          </w:p>
        </w:tc>
      </w:tr>
      <w:tr w:rsidR="001A2416" w:rsidRPr="001A2416" w14:paraId="34667542" w14:textId="77777777" w:rsidTr="009729BA">
        <w:tc>
          <w:tcPr>
            <w:tcW w:w="2669" w:type="dxa"/>
          </w:tcPr>
          <w:p w14:paraId="27DBC763" w14:textId="77777777" w:rsidR="00BA6955" w:rsidRPr="001A2416" w:rsidRDefault="00BA6955" w:rsidP="00BA6955">
            <w:pPr>
              <w:rPr>
                <w:b/>
                <w:sz w:val="24"/>
                <w:szCs w:val="24"/>
              </w:rPr>
            </w:pPr>
            <w:r w:rsidRPr="001A2416">
              <w:rPr>
                <w:b/>
                <w:sz w:val="24"/>
                <w:szCs w:val="24"/>
              </w:rPr>
              <w:t>Centrul de Armonizare a Legislației</w:t>
            </w:r>
          </w:p>
          <w:p w14:paraId="0123306C" w14:textId="357CD929" w:rsidR="00400253" w:rsidRPr="001A2416" w:rsidRDefault="00BA6955" w:rsidP="00BA6955">
            <w:pPr>
              <w:rPr>
                <w:b/>
                <w:sz w:val="28"/>
                <w:szCs w:val="24"/>
              </w:rPr>
            </w:pPr>
            <w:r w:rsidRPr="001A2416">
              <w:rPr>
                <w:bCs/>
                <w:sz w:val="24"/>
                <w:szCs w:val="24"/>
              </w:rPr>
              <w:t>Nr. 31/02-69-5508</w:t>
            </w:r>
          </w:p>
        </w:tc>
        <w:tc>
          <w:tcPr>
            <w:tcW w:w="5696" w:type="dxa"/>
          </w:tcPr>
          <w:p w14:paraId="58EAAC5D" w14:textId="77777777" w:rsidR="00BA6955" w:rsidRPr="001A2416" w:rsidRDefault="00BA6955" w:rsidP="00BA6955">
            <w:pPr>
              <w:jc w:val="both"/>
              <w:rPr>
                <w:bCs/>
                <w:sz w:val="24"/>
                <w:szCs w:val="24"/>
              </w:rPr>
            </w:pPr>
            <w:r w:rsidRPr="001A2416">
              <w:rPr>
                <w:bCs/>
                <w:sz w:val="24"/>
                <w:szCs w:val="24"/>
              </w:rPr>
              <w:t xml:space="preserve">Centrul de armonizare a legislației a examinat proiectul de hotărâre a Guvernului pentru modificarea unor hotărâri ale Guvernului (în scopul aducerii în concordanță cu prevederile Legii nr. 209/2016 privind deșeurile), inclus în acțiunea 319 a Planului național de reglementări pentru anul 2025, aprobat prin HG nr. 841/2024 și, comunică următoarele. </w:t>
            </w:r>
          </w:p>
          <w:p w14:paraId="537D98A2" w14:textId="77777777" w:rsidR="00B56637" w:rsidRPr="001A2416" w:rsidRDefault="00806315" w:rsidP="00B56637">
            <w:pPr>
              <w:jc w:val="both"/>
              <w:rPr>
                <w:bCs/>
                <w:sz w:val="24"/>
                <w:szCs w:val="24"/>
              </w:rPr>
            </w:pPr>
            <w:r w:rsidRPr="001A2416">
              <w:rPr>
                <w:bCs/>
                <w:sz w:val="24"/>
                <w:szCs w:val="24"/>
              </w:rPr>
              <w:t xml:space="preserve">Cu privire la cadrul normativ supus modificării menționăm că, unele din actele normative menționate sunt acte naționale armonizate care au asigurat transpunerea legislației UE, după cum urmează: </w:t>
            </w:r>
          </w:p>
          <w:p w14:paraId="38501DE9" w14:textId="77777777" w:rsidR="000A20BD" w:rsidRPr="001A2416" w:rsidRDefault="000A20BD" w:rsidP="000A20BD">
            <w:pPr>
              <w:jc w:val="both"/>
              <w:rPr>
                <w:bCs/>
                <w:sz w:val="24"/>
                <w:szCs w:val="24"/>
              </w:rPr>
            </w:pPr>
            <w:r w:rsidRPr="001A2416">
              <w:rPr>
                <w:bCs/>
                <w:sz w:val="24"/>
                <w:szCs w:val="24"/>
              </w:rPr>
              <w:t xml:space="preserve">Astfel, pct. 1, </w:t>
            </w:r>
            <w:proofErr w:type="spellStart"/>
            <w:r w:rsidRPr="001A2416">
              <w:rPr>
                <w:bCs/>
                <w:sz w:val="24"/>
                <w:szCs w:val="24"/>
              </w:rPr>
              <w:t>subpct</w:t>
            </w:r>
            <w:proofErr w:type="spellEnd"/>
            <w:r w:rsidRPr="001A2416">
              <w:rPr>
                <w:bCs/>
                <w:sz w:val="24"/>
                <w:szCs w:val="24"/>
              </w:rPr>
              <w:t xml:space="preserve">. 1.5 din proiect oferă în redacție nouă o serie de noțiuni din Regulamentul privind </w:t>
            </w:r>
            <w:r w:rsidRPr="001A2416">
              <w:rPr>
                <w:bCs/>
                <w:sz w:val="24"/>
                <w:szCs w:val="24"/>
              </w:rPr>
              <w:lastRenderedPageBreak/>
              <w:t>ambalajele și deșeurile de ambalaje, aprobat prin HG nr. 561/2020 - „ambalaj primar”, „ambalaj reutilizabil” și „ambalaj compozit” în acord cu art. 3 din Directiva 94/62.</w:t>
            </w:r>
          </w:p>
          <w:p w14:paraId="57830EA3" w14:textId="77777777" w:rsidR="00E90CEA" w:rsidRPr="001A2416" w:rsidRDefault="000A20BD" w:rsidP="00E90CEA">
            <w:pPr>
              <w:jc w:val="both"/>
              <w:rPr>
                <w:bCs/>
                <w:sz w:val="24"/>
                <w:szCs w:val="24"/>
              </w:rPr>
            </w:pPr>
            <w:r w:rsidRPr="001A2416">
              <w:rPr>
                <w:bCs/>
                <w:sz w:val="24"/>
                <w:szCs w:val="24"/>
              </w:rPr>
              <w:t>Totodată, noțiunea de ”</w:t>
            </w:r>
            <w:r w:rsidRPr="001A2416">
              <w:rPr>
                <w:bCs/>
                <w:i/>
                <w:iCs/>
                <w:sz w:val="24"/>
                <w:szCs w:val="24"/>
              </w:rPr>
              <w:t>producător”</w:t>
            </w:r>
            <w:r w:rsidRPr="001A2416">
              <w:rPr>
                <w:bCs/>
                <w:sz w:val="24"/>
                <w:szCs w:val="24"/>
              </w:rPr>
              <w:t xml:space="preserve"> oferită în redacție nouă de proiect pentru Regulamentele din HG nr. 93/2023 și HG nr. 610/2022, se va revedea și corela cu redacția UE corespondentă din art. 2, pct. 3 a Directivei 2000/53.</w:t>
            </w:r>
            <w:r w:rsidR="00E90CEA" w:rsidRPr="001A2416">
              <w:rPr>
                <w:bCs/>
                <w:sz w:val="24"/>
                <w:szCs w:val="24"/>
              </w:rPr>
              <w:t xml:space="preserve"> </w:t>
            </w:r>
          </w:p>
          <w:p w14:paraId="0CF187DC" w14:textId="60347540" w:rsidR="00E90CEA" w:rsidRPr="001A2416" w:rsidRDefault="00E90CEA" w:rsidP="00E90CEA">
            <w:pPr>
              <w:jc w:val="both"/>
              <w:rPr>
                <w:bCs/>
                <w:sz w:val="24"/>
                <w:szCs w:val="24"/>
              </w:rPr>
            </w:pPr>
            <w:r w:rsidRPr="001A2416">
              <w:rPr>
                <w:bCs/>
                <w:sz w:val="24"/>
                <w:szCs w:val="24"/>
              </w:rPr>
              <w:t xml:space="preserve">În consecință, analizând celelalte prevederi din proiectul național, constatăm că acestea acesta nu transpun direct anumite prevederi ale actelor UE, dar vin să asigure implementarea unor obligații generale stabilite de Directivele UE – principiul ”poluatorul plătește” și obligația de promovare ierarhică a deșeurilor (prevenire, reutilizare, reciclare, valorificare și eliminare), astfel cum este prevăzut în Legea nr. 209/2016 privind deșeurile. </w:t>
            </w:r>
          </w:p>
          <w:p w14:paraId="28F5CBAE" w14:textId="77777777" w:rsidR="00E90CEA" w:rsidRPr="001A2416" w:rsidRDefault="00E90CEA" w:rsidP="00E90CEA">
            <w:pPr>
              <w:jc w:val="both"/>
              <w:rPr>
                <w:bCs/>
                <w:sz w:val="24"/>
                <w:szCs w:val="24"/>
              </w:rPr>
            </w:pPr>
            <w:r w:rsidRPr="001A2416">
              <w:rPr>
                <w:bCs/>
                <w:sz w:val="24"/>
                <w:szCs w:val="24"/>
              </w:rPr>
              <w:t xml:space="preserve">În context, </w:t>
            </w:r>
            <w:r w:rsidRPr="001A2416">
              <w:rPr>
                <w:b/>
                <w:sz w:val="24"/>
                <w:szCs w:val="24"/>
              </w:rPr>
              <w:t>comunicăm lipsa unor obiecții și propuneri pe marginea proiectului</w:t>
            </w:r>
            <w:r w:rsidRPr="001A2416">
              <w:rPr>
                <w:bCs/>
                <w:sz w:val="24"/>
                <w:szCs w:val="24"/>
              </w:rPr>
              <w:t xml:space="preserve">. </w:t>
            </w:r>
          </w:p>
          <w:p w14:paraId="3E0540E1" w14:textId="789393FF" w:rsidR="00400253" w:rsidRPr="001A2416" w:rsidRDefault="00E90CEA" w:rsidP="00E90CEA">
            <w:pPr>
              <w:jc w:val="both"/>
              <w:rPr>
                <w:b/>
                <w:sz w:val="28"/>
                <w:szCs w:val="24"/>
              </w:rPr>
            </w:pPr>
            <w:r w:rsidRPr="001A2416">
              <w:rPr>
                <w:bCs/>
                <w:sz w:val="24"/>
                <w:szCs w:val="24"/>
              </w:rPr>
              <w:t>Analiza Centrului de armonizare a legislației nu are în vedere elementele de oportunitate ale soluțiilor juridice incluse în proiectul de act normativ, ci se referă strict la conformitatea acestora cu Dreptul UE aplicabil și obligațiile juridice asumate în lumina Acordului de Asociere RM – UE și Cadrului de negociere cu Uniunea Europeană.</w:t>
            </w:r>
          </w:p>
        </w:tc>
        <w:tc>
          <w:tcPr>
            <w:tcW w:w="5040" w:type="dxa"/>
          </w:tcPr>
          <w:p w14:paraId="1E91EB99" w14:textId="7E1E311B" w:rsidR="008F71B8" w:rsidRPr="001A2416" w:rsidRDefault="00E708C0" w:rsidP="008F71B8">
            <w:pPr>
              <w:rPr>
                <w:bCs/>
                <w:sz w:val="24"/>
              </w:rPr>
            </w:pPr>
            <w:r w:rsidRPr="001A2416">
              <w:rPr>
                <w:b/>
                <w:sz w:val="24"/>
              </w:rPr>
              <w:lastRenderedPageBreak/>
              <w:t>S</w:t>
            </w:r>
            <w:r w:rsidR="008F71B8" w:rsidRPr="001A2416">
              <w:rPr>
                <w:b/>
                <w:sz w:val="24"/>
              </w:rPr>
              <w:t>e acceptă</w:t>
            </w:r>
            <w:r w:rsidRPr="001A2416">
              <w:rPr>
                <w:b/>
                <w:sz w:val="24"/>
              </w:rPr>
              <w:t xml:space="preserve"> parțial</w:t>
            </w:r>
            <w:r w:rsidR="008F71B8" w:rsidRPr="001A2416">
              <w:rPr>
                <w:bCs/>
                <w:sz w:val="24"/>
              </w:rPr>
              <w:t>. Noțiunile de „producător” din toate regulamentele vizate</w:t>
            </w:r>
            <w:r w:rsidR="003A718B" w:rsidRPr="001A2416">
              <w:rPr>
                <w:bCs/>
                <w:sz w:val="24"/>
              </w:rPr>
              <w:t xml:space="preserve"> </w:t>
            </w:r>
            <w:r w:rsidR="00843ADF" w:rsidRPr="001A2416">
              <w:rPr>
                <w:bCs/>
                <w:sz w:val="24"/>
              </w:rPr>
              <w:t xml:space="preserve">sunt corelate cu redacția UE corespondentă. </w:t>
            </w:r>
          </w:p>
          <w:p w14:paraId="6A96C091" w14:textId="6D332E07" w:rsidR="00843ADF" w:rsidRPr="001A2416" w:rsidRDefault="00843ADF" w:rsidP="008F71B8">
            <w:pPr>
              <w:rPr>
                <w:bCs/>
                <w:sz w:val="24"/>
              </w:rPr>
            </w:pPr>
            <w:r w:rsidRPr="001A2416">
              <w:rPr>
                <w:bCs/>
                <w:sz w:val="24"/>
              </w:rPr>
              <w:t xml:space="preserve">Totodată, noțiunea a fost completată cu precizarea situațiilor </w:t>
            </w:r>
            <w:r w:rsidR="00764E6A" w:rsidRPr="001A2416">
              <w:rPr>
                <w:bCs/>
                <w:sz w:val="24"/>
              </w:rPr>
              <w:t>când</w:t>
            </w:r>
            <w:r w:rsidRPr="001A2416">
              <w:rPr>
                <w:bCs/>
                <w:sz w:val="24"/>
              </w:rPr>
              <w:t xml:space="preserve"> persoana fizică sau juridică care importă bunuri nu este considerată producător, și anume atunci </w:t>
            </w:r>
            <w:r w:rsidR="00764E6A" w:rsidRPr="001A2416">
              <w:rPr>
                <w:bCs/>
                <w:sz w:val="24"/>
              </w:rPr>
              <w:t>când</w:t>
            </w:r>
            <w:r w:rsidRPr="001A2416">
              <w:rPr>
                <w:bCs/>
                <w:sz w:val="24"/>
              </w:rPr>
              <w:t xml:space="preserve"> bunurile se importă pentru propriul consum, nefiind destinate comercializării. Accesată precizare a fost solicitată </w:t>
            </w:r>
            <w:r w:rsidR="00764E6A" w:rsidRPr="001A2416">
              <w:rPr>
                <w:bCs/>
                <w:sz w:val="24"/>
              </w:rPr>
              <w:t>atât</w:t>
            </w:r>
            <w:r w:rsidRPr="001A2416">
              <w:rPr>
                <w:bCs/>
                <w:sz w:val="24"/>
              </w:rPr>
              <w:t xml:space="preserve"> de autoritățile de reglementare și control, precum Agenția de Mediu, Serviciul Vamal și Inspectoratul pentru Protecția Mediului, </w:t>
            </w:r>
            <w:r w:rsidR="00764E6A" w:rsidRPr="001A2416">
              <w:rPr>
                <w:bCs/>
                <w:sz w:val="24"/>
              </w:rPr>
              <w:t>cât</w:t>
            </w:r>
            <w:r w:rsidRPr="001A2416">
              <w:rPr>
                <w:bCs/>
                <w:sz w:val="24"/>
              </w:rPr>
              <w:t xml:space="preserve"> și de mediul de afaceri</w:t>
            </w:r>
            <w:r w:rsidR="001D6ABF" w:rsidRPr="001A2416">
              <w:rPr>
                <w:bCs/>
                <w:sz w:val="24"/>
              </w:rPr>
              <w:t xml:space="preserve">, fiind necesară pentru a </w:t>
            </w:r>
            <w:r w:rsidR="001D6ABF" w:rsidRPr="001A2416">
              <w:rPr>
                <w:bCs/>
                <w:sz w:val="24"/>
              </w:rPr>
              <w:lastRenderedPageBreak/>
              <w:t xml:space="preserve">delimita clar situația </w:t>
            </w:r>
            <w:r w:rsidR="00764E6A" w:rsidRPr="001A2416">
              <w:rPr>
                <w:bCs/>
                <w:sz w:val="24"/>
              </w:rPr>
              <w:t>când</w:t>
            </w:r>
            <w:r w:rsidR="001D6ABF" w:rsidRPr="001A2416">
              <w:rPr>
                <w:bCs/>
                <w:sz w:val="24"/>
              </w:rPr>
              <w:t xml:space="preserve"> intervine obligația de înregistrare în Lista Producătorilor pentru a putea importa bunurile. </w:t>
            </w:r>
          </w:p>
        </w:tc>
      </w:tr>
      <w:tr w:rsidR="001A2416" w:rsidRPr="001A2416" w14:paraId="16F00EB8" w14:textId="77777777" w:rsidTr="009729BA">
        <w:tc>
          <w:tcPr>
            <w:tcW w:w="2669" w:type="dxa"/>
          </w:tcPr>
          <w:p w14:paraId="6889F77C" w14:textId="77777777" w:rsidR="00E90CEA" w:rsidRPr="001A2416" w:rsidRDefault="00E90CEA" w:rsidP="00E90CEA">
            <w:pPr>
              <w:rPr>
                <w:b/>
                <w:sz w:val="24"/>
                <w:szCs w:val="24"/>
              </w:rPr>
            </w:pPr>
            <w:r w:rsidRPr="001A2416">
              <w:rPr>
                <w:b/>
                <w:sz w:val="24"/>
                <w:szCs w:val="24"/>
              </w:rPr>
              <w:lastRenderedPageBreak/>
              <w:t>Congresul Autorităților Locale din Moldova</w:t>
            </w:r>
          </w:p>
          <w:p w14:paraId="59AD451C" w14:textId="0FE84790" w:rsidR="00523937" w:rsidRPr="001A2416" w:rsidRDefault="00E90CEA" w:rsidP="00E90CEA">
            <w:pPr>
              <w:rPr>
                <w:bCs/>
                <w:sz w:val="28"/>
                <w:szCs w:val="24"/>
              </w:rPr>
            </w:pPr>
            <w:r w:rsidRPr="001A2416">
              <w:rPr>
                <w:bCs/>
                <w:sz w:val="24"/>
                <w:szCs w:val="24"/>
              </w:rPr>
              <w:t>Nr.148 din 26.05.2025</w:t>
            </w:r>
          </w:p>
        </w:tc>
        <w:tc>
          <w:tcPr>
            <w:tcW w:w="5696" w:type="dxa"/>
          </w:tcPr>
          <w:p w14:paraId="0807359C" w14:textId="77777777" w:rsidR="007D23D5" w:rsidRPr="001A2416" w:rsidRDefault="007D23D5" w:rsidP="007D23D5">
            <w:pPr>
              <w:jc w:val="both"/>
              <w:rPr>
                <w:bCs/>
                <w:sz w:val="24"/>
                <w:szCs w:val="24"/>
              </w:rPr>
            </w:pPr>
            <w:r w:rsidRPr="001A2416">
              <w:rPr>
                <w:bCs/>
                <w:sz w:val="24"/>
                <w:szCs w:val="24"/>
              </w:rPr>
              <w:t xml:space="preserve">Congresul Autorităților Locale din Moldova (CALM) a examinat adresarea Cancelariei de Stat a Republicii Moldova Nr. 18-69-5039 din 12.05.2025 de avizare a proiectului hotărârii de Guvern pentru modificarea unor hotărâri ale Guvernului (în scopul aducerii în concordanță cu prevederile Legii nr. 209/2016 privind deșeurile) (număr unic 364/MM/2025). </w:t>
            </w:r>
          </w:p>
          <w:p w14:paraId="17A04B69" w14:textId="77777777" w:rsidR="007D23D5" w:rsidRPr="001A2416" w:rsidRDefault="007D23D5" w:rsidP="007D23D5">
            <w:pPr>
              <w:jc w:val="both"/>
              <w:rPr>
                <w:bCs/>
                <w:sz w:val="24"/>
                <w:szCs w:val="24"/>
              </w:rPr>
            </w:pPr>
            <w:r w:rsidRPr="001A2416">
              <w:rPr>
                <w:b/>
                <w:sz w:val="24"/>
                <w:szCs w:val="24"/>
              </w:rPr>
              <w:t xml:space="preserve"> Constatări și propuneri:</w:t>
            </w:r>
            <w:r w:rsidRPr="001A2416">
              <w:rPr>
                <w:bCs/>
                <w:sz w:val="24"/>
                <w:szCs w:val="24"/>
              </w:rPr>
              <w:t xml:space="preserve"> </w:t>
            </w:r>
          </w:p>
          <w:p w14:paraId="3A998890" w14:textId="77777777" w:rsidR="005036F2" w:rsidRPr="001A2416" w:rsidRDefault="007D23D5" w:rsidP="007D23D5">
            <w:pPr>
              <w:jc w:val="both"/>
              <w:rPr>
                <w:bCs/>
                <w:sz w:val="24"/>
                <w:szCs w:val="24"/>
              </w:rPr>
            </w:pPr>
            <w:r w:rsidRPr="001A2416">
              <w:rPr>
                <w:b/>
                <w:sz w:val="24"/>
                <w:szCs w:val="24"/>
              </w:rPr>
              <w:lastRenderedPageBreak/>
              <w:t>3.2. În pct. 1.60 din proiect</w:t>
            </w:r>
            <w:r w:rsidRPr="001A2416">
              <w:rPr>
                <w:bCs/>
                <w:sz w:val="24"/>
                <w:szCs w:val="24"/>
              </w:rPr>
              <w:t xml:space="preserve"> (Regulamentul după pct. 61 se completează cu punctele 61</w:t>
            </w:r>
            <w:r w:rsidRPr="001A2416">
              <w:rPr>
                <w:bCs/>
                <w:sz w:val="24"/>
                <w:szCs w:val="24"/>
                <w:vertAlign w:val="superscript"/>
              </w:rPr>
              <w:t>1</w:t>
            </w:r>
            <w:r w:rsidRPr="001A2416">
              <w:rPr>
                <w:bCs/>
                <w:sz w:val="24"/>
                <w:szCs w:val="24"/>
              </w:rPr>
              <w:t xml:space="preserve"> , 61</w:t>
            </w:r>
            <w:r w:rsidRPr="001A2416">
              <w:rPr>
                <w:bCs/>
                <w:sz w:val="24"/>
                <w:szCs w:val="24"/>
                <w:vertAlign w:val="superscript"/>
              </w:rPr>
              <w:t>2</w:t>
            </w:r>
            <w:r w:rsidRPr="001A2416">
              <w:rPr>
                <w:bCs/>
                <w:sz w:val="24"/>
                <w:szCs w:val="24"/>
              </w:rPr>
              <w:t>, 61</w:t>
            </w:r>
            <w:r w:rsidRPr="001A2416">
              <w:rPr>
                <w:bCs/>
                <w:sz w:val="24"/>
                <w:szCs w:val="24"/>
                <w:vertAlign w:val="superscript"/>
              </w:rPr>
              <w:t>3</w:t>
            </w:r>
            <w:r w:rsidRPr="001A2416">
              <w:rPr>
                <w:bCs/>
                <w:sz w:val="24"/>
                <w:szCs w:val="24"/>
              </w:rPr>
              <w:t xml:space="preserve"> , 61</w:t>
            </w:r>
            <w:r w:rsidRPr="001A2416">
              <w:rPr>
                <w:bCs/>
                <w:sz w:val="24"/>
                <w:szCs w:val="24"/>
                <w:vertAlign w:val="superscript"/>
              </w:rPr>
              <w:t>4</w:t>
            </w:r>
            <w:r w:rsidRPr="001A2416">
              <w:rPr>
                <w:bCs/>
                <w:sz w:val="24"/>
                <w:szCs w:val="24"/>
              </w:rPr>
              <w:t xml:space="preserve"> și 61</w:t>
            </w:r>
            <w:r w:rsidRPr="001A2416">
              <w:rPr>
                <w:bCs/>
                <w:sz w:val="24"/>
                <w:szCs w:val="24"/>
                <w:vertAlign w:val="superscript"/>
              </w:rPr>
              <w:t>5</w:t>
            </w:r>
            <w:r w:rsidRPr="001A2416">
              <w:rPr>
                <w:bCs/>
                <w:sz w:val="24"/>
                <w:szCs w:val="24"/>
              </w:rPr>
              <w:t xml:space="preserve"> cu următorul cuprins: „61</w:t>
            </w:r>
            <w:r w:rsidRPr="001A2416">
              <w:rPr>
                <w:bCs/>
                <w:sz w:val="24"/>
                <w:szCs w:val="24"/>
                <w:vertAlign w:val="superscript"/>
              </w:rPr>
              <w:t>1</w:t>
            </w:r>
            <w:r w:rsidRPr="001A2416">
              <w:rPr>
                <w:bCs/>
                <w:sz w:val="24"/>
                <w:szCs w:val="24"/>
              </w:rPr>
              <w:t xml:space="preserve">. Agenția de Mediu nu aprobă raportul în cazul în care sistemul colectiv: 3) nu a încheiat contracte cu autoritățile administrației publice locale sau, după caz, asociațiile de dezvoltare intercomunitară </w:t>
            </w:r>
            <w:r w:rsidRPr="001A2416">
              <w:rPr>
                <w:b/>
                <w:i/>
                <w:iCs/>
                <w:sz w:val="24"/>
                <w:szCs w:val="24"/>
              </w:rPr>
              <w:t>dezvoltă</w:t>
            </w:r>
            <w:r w:rsidRPr="001A2416">
              <w:rPr>
                <w:bCs/>
                <w:sz w:val="24"/>
                <w:szCs w:val="24"/>
              </w:rPr>
              <w:t xml:space="preserve">, conform art. 11 alin.(3) și (5), și art.12 alin.(17) și art. 121 din Legea nr.209/2016 privind deșeurile pentru dezvoltarea sistemului complementar de colectare a deșeurilor de ambalaje): </w:t>
            </w:r>
            <w:r w:rsidRPr="001A2416">
              <w:rPr>
                <w:b/>
                <w:sz w:val="24"/>
                <w:szCs w:val="24"/>
              </w:rPr>
              <w:t>necesită a se exclude cuvântul „dezvoltă”.</w:t>
            </w:r>
            <w:r w:rsidRPr="001A2416">
              <w:rPr>
                <w:bCs/>
                <w:sz w:val="24"/>
                <w:szCs w:val="24"/>
              </w:rPr>
              <w:t xml:space="preserve"> </w:t>
            </w:r>
          </w:p>
          <w:p w14:paraId="67411EBB" w14:textId="11F8D157" w:rsidR="00EB2E70" w:rsidRPr="001A2416" w:rsidRDefault="007D23D5" w:rsidP="001C6A32">
            <w:pPr>
              <w:jc w:val="both"/>
              <w:rPr>
                <w:bCs/>
                <w:sz w:val="24"/>
                <w:szCs w:val="24"/>
              </w:rPr>
            </w:pPr>
            <w:r w:rsidRPr="001A2416">
              <w:rPr>
                <w:bCs/>
                <w:sz w:val="24"/>
                <w:szCs w:val="24"/>
              </w:rPr>
              <w:t xml:space="preserve">Obiecția este valabilă și pentru pct. 3.39. (Punctul 54 se completează cu subpunctele 4)-6) după cum urmează: 6) nu are încheiat contract cu autoritățile administrației publice locale sau, după caz, asociațiile de dezvoltare intercomunitară </w:t>
            </w:r>
            <w:r w:rsidRPr="001A2416">
              <w:rPr>
                <w:b/>
                <w:i/>
                <w:iCs/>
                <w:sz w:val="24"/>
                <w:szCs w:val="24"/>
              </w:rPr>
              <w:t>dezvoltă</w:t>
            </w:r>
            <w:r w:rsidRPr="001A2416">
              <w:rPr>
                <w:bCs/>
                <w:sz w:val="24"/>
                <w:szCs w:val="24"/>
              </w:rPr>
              <w:t xml:space="preserve">, conform art. 11 alin.(3) și (5), și art.12 alin.(17) și art. 121 din Legea nr.209/2016 privind deșeurile pentru dezvoltarea sistemului complementar de colectare a deșeurilor de baterii portabili”). </w:t>
            </w:r>
          </w:p>
        </w:tc>
        <w:tc>
          <w:tcPr>
            <w:tcW w:w="5040" w:type="dxa"/>
          </w:tcPr>
          <w:p w14:paraId="507586AF" w14:textId="77777777" w:rsidR="00A630FE" w:rsidRPr="001A2416" w:rsidRDefault="00A630FE" w:rsidP="00A630FE">
            <w:pPr>
              <w:rPr>
                <w:bCs/>
                <w:sz w:val="24"/>
              </w:rPr>
            </w:pPr>
          </w:p>
          <w:p w14:paraId="2EE1D65B" w14:textId="77777777" w:rsidR="00A630FE" w:rsidRPr="001A2416" w:rsidRDefault="00A630FE" w:rsidP="00A630FE">
            <w:pPr>
              <w:rPr>
                <w:bCs/>
                <w:sz w:val="24"/>
              </w:rPr>
            </w:pPr>
          </w:p>
          <w:p w14:paraId="12694A90" w14:textId="77777777" w:rsidR="00A630FE" w:rsidRPr="001A2416" w:rsidRDefault="00A630FE" w:rsidP="00A630FE">
            <w:pPr>
              <w:rPr>
                <w:bCs/>
                <w:sz w:val="24"/>
              </w:rPr>
            </w:pPr>
          </w:p>
          <w:p w14:paraId="753667E0" w14:textId="77777777" w:rsidR="00A630FE" w:rsidRPr="001A2416" w:rsidRDefault="00A630FE" w:rsidP="00A630FE">
            <w:pPr>
              <w:rPr>
                <w:bCs/>
                <w:sz w:val="24"/>
              </w:rPr>
            </w:pPr>
          </w:p>
          <w:p w14:paraId="70AE7BFE" w14:textId="77777777" w:rsidR="00A630FE" w:rsidRPr="001A2416" w:rsidRDefault="00A630FE" w:rsidP="00A630FE">
            <w:pPr>
              <w:rPr>
                <w:bCs/>
                <w:sz w:val="24"/>
              </w:rPr>
            </w:pPr>
          </w:p>
          <w:p w14:paraId="1BB4CCDE" w14:textId="77777777" w:rsidR="00A630FE" w:rsidRPr="001A2416" w:rsidRDefault="00A630FE" w:rsidP="00A630FE">
            <w:pPr>
              <w:rPr>
                <w:bCs/>
                <w:sz w:val="24"/>
              </w:rPr>
            </w:pPr>
          </w:p>
          <w:p w14:paraId="3D1961D1" w14:textId="77777777" w:rsidR="00A630FE" w:rsidRPr="001A2416" w:rsidRDefault="00A630FE" w:rsidP="00A630FE">
            <w:pPr>
              <w:rPr>
                <w:bCs/>
                <w:sz w:val="24"/>
              </w:rPr>
            </w:pPr>
          </w:p>
          <w:p w14:paraId="19C9766B" w14:textId="77777777" w:rsidR="00A630FE" w:rsidRPr="001A2416" w:rsidRDefault="00A630FE" w:rsidP="00A630FE">
            <w:pPr>
              <w:rPr>
                <w:bCs/>
                <w:sz w:val="24"/>
              </w:rPr>
            </w:pPr>
          </w:p>
          <w:p w14:paraId="42220770" w14:textId="77777777" w:rsidR="00A630FE" w:rsidRPr="001A2416" w:rsidRDefault="00A630FE" w:rsidP="00A630FE">
            <w:pPr>
              <w:rPr>
                <w:bCs/>
                <w:sz w:val="24"/>
              </w:rPr>
            </w:pPr>
          </w:p>
          <w:p w14:paraId="208ACBC1" w14:textId="5ACCA6C1" w:rsidR="00400253" w:rsidRPr="001A2416" w:rsidRDefault="005036F2" w:rsidP="00A630FE">
            <w:pPr>
              <w:rPr>
                <w:bCs/>
                <w:sz w:val="24"/>
              </w:rPr>
            </w:pPr>
            <w:r w:rsidRPr="001A2416">
              <w:rPr>
                <w:b/>
                <w:sz w:val="24"/>
              </w:rPr>
              <w:t>Se acceptă</w:t>
            </w:r>
            <w:r w:rsidR="00764E6A" w:rsidRPr="001A2416">
              <w:rPr>
                <w:b/>
                <w:sz w:val="24"/>
              </w:rPr>
              <w:t>,</w:t>
            </w:r>
            <w:r w:rsidRPr="001A2416">
              <w:rPr>
                <w:bCs/>
                <w:sz w:val="24"/>
              </w:rPr>
              <w:t xml:space="preserve"> </w:t>
            </w:r>
            <w:r w:rsidR="00A630FE" w:rsidRPr="001A2416">
              <w:rPr>
                <w:bCs/>
                <w:sz w:val="24"/>
              </w:rPr>
              <w:t xml:space="preserve">cuvântul „dezvoltă” se exclude din punctele indicate. </w:t>
            </w:r>
          </w:p>
          <w:p w14:paraId="4844EAC9" w14:textId="3A66EE80" w:rsidR="005036F2" w:rsidRPr="001A2416" w:rsidRDefault="005036F2" w:rsidP="00400253">
            <w:pPr>
              <w:jc w:val="center"/>
              <w:rPr>
                <w:b/>
                <w:sz w:val="28"/>
                <w:szCs w:val="24"/>
              </w:rPr>
            </w:pPr>
          </w:p>
        </w:tc>
      </w:tr>
      <w:tr w:rsidR="001A2416" w:rsidRPr="001A2416" w14:paraId="1CE62F0C" w14:textId="77777777" w:rsidTr="009729BA">
        <w:tc>
          <w:tcPr>
            <w:tcW w:w="2669" w:type="dxa"/>
          </w:tcPr>
          <w:p w14:paraId="73CD794A" w14:textId="77777777" w:rsidR="001C6A32" w:rsidRPr="001A2416" w:rsidRDefault="001C6A32" w:rsidP="00E90CEA">
            <w:pPr>
              <w:rPr>
                <w:b/>
                <w:sz w:val="24"/>
                <w:szCs w:val="24"/>
              </w:rPr>
            </w:pPr>
          </w:p>
        </w:tc>
        <w:tc>
          <w:tcPr>
            <w:tcW w:w="5696" w:type="dxa"/>
          </w:tcPr>
          <w:p w14:paraId="2CB2FF0D" w14:textId="10BBFECC" w:rsidR="001C6A32" w:rsidRPr="001A2416" w:rsidRDefault="001C6A32" w:rsidP="001C6A32">
            <w:pPr>
              <w:jc w:val="both"/>
              <w:rPr>
                <w:bCs/>
                <w:sz w:val="24"/>
                <w:szCs w:val="24"/>
              </w:rPr>
            </w:pPr>
            <w:r w:rsidRPr="001A2416">
              <w:rPr>
                <w:b/>
                <w:sz w:val="24"/>
                <w:szCs w:val="24"/>
              </w:rPr>
              <w:t>3.3. Proiectul conține unele sintagme inadecvate exigențelor exprimării normative</w:t>
            </w:r>
            <w:r w:rsidRPr="001A2416">
              <w:rPr>
                <w:bCs/>
                <w:sz w:val="24"/>
                <w:szCs w:val="24"/>
              </w:rPr>
              <w:t xml:space="preserve"> (tehnicii legislative). A se vedea în acest sens: „2.18. La punctul 25 se propune următoarele; 2.19. La punctul 27 se propun următoarele; 2.20. La punctul 28 se propune următoarele; 2.60. La Anexa nr. 5 se propun următoarele; 6.39. La Anexa nr. 3 se propun următoarele”. </w:t>
            </w:r>
            <w:r w:rsidRPr="001A2416">
              <w:rPr>
                <w:b/>
                <w:sz w:val="24"/>
                <w:szCs w:val="24"/>
              </w:rPr>
              <w:t>Este necesară expunerea corespunzătoare (normativă) a sintagmelor menționate</w:t>
            </w:r>
            <w:r w:rsidRPr="001A2416">
              <w:rPr>
                <w:bCs/>
                <w:sz w:val="24"/>
                <w:szCs w:val="24"/>
              </w:rPr>
              <w:t xml:space="preserve"> (de ex: „Punctul… </w:t>
            </w:r>
            <w:bookmarkStart w:id="1" w:name="_Hlk199926154"/>
            <w:r w:rsidRPr="001A2416">
              <w:rPr>
                <w:bCs/>
                <w:sz w:val="24"/>
                <w:szCs w:val="24"/>
              </w:rPr>
              <w:t>se modifică și se expune cu următorul cuprins</w:t>
            </w:r>
            <w:bookmarkEnd w:id="1"/>
            <w:r w:rsidRPr="001A2416">
              <w:rPr>
                <w:bCs/>
                <w:sz w:val="24"/>
                <w:szCs w:val="24"/>
              </w:rPr>
              <w:t xml:space="preserve">:”). </w:t>
            </w:r>
          </w:p>
        </w:tc>
        <w:tc>
          <w:tcPr>
            <w:tcW w:w="5040" w:type="dxa"/>
          </w:tcPr>
          <w:p w14:paraId="69EF503D" w14:textId="488FB039" w:rsidR="001C6A32" w:rsidRPr="001A2416" w:rsidRDefault="00612955" w:rsidP="00612955">
            <w:pPr>
              <w:rPr>
                <w:bCs/>
                <w:sz w:val="24"/>
              </w:rPr>
            </w:pPr>
            <w:r w:rsidRPr="001A2416">
              <w:rPr>
                <w:b/>
                <w:sz w:val="24"/>
              </w:rPr>
              <w:t>Se acceptă.</w:t>
            </w:r>
            <w:r w:rsidRPr="001A2416">
              <w:rPr>
                <w:bCs/>
                <w:sz w:val="24"/>
              </w:rPr>
              <w:t xml:space="preserve"> </w:t>
            </w:r>
            <w:r w:rsidR="002D67EC" w:rsidRPr="001A2416">
              <w:rPr>
                <w:bCs/>
                <w:sz w:val="24"/>
              </w:rPr>
              <w:t xml:space="preserve">Normele au fost revizuite. </w:t>
            </w:r>
          </w:p>
        </w:tc>
      </w:tr>
      <w:tr w:rsidR="001A2416" w:rsidRPr="001A2416" w14:paraId="3918B699" w14:textId="77777777" w:rsidTr="009729BA">
        <w:tc>
          <w:tcPr>
            <w:tcW w:w="2669" w:type="dxa"/>
          </w:tcPr>
          <w:p w14:paraId="1A1833C7" w14:textId="77777777" w:rsidR="002D67EC" w:rsidRPr="001A2416" w:rsidRDefault="002D67EC" w:rsidP="00E90CEA">
            <w:pPr>
              <w:rPr>
                <w:b/>
                <w:sz w:val="24"/>
                <w:szCs w:val="24"/>
              </w:rPr>
            </w:pPr>
          </w:p>
        </w:tc>
        <w:tc>
          <w:tcPr>
            <w:tcW w:w="5696" w:type="dxa"/>
          </w:tcPr>
          <w:p w14:paraId="2D8709FF" w14:textId="2CBC91C5" w:rsidR="002D67EC" w:rsidRPr="001A2416" w:rsidRDefault="002D67EC" w:rsidP="001C6A32">
            <w:pPr>
              <w:jc w:val="both"/>
              <w:rPr>
                <w:bCs/>
                <w:sz w:val="24"/>
                <w:szCs w:val="24"/>
              </w:rPr>
            </w:pPr>
            <w:r w:rsidRPr="001A2416">
              <w:rPr>
                <w:b/>
                <w:sz w:val="24"/>
                <w:szCs w:val="24"/>
              </w:rPr>
              <w:t>3.4.</w:t>
            </w:r>
            <w:r w:rsidRPr="001A2416">
              <w:rPr>
                <w:bCs/>
                <w:sz w:val="24"/>
                <w:szCs w:val="24"/>
              </w:rPr>
              <w:t xml:space="preserve"> Proiectul nu precizează dacă fiecare entitate (sistemul colectiv ș.a.) obligată să </w:t>
            </w:r>
            <w:proofErr w:type="spellStart"/>
            <w:r w:rsidRPr="001A2416">
              <w:rPr>
                <w:bCs/>
                <w:sz w:val="24"/>
                <w:szCs w:val="24"/>
              </w:rPr>
              <w:t>contracteze</w:t>
            </w:r>
            <w:proofErr w:type="spellEnd"/>
            <w:r w:rsidRPr="001A2416">
              <w:rPr>
                <w:bCs/>
                <w:sz w:val="24"/>
                <w:szCs w:val="24"/>
              </w:rPr>
              <w:t xml:space="preserve"> cu APL– trebuie să </w:t>
            </w:r>
            <w:proofErr w:type="spellStart"/>
            <w:r w:rsidRPr="001A2416">
              <w:rPr>
                <w:bCs/>
                <w:sz w:val="24"/>
                <w:szCs w:val="24"/>
              </w:rPr>
              <w:lastRenderedPageBreak/>
              <w:t>contracteze</w:t>
            </w:r>
            <w:proofErr w:type="spellEnd"/>
            <w:r w:rsidRPr="001A2416">
              <w:rPr>
                <w:bCs/>
                <w:sz w:val="24"/>
                <w:szCs w:val="24"/>
              </w:rPr>
              <w:t xml:space="preserve"> cu toate APL în parte sau există anumite particularități, iar APL poate să desemneze (stabilească) spații și locații comune (de ex. pentru puncte de colectare) pentru mai multe entități în comun, respectiv, tip de deșeu în parte, sau este suficient doar pentru o singură entitate pentru un singur tip de deșeu. În acest sens, </w:t>
            </w:r>
            <w:r w:rsidRPr="001A2416">
              <w:rPr>
                <w:b/>
                <w:sz w:val="24"/>
                <w:szCs w:val="24"/>
              </w:rPr>
              <w:t>fiind necesare norme pentru asigurarea clarității și previzibilității</w:t>
            </w:r>
            <w:r w:rsidRPr="001A2416">
              <w:rPr>
                <w:bCs/>
                <w:sz w:val="24"/>
                <w:szCs w:val="24"/>
              </w:rPr>
              <w:t xml:space="preserve">. </w:t>
            </w:r>
          </w:p>
        </w:tc>
        <w:tc>
          <w:tcPr>
            <w:tcW w:w="5040" w:type="dxa"/>
          </w:tcPr>
          <w:p w14:paraId="30975806" w14:textId="06822A71" w:rsidR="002D67EC" w:rsidRPr="001A2416" w:rsidRDefault="002D67EC" w:rsidP="004F4E71">
            <w:pPr>
              <w:jc w:val="both"/>
              <w:rPr>
                <w:bCs/>
                <w:sz w:val="24"/>
              </w:rPr>
            </w:pPr>
            <w:r w:rsidRPr="001A2416">
              <w:rPr>
                <w:bCs/>
                <w:sz w:val="24"/>
              </w:rPr>
              <w:lastRenderedPageBreak/>
              <w:t xml:space="preserve">Experiența alor state care implementează REP denotă că APL semnează contracte cu toate </w:t>
            </w:r>
            <w:r w:rsidRPr="001A2416">
              <w:rPr>
                <w:bCs/>
                <w:sz w:val="24"/>
              </w:rPr>
              <w:lastRenderedPageBreak/>
              <w:t xml:space="preserve">sistemele colective și stabilește platforme de colectare </w:t>
            </w:r>
            <w:r w:rsidR="00F041FA" w:rsidRPr="001A2416">
              <w:rPr>
                <w:bCs/>
                <w:sz w:val="24"/>
              </w:rPr>
              <w:t xml:space="preserve">pentru deșeurile colectate separat (ambalaje, baterii sau DEEE). Ulterior, cantitatea de deșeuri și plata corespunzătoare pentru colectarea acestor deșeuri se distribuie corespunzător între sistemele colective, în funcție de cota de piață deținută de acestea. </w:t>
            </w:r>
          </w:p>
        </w:tc>
      </w:tr>
      <w:tr w:rsidR="001A2416" w:rsidRPr="001A2416" w14:paraId="720766ED" w14:textId="77777777" w:rsidTr="009729BA">
        <w:tc>
          <w:tcPr>
            <w:tcW w:w="2669" w:type="dxa"/>
          </w:tcPr>
          <w:p w14:paraId="331A00F7" w14:textId="77777777" w:rsidR="00F041FA" w:rsidRPr="001A2416" w:rsidRDefault="00F041FA" w:rsidP="00E90CEA">
            <w:pPr>
              <w:rPr>
                <w:b/>
                <w:sz w:val="24"/>
                <w:szCs w:val="24"/>
              </w:rPr>
            </w:pPr>
          </w:p>
        </w:tc>
        <w:tc>
          <w:tcPr>
            <w:tcW w:w="5696" w:type="dxa"/>
          </w:tcPr>
          <w:p w14:paraId="72633728" w14:textId="77777777" w:rsidR="00F041FA" w:rsidRPr="001A2416" w:rsidRDefault="00F041FA" w:rsidP="00F041FA">
            <w:pPr>
              <w:jc w:val="both"/>
              <w:rPr>
                <w:bCs/>
                <w:sz w:val="24"/>
                <w:szCs w:val="24"/>
              </w:rPr>
            </w:pPr>
            <w:r w:rsidRPr="001A2416">
              <w:rPr>
                <w:b/>
                <w:sz w:val="24"/>
                <w:szCs w:val="24"/>
              </w:rPr>
              <w:t>3.5. În pct. 4.33</w:t>
            </w:r>
            <w:r w:rsidRPr="001A2416">
              <w:rPr>
                <w:bCs/>
                <w:sz w:val="24"/>
                <w:szCs w:val="24"/>
              </w:rPr>
              <w:t xml:space="preserve">. (La punctul 21, se substituie textul ,,organul central de mediu al administrației publice </w:t>
            </w:r>
            <w:r w:rsidRPr="001A2416">
              <w:rPr>
                <w:b/>
                <w:i/>
                <w:iCs/>
                <w:sz w:val="24"/>
                <w:szCs w:val="24"/>
              </w:rPr>
              <w:t>locale</w:t>
            </w:r>
            <w:r w:rsidRPr="001A2416">
              <w:rPr>
                <w:bCs/>
                <w:sz w:val="24"/>
                <w:szCs w:val="24"/>
              </w:rPr>
              <w:t xml:space="preserve">” cu textul ,,Agenția de Mediu” iar textul ,,alin.(6)” se substituie cu textul ,,alin.(10)”): </w:t>
            </w:r>
          </w:p>
          <w:p w14:paraId="07A3E165" w14:textId="584AB564" w:rsidR="00F041FA" w:rsidRPr="001A2416" w:rsidRDefault="00F041FA" w:rsidP="00F041FA">
            <w:pPr>
              <w:jc w:val="both"/>
              <w:rPr>
                <w:b/>
                <w:sz w:val="24"/>
                <w:szCs w:val="24"/>
              </w:rPr>
            </w:pPr>
            <w:r w:rsidRPr="001A2416">
              <w:rPr>
                <w:b/>
                <w:sz w:val="24"/>
                <w:szCs w:val="24"/>
              </w:rPr>
              <w:t>este necesară excluderea cuvântului „</w:t>
            </w:r>
            <w:r w:rsidRPr="001A2416">
              <w:rPr>
                <w:b/>
                <w:i/>
                <w:iCs/>
                <w:sz w:val="24"/>
                <w:szCs w:val="24"/>
              </w:rPr>
              <w:t>locale</w:t>
            </w:r>
            <w:r w:rsidRPr="001A2416">
              <w:rPr>
                <w:b/>
                <w:sz w:val="24"/>
                <w:szCs w:val="24"/>
              </w:rPr>
              <w:t>”</w:t>
            </w:r>
            <w:r w:rsidRPr="001A2416">
              <w:rPr>
                <w:bCs/>
                <w:sz w:val="24"/>
                <w:szCs w:val="24"/>
              </w:rPr>
              <w:t xml:space="preserve"> (menționăm, că în redacția hotărârii care se modifică nu există acest cuvânt, prezența căruia în proiect este dintr-o eroare a autorului).</w:t>
            </w:r>
          </w:p>
        </w:tc>
        <w:tc>
          <w:tcPr>
            <w:tcW w:w="5040" w:type="dxa"/>
          </w:tcPr>
          <w:p w14:paraId="350A951E" w14:textId="3C3F1C5E" w:rsidR="00F041FA" w:rsidRPr="001A2416" w:rsidRDefault="00F041FA" w:rsidP="00612955">
            <w:pPr>
              <w:rPr>
                <w:b/>
                <w:sz w:val="24"/>
              </w:rPr>
            </w:pPr>
            <w:r w:rsidRPr="001A2416">
              <w:rPr>
                <w:b/>
                <w:sz w:val="24"/>
              </w:rPr>
              <w:t xml:space="preserve">Se acceptă. </w:t>
            </w:r>
          </w:p>
        </w:tc>
      </w:tr>
      <w:tr w:rsidR="001A2416" w:rsidRPr="001A2416" w14:paraId="176080A4" w14:textId="77777777" w:rsidTr="009729BA">
        <w:tc>
          <w:tcPr>
            <w:tcW w:w="2669" w:type="dxa"/>
          </w:tcPr>
          <w:p w14:paraId="480733AE" w14:textId="77777777" w:rsidR="00694162" w:rsidRPr="001A2416" w:rsidRDefault="00694162" w:rsidP="00E90CEA">
            <w:pPr>
              <w:rPr>
                <w:b/>
                <w:sz w:val="24"/>
                <w:szCs w:val="24"/>
              </w:rPr>
            </w:pPr>
          </w:p>
        </w:tc>
        <w:tc>
          <w:tcPr>
            <w:tcW w:w="5696" w:type="dxa"/>
          </w:tcPr>
          <w:p w14:paraId="583D29EC" w14:textId="77777777" w:rsidR="00694162" w:rsidRPr="001A2416" w:rsidRDefault="00694162" w:rsidP="00694162">
            <w:pPr>
              <w:jc w:val="both"/>
              <w:rPr>
                <w:bCs/>
                <w:sz w:val="24"/>
                <w:szCs w:val="24"/>
              </w:rPr>
            </w:pPr>
            <w:r w:rsidRPr="001A2416">
              <w:rPr>
                <w:b/>
                <w:sz w:val="24"/>
                <w:szCs w:val="24"/>
              </w:rPr>
              <w:t>3.6. Referitor la pct. 6.17.</w:t>
            </w:r>
            <w:r w:rsidRPr="001A2416">
              <w:rPr>
                <w:bCs/>
                <w:sz w:val="24"/>
                <w:szCs w:val="24"/>
              </w:rPr>
              <w:t xml:space="preserve"> (Punctul 21 va avea urătorul cuprins: ,,21. Administrația publică locală </w:t>
            </w:r>
            <w:r w:rsidRPr="001A2416">
              <w:rPr>
                <w:b/>
                <w:i/>
                <w:iCs/>
                <w:sz w:val="24"/>
                <w:szCs w:val="24"/>
              </w:rPr>
              <w:t>pune la dispoziție locați</w:t>
            </w:r>
            <w:r w:rsidRPr="001A2416">
              <w:rPr>
                <w:b/>
                <w:sz w:val="24"/>
                <w:szCs w:val="24"/>
              </w:rPr>
              <w:t>i</w:t>
            </w:r>
            <w:r w:rsidRPr="001A2416">
              <w:rPr>
                <w:bCs/>
                <w:sz w:val="24"/>
                <w:szCs w:val="24"/>
              </w:rPr>
              <w:t xml:space="preserve"> pentru crearea punctelor de colectare a anvelopelor uzate prin intermediul </w:t>
            </w:r>
            <w:r w:rsidRPr="001A2416">
              <w:rPr>
                <w:b/>
                <w:i/>
                <w:iCs/>
                <w:sz w:val="24"/>
                <w:szCs w:val="24"/>
              </w:rPr>
              <w:t>contractării în conformitate cu legislația</w:t>
            </w:r>
            <w:r w:rsidRPr="001A2416">
              <w:rPr>
                <w:bCs/>
                <w:sz w:val="24"/>
                <w:szCs w:val="24"/>
              </w:rPr>
              <w:t xml:space="preserve"> civilă;”): </w:t>
            </w:r>
          </w:p>
          <w:p w14:paraId="575665F6" w14:textId="10194086" w:rsidR="00694162" w:rsidRPr="001A2416" w:rsidRDefault="00694162" w:rsidP="00694162">
            <w:pPr>
              <w:jc w:val="both"/>
              <w:rPr>
                <w:b/>
                <w:sz w:val="24"/>
                <w:szCs w:val="24"/>
              </w:rPr>
            </w:pPr>
            <w:r w:rsidRPr="001A2416">
              <w:rPr>
                <w:bCs/>
                <w:sz w:val="24"/>
                <w:szCs w:val="24"/>
              </w:rPr>
              <w:t xml:space="preserve">menționăm, că autoritățile administrației publice locale pot atribui bunuri (spații) entităților de drept privat </w:t>
            </w:r>
            <w:r w:rsidRPr="001A2416">
              <w:rPr>
                <w:b/>
                <w:sz w:val="24"/>
                <w:szCs w:val="24"/>
              </w:rPr>
              <w:t>în exclusivitate prin adjudecare la licitație publică</w:t>
            </w:r>
            <w:r w:rsidRPr="001A2416">
              <w:rPr>
                <w:bCs/>
                <w:sz w:val="24"/>
                <w:szCs w:val="24"/>
              </w:rPr>
              <w:t xml:space="preserve"> sau prin achiziții publice. Respectiv, considerăm inadecvat conținutul normei în cauză, în special formularea „pune la dispoziție”, ceea ce înseamnă– „înstrăinarea locațiilor” către aceste entități. O formulare mai potrivită ar fi că „autoritățile administrației publice locale facilitează amplasarea/crearea punctelor de colectare a anvelopelor uzate în conformitate cu legislația”. </w:t>
            </w:r>
          </w:p>
        </w:tc>
        <w:tc>
          <w:tcPr>
            <w:tcW w:w="5040" w:type="dxa"/>
          </w:tcPr>
          <w:p w14:paraId="2EDFE7AA" w14:textId="77777777" w:rsidR="00694162" w:rsidRPr="001A2416" w:rsidRDefault="00560519" w:rsidP="00612955">
            <w:pPr>
              <w:rPr>
                <w:b/>
                <w:sz w:val="24"/>
              </w:rPr>
            </w:pPr>
            <w:r w:rsidRPr="001A2416">
              <w:rPr>
                <w:b/>
                <w:sz w:val="24"/>
              </w:rPr>
              <w:t>Se acceptă</w:t>
            </w:r>
            <w:r w:rsidR="00A25AFC" w:rsidRPr="001A2416">
              <w:rPr>
                <w:b/>
                <w:sz w:val="24"/>
              </w:rPr>
              <w:t xml:space="preserve">. </w:t>
            </w:r>
          </w:p>
          <w:p w14:paraId="289280B6" w14:textId="4FB347F3" w:rsidR="00A25AFC" w:rsidRPr="001A2416" w:rsidRDefault="00A25AFC" w:rsidP="00612955">
            <w:pPr>
              <w:rPr>
                <w:bCs/>
                <w:sz w:val="24"/>
              </w:rPr>
            </w:pPr>
            <w:r w:rsidRPr="001A2416">
              <w:rPr>
                <w:bCs/>
                <w:sz w:val="24"/>
              </w:rPr>
              <w:t>Punctul a fot redactat corespunzător.</w:t>
            </w:r>
          </w:p>
        </w:tc>
      </w:tr>
      <w:tr w:rsidR="001A2416" w:rsidRPr="001A2416" w14:paraId="312C6B33" w14:textId="77777777" w:rsidTr="009729BA">
        <w:tc>
          <w:tcPr>
            <w:tcW w:w="2669" w:type="dxa"/>
          </w:tcPr>
          <w:p w14:paraId="6863F34B" w14:textId="77777777" w:rsidR="00694162" w:rsidRPr="001A2416" w:rsidRDefault="00694162" w:rsidP="00E90CEA">
            <w:pPr>
              <w:rPr>
                <w:b/>
                <w:sz w:val="24"/>
                <w:szCs w:val="24"/>
              </w:rPr>
            </w:pPr>
          </w:p>
        </w:tc>
        <w:tc>
          <w:tcPr>
            <w:tcW w:w="5696" w:type="dxa"/>
          </w:tcPr>
          <w:p w14:paraId="0D2A333A" w14:textId="77777777" w:rsidR="00694162" w:rsidRPr="001A2416" w:rsidRDefault="00694162" w:rsidP="00694162">
            <w:pPr>
              <w:jc w:val="both"/>
              <w:rPr>
                <w:bCs/>
                <w:sz w:val="24"/>
                <w:szCs w:val="24"/>
              </w:rPr>
            </w:pPr>
            <w:r w:rsidRPr="001A2416">
              <w:rPr>
                <w:b/>
                <w:sz w:val="24"/>
                <w:szCs w:val="24"/>
              </w:rPr>
              <w:t>3.7. În pct. 6.18.</w:t>
            </w:r>
            <w:r w:rsidRPr="001A2416">
              <w:rPr>
                <w:bCs/>
                <w:sz w:val="24"/>
                <w:szCs w:val="24"/>
              </w:rPr>
              <w:t xml:space="preserve"> (Regulamentul după pct.21 se </w:t>
            </w:r>
            <w:r w:rsidRPr="001A2416">
              <w:rPr>
                <w:bCs/>
                <w:sz w:val="24"/>
                <w:szCs w:val="24"/>
              </w:rPr>
              <w:lastRenderedPageBreak/>
              <w:t>completează cu pct. 21</w:t>
            </w:r>
            <w:r w:rsidRPr="001A2416">
              <w:rPr>
                <w:bCs/>
                <w:sz w:val="24"/>
                <w:szCs w:val="24"/>
                <w:vertAlign w:val="superscript"/>
              </w:rPr>
              <w:t>1</w:t>
            </w:r>
            <w:r w:rsidRPr="001A2416">
              <w:rPr>
                <w:bCs/>
                <w:sz w:val="24"/>
                <w:szCs w:val="24"/>
              </w:rPr>
              <w:t xml:space="preserve"> cu următorul cuprins: ,,21</w:t>
            </w:r>
            <w:r w:rsidRPr="001A2416">
              <w:rPr>
                <w:bCs/>
                <w:sz w:val="24"/>
                <w:szCs w:val="24"/>
                <w:vertAlign w:val="superscript"/>
              </w:rPr>
              <w:t>1</w:t>
            </w:r>
            <w:r w:rsidRPr="001A2416">
              <w:rPr>
                <w:bCs/>
                <w:sz w:val="24"/>
                <w:szCs w:val="24"/>
              </w:rPr>
              <w:t xml:space="preserve">. În cazul punctelor de colectare a anvelopelor uzate create și administrate de </w:t>
            </w:r>
            <w:r w:rsidRPr="001A2416">
              <w:rPr>
                <w:b/>
                <w:i/>
                <w:iCs/>
                <w:sz w:val="24"/>
                <w:szCs w:val="24"/>
              </w:rPr>
              <w:t>administrația publică locala</w:t>
            </w:r>
            <w:r w:rsidRPr="001A2416">
              <w:rPr>
                <w:bCs/>
                <w:sz w:val="24"/>
                <w:szCs w:val="24"/>
              </w:rPr>
              <w:t xml:space="preserve">, costurile de gestionare a deșeurilor de anvelope uzate vor fi achitate </w:t>
            </w:r>
            <w:r w:rsidRPr="001A2416">
              <w:rPr>
                <w:b/>
                <w:i/>
                <w:iCs/>
                <w:sz w:val="24"/>
                <w:szCs w:val="24"/>
              </w:rPr>
              <w:t>autorităților publice</w:t>
            </w:r>
            <w:r w:rsidRPr="001A2416">
              <w:rPr>
                <w:bCs/>
                <w:sz w:val="24"/>
                <w:szCs w:val="24"/>
              </w:rPr>
              <w:t xml:space="preserve"> locale de către organizațiile care implementează obligațiile privind răspunderea extinsă a producătorului </w:t>
            </w:r>
            <w:proofErr w:type="spellStart"/>
            <w:r w:rsidRPr="001A2416">
              <w:rPr>
                <w:bCs/>
                <w:sz w:val="24"/>
                <w:szCs w:val="24"/>
              </w:rPr>
              <w:t>şi</w:t>
            </w:r>
            <w:proofErr w:type="spellEnd"/>
            <w:r w:rsidRPr="001A2416">
              <w:rPr>
                <w:bCs/>
                <w:sz w:val="24"/>
                <w:szCs w:val="24"/>
              </w:rPr>
              <w:t xml:space="preserve"> fără impunerea unor costuri suplimentare în sarcina populației): </w:t>
            </w:r>
          </w:p>
          <w:p w14:paraId="5D798100" w14:textId="46F69F7E" w:rsidR="00694162" w:rsidRPr="001A2416" w:rsidRDefault="00694162" w:rsidP="00694162">
            <w:pPr>
              <w:jc w:val="both"/>
              <w:rPr>
                <w:b/>
                <w:sz w:val="24"/>
                <w:szCs w:val="24"/>
              </w:rPr>
            </w:pPr>
            <w:r w:rsidRPr="001A2416">
              <w:rPr>
                <w:b/>
                <w:sz w:val="24"/>
                <w:szCs w:val="24"/>
              </w:rPr>
              <w:t>(i) cuvintele „</w:t>
            </w:r>
            <w:r w:rsidRPr="001A2416">
              <w:rPr>
                <w:b/>
                <w:i/>
                <w:iCs/>
                <w:sz w:val="24"/>
                <w:szCs w:val="24"/>
              </w:rPr>
              <w:t>administrația publică locala</w:t>
            </w:r>
            <w:r w:rsidRPr="001A2416">
              <w:rPr>
                <w:b/>
                <w:sz w:val="24"/>
                <w:szCs w:val="24"/>
              </w:rPr>
              <w:t>” este necesar a se substitui cu cuvintele „</w:t>
            </w:r>
            <w:bookmarkStart w:id="2" w:name="_Hlk199926560"/>
            <w:r w:rsidRPr="001A2416">
              <w:rPr>
                <w:b/>
                <w:sz w:val="24"/>
                <w:szCs w:val="24"/>
              </w:rPr>
              <w:t>autoritățile administrației publice locale</w:t>
            </w:r>
            <w:bookmarkEnd w:id="2"/>
            <w:r w:rsidRPr="001A2416">
              <w:rPr>
                <w:b/>
                <w:sz w:val="24"/>
                <w:szCs w:val="24"/>
              </w:rPr>
              <w:t>”, iar (ii) cuvintele „</w:t>
            </w:r>
            <w:r w:rsidRPr="001A2416">
              <w:rPr>
                <w:b/>
                <w:i/>
                <w:iCs/>
                <w:sz w:val="24"/>
                <w:szCs w:val="24"/>
              </w:rPr>
              <w:t>autorităților publice</w:t>
            </w:r>
            <w:r w:rsidRPr="001A2416">
              <w:rPr>
                <w:b/>
                <w:sz w:val="24"/>
                <w:szCs w:val="24"/>
              </w:rPr>
              <w:t>” este necesar a se substitui cu cuvintele „</w:t>
            </w:r>
            <w:bookmarkStart w:id="3" w:name="_Hlk199926576"/>
            <w:r w:rsidRPr="001A2416">
              <w:rPr>
                <w:b/>
                <w:sz w:val="24"/>
                <w:szCs w:val="24"/>
              </w:rPr>
              <w:t>în bugetele</w:t>
            </w:r>
            <w:bookmarkEnd w:id="3"/>
            <w:r w:rsidRPr="001A2416">
              <w:rPr>
                <w:b/>
                <w:sz w:val="24"/>
                <w:szCs w:val="24"/>
              </w:rPr>
              <w:t xml:space="preserve">”. </w:t>
            </w:r>
          </w:p>
        </w:tc>
        <w:tc>
          <w:tcPr>
            <w:tcW w:w="5040" w:type="dxa"/>
          </w:tcPr>
          <w:p w14:paraId="692E59EC" w14:textId="77777777" w:rsidR="00764E6A" w:rsidRPr="001A2416" w:rsidRDefault="00764E6A" w:rsidP="00612955">
            <w:pPr>
              <w:rPr>
                <w:b/>
                <w:sz w:val="24"/>
              </w:rPr>
            </w:pPr>
          </w:p>
          <w:p w14:paraId="36CF05F5" w14:textId="78261CDE" w:rsidR="00A25AFC" w:rsidRPr="001A2416" w:rsidRDefault="0083615A" w:rsidP="00612955">
            <w:pPr>
              <w:rPr>
                <w:bCs/>
                <w:sz w:val="24"/>
              </w:rPr>
            </w:pPr>
            <w:r w:rsidRPr="001A2416">
              <w:rPr>
                <w:b/>
                <w:sz w:val="24"/>
              </w:rPr>
              <w:lastRenderedPageBreak/>
              <w:t>Se acceptă.</w:t>
            </w:r>
            <w:r w:rsidRPr="001A2416">
              <w:rPr>
                <w:bCs/>
                <w:sz w:val="24"/>
              </w:rPr>
              <w:t xml:space="preserve"> </w:t>
            </w:r>
          </w:p>
          <w:p w14:paraId="1BFE9A0A" w14:textId="2BDC2047" w:rsidR="00694162" w:rsidRPr="001A2416" w:rsidRDefault="0083615A" w:rsidP="00EE08C9">
            <w:pPr>
              <w:jc w:val="both"/>
              <w:rPr>
                <w:bCs/>
                <w:sz w:val="24"/>
              </w:rPr>
            </w:pPr>
            <w:r w:rsidRPr="001A2416">
              <w:rPr>
                <w:bCs/>
                <w:sz w:val="24"/>
              </w:rPr>
              <w:t xml:space="preserve">Punctul a fost redactat și se expune în următoarea redacție: </w:t>
            </w:r>
          </w:p>
          <w:p w14:paraId="1956C767" w14:textId="2C50E22E" w:rsidR="0083615A" w:rsidRPr="001A2416" w:rsidRDefault="0083615A" w:rsidP="00EE08C9">
            <w:pPr>
              <w:jc w:val="both"/>
              <w:rPr>
                <w:bCs/>
                <w:sz w:val="24"/>
              </w:rPr>
            </w:pPr>
            <w:r w:rsidRPr="001A2416">
              <w:rPr>
                <w:sz w:val="24"/>
              </w:rPr>
              <w:t>21</w:t>
            </w:r>
            <w:r w:rsidRPr="001A2416">
              <w:rPr>
                <w:sz w:val="24"/>
                <w:vertAlign w:val="superscript"/>
              </w:rPr>
              <w:t>1</w:t>
            </w:r>
            <w:r w:rsidRPr="001A2416">
              <w:rPr>
                <w:sz w:val="24"/>
              </w:rPr>
              <w:t>.  În cazul punctelor de colectare a anvelopelor uzate create și administrate de autoritățile administrației publice locale, costurile de gestionare a deșeurilor de anvelope uzate vor fi în bugetele</w:t>
            </w:r>
            <w:r w:rsidRPr="001A2416" w:rsidDel="00320B02">
              <w:rPr>
                <w:sz w:val="24"/>
              </w:rPr>
              <w:t xml:space="preserve"> </w:t>
            </w:r>
            <w:r w:rsidRPr="001A2416">
              <w:rPr>
                <w:sz w:val="24"/>
              </w:rPr>
              <w:t xml:space="preserve">publice locale de către organizațiile care implementează obligațiile privind răspunderea extinsă a producătorului </w:t>
            </w:r>
            <w:proofErr w:type="spellStart"/>
            <w:r w:rsidRPr="001A2416">
              <w:rPr>
                <w:sz w:val="24"/>
              </w:rPr>
              <w:t>şi</w:t>
            </w:r>
            <w:proofErr w:type="spellEnd"/>
            <w:r w:rsidRPr="001A2416">
              <w:rPr>
                <w:sz w:val="24"/>
              </w:rPr>
              <w:t xml:space="preserve"> fără impunerea unor costuri suplimentare în sarcina populației.</w:t>
            </w:r>
          </w:p>
        </w:tc>
      </w:tr>
      <w:tr w:rsidR="001A2416" w:rsidRPr="001A2416" w14:paraId="1A5A8A8D" w14:textId="77777777" w:rsidTr="009729BA">
        <w:tc>
          <w:tcPr>
            <w:tcW w:w="2669" w:type="dxa"/>
          </w:tcPr>
          <w:p w14:paraId="07336732" w14:textId="77777777" w:rsidR="00EB2E70" w:rsidRPr="001A2416" w:rsidRDefault="00793E90" w:rsidP="00793E90">
            <w:pPr>
              <w:rPr>
                <w:b/>
                <w:sz w:val="24"/>
                <w:szCs w:val="24"/>
              </w:rPr>
            </w:pPr>
            <w:r w:rsidRPr="001A2416">
              <w:rPr>
                <w:b/>
                <w:sz w:val="24"/>
                <w:szCs w:val="24"/>
              </w:rPr>
              <w:lastRenderedPageBreak/>
              <w:t>Ministerul Agriculturii și Industriei Alimentare</w:t>
            </w:r>
          </w:p>
          <w:p w14:paraId="19F02AC8" w14:textId="60359604" w:rsidR="00793E90" w:rsidRPr="001A2416" w:rsidRDefault="00793E90" w:rsidP="00793E90">
            <w:pPr>
              <w:rPr>
                <w:bCs/>
                <w:sz w:val="28"/>
                <w:szCs w:val="24"/>
              </w:rPr>
            </w:pPr>
            <w:r w:rsidRPr="001A2416">
              <w:rPr>
                <w:bCs/>
                <w:sz w:val="24"/>
                <w:szCs w:val="24"/>
              </w:rPr>
              <w:t>Nr.21-03/1485 din 28.05.2025</w:t>
            </w:r>
          </w:p>
        </w:tc>
        <w:tc>
          <w:tcPr>
            <w:tcW w:w="5696" w:type="dxa"/>
          </w:tcPr>
          <w:p w14:paraId="2DA604C3" w14:textId="6DB943DD" w:rsidR="00EB2E70" w:rsidRPr="001A2416" w:rsidRDefault="00793E90" w:rsidP="00793E90">
            <w:pPr>
              <w:jc w:val="both"/>
              <w:rPr>
                <w:bCs/>
                <w:sz w:val="24"/>
                <w:szCs w:val="24"/>
              </w:rPr>
            </w:pPr>
            <w:r w:rsidRPr="001A2416">
              <w:rPr>
                <w:bCs/>
                <w:sz w:val="24"/>
                <w:szCs w:val="24"/>
              </w:rPr>
              <w:t xml:space="preserve">În contextul examinării proiectului de hotărâre pentru modificarea unor hotărâri ale Guvernului (în scopul aducerii în concordanță cu prevederile Legii nr. 209/2016 privind deșeurile) (număr unic 364/MM/2025), în limita competențelor funcționale </w:t>
            </w:r>
            <w:r w:rsidRPr="001A2416">
              <w:rPr>
                <w:b/>
                <w:sz w:val="24"/>
                <w:szCs w:val="24"/>
              </w:rPr>
              <w:t>comunicăm lipsa obiecțiilor de ordin conceptual.</w:t>
            </w:r>
          </w:p>
        </w:tc>
        <w:tc>
          <w:tcPr>
            <w:tcW w:w="5040" w:type="dxa"/>
          </w:tcPr>
          <w:p w14:paraId="551178F7" w14:textId="77777777" w:rsidR="00EB2E70" w:rsidRPr="001A2416" w:rsidRDefault="00EB2E70" w:rsidP="00400253">
            <w:pPr>
              <w:jc w:val="center"/>
              <w:rPr>
                <w:b/>
                <w:sz w:val="28"/>
                <w:szCs w:val="24"/>
              </w:rPr>
            </w:pPr>
          </w:p>
        </w:tc>
      </w:tr>
      <w:tr w:rsidR="001A2416" w:rsidRPr="001A2416" w14:paraId="2D4C002C" w14:textId="77777777" w:rsidTr="009729BA">
        <w:tc>
          <w:tcPr>
            <w:tcW w:w="2669" w:type="dxa"/>
          </w:tcPr>
          <w:p w14:paraId="66F5166A" w14:textId="77777777" w:rsidR="0078483A" w:rsidRPr="001A2416" w:rsidRDefault="0078483A" w:rsidP="0078483A">
            <w:pPr>
              <w:rPr>
                <w:b/>
                <w:sz w:val="24"/>
                <w:szCs w:val="24"/>
              </w:rPr>
            </w:pPr>
            <w:r w:rsidRPr="001A2416">
              <w:rPr>
                <w:b/>
                <w:sz w:val="24"/>
                <w:szCs w:val="24"/>
              </w:rPr>
              <w:t>Ministerul Infrastructurii și Dezvoltării Regionale</w:t>
            </w:r>
          </w:p>
          <w:p w14:paraId="361A8135" w14:textId="6369C030" w:rsidR="0078483A" w:rsidRPr="001A2416" w:rsidRDefault="0078483A" w:rsidP="0078483A">
            <w:pPr>
              <w:rPr>
                <w:b/>
                <w:sz w:val="24"/>
                <w:szCs w:val="24"/>
              </w:rPr>
            </w:pPr>
            <w:r w:rsidRPr="001A2416">
              <w:rPr>
                <w:bCs/>
                <w:sz w:val="24"/>
                <w:szCs w:val="24"/>
              </w:rPr>
              <w:t>Nr. 21-2858 din 29.05.2025</w:t>
            </w:r>
          </w:p>
        </w:tc>
        <w:tc>
          <w:tcPr>
            <w:tcW w:w="5696" w:type="dxa"/>
          </w:tcPr>
          <w:p w14:paraId="296C9B1C" w14:textId="77777777" w:rsidR="0078483A" w:rsidRPr="001A2416" w:rsidRDefault="0078483A" w:rsidP="0078483A">
            <w:pPr>
              <w:jc w:val="both"/>
              <w:rPr>
                <w:sz w:val="24"/>
                <w:szCs w:val="24"/>
              </w:rPr>
            </w:pPr>
            <w:r w:rsidRPr="001A2416">
              <w:rPr>
                <w:sz w:val="24"/>
                <w:szCs w:val="24"/>
              </w:rPr>
              <w:t xml:space="preserve">Ca urmare a examinării proiectului hotărârii Guvernului pentru modificarea unor hotărâri ale Guvernului (în scopul aducerii în concordanță cu prevederile Legii nr. 209/2016 privind deșeurile) (număr unic 364/MM/2025), prin prisma competențelor legale, comunicăm următoarele. </w:t>
            </w:r>
          </w:p>
          <w:p w14:paraId="46875039" w14:textId="77777777" w:rsidR="0078483A" w:rsidRPr="001A2416" w:rsidRDefault="0078483A" w:rsidP="0078483A">
            <w:pPr>
              <w:jc w:val="both"/>
              <w:rPr>
                <w:sz w:val="24"/>
                <w:szCs w:val="24"/>
              </w:rPr>
            </w:pPr>
            <w:r w:rsidRPr="001A2416">
              <w:rPr>
                <w:b/>
                <w:bCs/>
                <w:i/>
                <w:iCs/>
                <w:sz w:val="24"/>
                <w:szCs w:val="24"/>
              </w:rPr>
              <w:t>La pct. 1 din proiect prin care se propune modificarea Regulamentului privind ambalajele și deșeurile de ambalaje, aprobat prin Hotărârea Guvernului nr. 561/2020</w:t>
            </w:r>
            <w:r w:rsidRPr="001A2416">
              <w:rPr>
                <w:sz w:val="24"/>
                <w:szCs w:val="24"/>
              </w:rPr>
              <w:t xml:space="preserve">: </w:t>
            </w:r>
          </w:p>
          <w:p w14:paraId="501D6662" w14:textId="591A675D" w:rsidR="0078483A" w:rsidRPr="001A2416" w:rsidRDefault="0078483A" w:rsidP="0078483A">
            <w:pPr>
              <w:jc w:val="both"/>
              <w:rPr>
                <w:sz w:val="24"/>
                <w:szCs w:val="24"/>
              </w:rPr>
            </w:pPr>
            <w:r w:rsidRPr="001A2416">
              <w:rPr>
                <w:b/>
                <w:bCs/>
                <w:sz w:val="24"/>
                <w:szCs w:val="24"/>
              </w:rPr>
              <w:t xml:space="preserve">La </w:t>
            </w:r>
            <w:proofErr w:type="spellStart"/>
            <w:r w:rsidRPr="001A2416">
              <w:rPr>
                <w:b/>
                <w:bCs/>
                <w:sz w:val="24"/>
                <w:szCs w:val="24"/>
              </w:rPr>
              <w:t>subpct</w:t>
            </w:r>
            <w:proofErr w:type="spellEnd"/>
            <w:r w:rsidRPr="001A2416">
              <w:rPr>
                <w:b/>
                <w:bCs/>
                <w:sz w:val="24"/>
                <w:szCs w:val="24"/>
              </w:rPr>
              <w:t>. 1.21</w:t>
            </w:r>
            <w:r w:rsidRPr="001A2416">
              <w:rPr>
                <w:sz w:val="24"/>
                <w:szCs w:val="24"/>
              </w:rPr>
              <w:t xml:space="preserve"> se face referire la norme cuprinse în anexele nr. 1, nr. 2 și nr. 3</w:t>
            </w:r>
            <w:r w:rsidRPr="001A2416">
              <w:rPr>
                <w:sz w:val="24"/>
                <w:szCs w:val="24"/>
                <w:vertAlign w:val="superscript"/>
              </w:rPr>
              <w:t>1</w:t>
            </w:r>
            <w:r w:rsidRPr="001A2416">
              <w:rPr>
                <w:sz w:val="24"/>
                <w:szCs w:val="24"/>
              </w:rPr>
              <w:t xml:space="preserve"> (tabelele 1-5), fără a fi indicat actul normativ căruia îi aparțin anexele menționate, ori în conformitate cu prevederile art. 55 alin. (5) al Legii nr. </w:t>
            </w:r>
            <w:r w:rsidRPr="001A2416">
              <w:rPr>
                <w:sz w:val="24"/>
                <w:szCs w:val="24"/>
              </w:rPr>
              <w:lastRenderedPageBreak/>
              <w:t xml:space="preserve">100/2017 cu privire la actele normative ,,În cazul în care se face trimitere la o normă juridică care este stabilită în alt act normativ, pentru evitarea reproducerii normelor complementare, se face trimitere la elementul structural sau constitutiv respectiv, </w:t>
            </w:r>
            <w:r w:rsidR="00764E6A" w:rsidRPr="001A2416">
              <w:rPr>
                <w:sz w:val="24"/>
                <w:szCs w:val="24"/>
              </w:rPr>
              <w:t>indicând</w:t>
            </w:r>
            <w:r w:rsidRPr="001A2416">
              <w:rPr>
                <w:sz w:val="24"/>
                <w:szCs w:val="24"/>
              </w:rPr>
              <w:t xml:space="preserve">-se denumirea, numărul </w:t>
            </w:r>
            <w:proofErr w:type="spellStart"/>
            <w:r w:rsidRPr="001A2416">
              <w:rPr>
                <w:sz w:val="24"/>
                <w:szCs w:val="24"/>
              </w:rPr>
              <w:t>şi</w:t>
            </w:r>
            <w:proofErr w:type="spellEnd"/>
            <w:r w:rsidRPr="001A2416">
              <w:rPr>
                <w:sz w:val="24"/>
                <w:szCs w:val="24"/>
              </w:rPr>
              <w:t xml:space="preserve"> anul adoptării, aprobării sau emiterii actului citat”. În speță, autorul de fapt se referă la anexele Legii nr. 209/2016 privind deșeurile. </w:t>
            </w:r>
          </w:p>
          <w:p w14:paraId="31DBA540" w14:textId="42783D76" w:rsidR="0078483A" w:rsidRPr="001A2416" w:rsidRDefault="0078483A" w:rsidP="0078483A">
            <w:pPr>
              <w:jc w:val="both"/>
              <w:rPr>
                <w:bCs/>
                <w:sz w:val="24"/>
                <w:szCs w:val="24"/>
              </w:rPr>
            </w:pPr>
            <w:r w:rsidRPr="001A2416">
              <w:rPr>
                <w:sz w:val="24"/>
                <w:szCs w:val="24"/>
              </w:rPr>
              <w:t xml:space="preserve">Obiecția enunțată este aplicabilă și altor prevederi aferente modificării Regulamentului prenotat, precum </w:t>
            </w:r>
            <w:proofErr w:type="spellStart"/>
            <w:r w:rsidRPr="001A2416">
              <w:rPr>
                <w:sz w:val="24"/>
                <w:szCs w:val="24"/>
              </w:rPr>
              <w:t>subpct</w:t>
            </w:r>
            <w:proofErr w:type="spellEnd"/>
            <w:r w:rsidRPr="001A2416">
              <w:rPr>
                <w:sz w:val="24"/>
                <w:szCs w:val="24"/>
              </w:rPr>
              <w:t xml:space="preserve">. 1.36 și 1.43. </w:t>
            </w:r>
          </w:p>
        </w:tc>
        <w:tc>
          <w:tcPr>
            <w:tcW w:w="5040" w:type="dxa"/>
          </w:tcPr>
          <w:p w14:paraId="1D9E3D7A" w14:textId="77777777" w:rsidR="00E36D50" w:rsidRPr="001A2416" w:rsidRDefault="00E36D50" w:rsidP="00E36D50">
            <w:pPr>
              <w:ind w:right="130"/>
              <w:jc w:val="both"/>
              <w:rPr>
                <w:b/>
                <w:bCs/>
                <w:sz w:val="24"/>
                <w:szCs w:val="24"/>
              </w:rPr>
            </w:pPr>
          </w:p>
          <w:p w14:paraId="28DDF64A" w14:textId="77777777" w:rsidR="00E36D50" w:rsidRPr="001A2416" w:rsidRDefault="00E36D50" w:rsidP="00E36D50">
            <w:pPr>
              <w:ind w:right="130"/>
              <w:jc w:val="both"/>
              <w:rPr>
                <w:b/>
                <w:bCs/>
                <w:sz w:val="24"/>
                <w:szCs w:val="24"/>
              </w:rPr>
            </w:pPr>
          </w:p>
          <w:p w14:paraId="7A937819" w14:textId="77777777" w:rsidR="00E36D50" w:rsidRPr="001A2416" w:rsidRDefault="00E36D50" w:rsidP="00E36D50">
            <w:pPr>
              <w:ind w:right="130"/>
              <w:jc w:val="both"/>
              <w:rPr>
                <w:b/>
                <w:bCs/>
                <w:sz w:val="24"/>
                <w:szCs w:val="24"/>
              </w:rPr>
            </w:pPr>
          </w:p>
          <w:p w14:paraId="111686C9" w14:textId="77777777" w:rsidR="00E36D50" w:rsidRPr="001A2416" w:rsidRDefault="00E36D50" w:rsidP="00E36D50">
            <w:pPr>
              <w:ind w:right="130"/>
              <w:jc w:val="both"/>
              <w:rPr>
                <w:b/>
                <w:bCs/>
                <w:sz w:val="24"/>
                <w:szCs w:val="24"/>
              </w:rPr>
            </w:pPr>
          </w:p>
          <w:p w14:paraId="5B93ED01" w14:textId="77777777" w:rsidR="00E36D50" w:rsidRPr="001A2416" w:rsidRDefault="00E36D50" w:rsidP="00E36D50">
            <w:pPr>
              <w:ind w:right="130"/>
              <w:jc w:val="both"/>
              <w:rPr>
                <w:b/>
                <w:bCs/>
                <w:sz w:val="24"/>
                <w:szCs w:val="24"/>
              </w:rPr>
            </w:pPr>
          </w:p>
          <w:p w14:paraId="4EF3FA27" w14:textId="77777777" w:rsidR="00E36D50" w:rsidRPr="001A2416" w:rsidRDefault="00E36D50" w:rsidP="00E36D50">
            <w:pPr>
              <w:ind w:right="130"/>
              <w:jc w:val="both"/>
              <w:rPr>
                <w:b/>
                <w:bCs/>
                <w:sz w:val="24"/>
                <w:szCs w:val="24"/>
              </w:rPr>
            </w:pPr>
          </w:p>
          <w:p w14:paraId="5D870E51" w14:textId="77777777" w:rsidR="00E36D50" w:rsidRPr="001A2416" w:rsidRDefault="00E36D50" w:rsidP="00E36D50">
            <w:pPr>
              <w:ind w:right="130"/>
              <w:jc w:val="both"/>
              <w:rPr>
                <w:b/>
                <w:bCs/>
                <w:sz w:val="24"/>
                <w:szCs w:val="24"/>
              </w:rPr>
            </w:pPr>
          </w:p>
          <w:p w14:paraId="3F32D3AD" w14:textId="77777777" w:rsidR="00E36D50" w:rsidRPr="001A2416" w:rsidRDefault="00E36D50" w:rsidP="00E36D50">
            <w:pPr>
              <w:ind w:right="130"/>
              <w:jc w:val="both"/>
              <w:rPr>
                <w:b/>
                <w:bCs/>
                <w:sz w:val="24"/>
                <w:szCs w:val="24"/>
              </w:rPr>
            </w:pPr>
          </w:p>
          <w:p w14:paraId="4A3BD706" w14:textId="77777777" w:rsidR="00E36D50" w:rsidRPr="001A2416" w:rsidRDefault="00E36D50" w:rsidP="00E36D50">
            <w:pPr>
              <w:ind w:right="130"/>
              <w:jc w:val="both"/>
              <w:rPr>
                <w:b/>
                <w:bCs/>
                <w:sz w:val="24"/>
                <w:szCs w:val="24"/>
              </w:rPr>
            </w:pPr>
          </w:p>
          <w:p w14:paraId="5AFDCC92" w14:textId="77777777" w:rsidR="00E36D50" w:rsidRPr="001A2416" w:rsidRDefault="00E36D50" w:rsidP="00E36D50">
            <w:pPr>
              <w:ind w:right="130"/>
              <w:jc w:val="both"/>
              <w:rPr>
                <w:b/>
                <w:bCs/>
                <w:sz w:val="24"/>
                <w:szCs w:val="24"/>
              </w:rPr>
            </w:pPr>
          </w:p>
          <w:p w14:paraId="71BE8A41" w14:textId="74B4E68E" w:rsidR="00E36D50" w:rsidRPr="001A2416" w:rsidRDefault="00E36D50" w:rsidP="00E36D50">
            <w:pPr>
              <w:ind w:right="130"/>
              <w:jc w:val="both"/>
              <w:rPr>
                <w:sz w:val="24"/>
                <w:szCs w:val="24"/>
              </w:rPr>
            </w:pPr>
            <w:r w:rsidRPr="001A2416">
              <w:rPr>
                <w:b/>
                <w:bCs/>
                <w:sz w:val="24"/>
                <w:szCs w:val="24"/>
              </w:rPr>
              <w:t>Se acceptă.</w:t>
            </w:r>
            <w:r w:rsidRPr="001A2416">
              <w:rPr>
                <w:sz w:val="24"/>
                <w:szCs w:val="24"/>
              </w:rPr>
              <w:t xml:space="preserve"> Punctul 11 </w:t>
            </w:r>
            <w:r w:rsidRPr="001A2416">
              <w:rPr>
                <w:sz w:val="24"/>
                <w:szCs w:val="24"/>
                <w:vertAlign w:val="superscript"/>
              </w:rPr>
              <w:t xml:space="preserve">0 </w:t>
            </w:r>
            <w:r w:rsidRPr="001A2416">
              <w:rPr>
                <w:sz w:val="24"/>
                <w:szCs w:val="24"/>
              </w:rPr>
              <w:t>a fost completat după cum urmează:</w:t>
            </w:r>
          </w:p>
          <w:p w14:paraId="35CACE35" w14:textId="77777777" w:rsidR="00E36D50" w:rsidRPr="001A2416" w:rsidRDefault="00E36D50" w:rsidP="00E36D50">
            <w:pPr>
              <w:ind w:left="250" w:right="130"/>
              <w:jc w:val="both"/>
              <w:rPr>
                <w:sz w:val="24"/>
                <w:szCs w:val="24"/>
              </w:rPr>
            </w:pPr>
          </w:p>
          <w:p w14:paraId="525F4E4F" w14:textId="2A2E71BB" w:rsidR="0078483A" w:rsidRPr="001A2416" w:rsidRDefault="00E36D50" w:rsidP="00B83542">
            <w:pPr>
              <w:jc w:val="both"/>
              <w:rPr>
                <w:b/>
                <w:sz w:val="24"/>
                <w:szCs w:val="24"/>
              </w:rPr>
            </w:pPr>
            <w:r w:rsidRPr="001A2416">
              <w:rPr>
                <w:sz w:val="24"/>
                <w:szCs w:val="24"/>
              </w:rPr>
              <w:t>,,</w:t>
            </w:r>
            <w:r w:rsidR="00B83542" w:rsidRPr="001A2416">
              <w:rPr>
                <w:sz w:val="24"/>
                <w:szCs w:val="24"/>
              </w:rPr>
              <w:t xml:space="preserve"> 11</w:t>
            </w:r>
            <w:r w:rsidR="00B83542" w:rsidRPr="001A2416">
              <w:rPr>
                <w:sz w:val="24"/>
                <w:szCs w:val="24"/>
                <w:vertAlign w:val="superscript"/>
              </w:rPr>
              <w:t xml:space="preserve">0 </w:t>
            </w:r>
            <w:r w:rsidR="00B83542" w:rsidRPr="001A2416">
              <w:rPr>
                <w:sz w:val="24"/>
                <w:szCs w:val="24"/>
              </w:rPr>
              <w:t xml:space="preserve">Operatorii care efectuează operațiuni de  </w:t>
            </w:r>
            <w:r w:rsidR="00B83542" w:rsidRPr="001A2416">
              <w:rPr>
                <w:sz w:val="24"/>
                <w:szCs w:val="24"/>
              </w:rPr>
              <w:lastRenderedPageBreak/>
              <w:t>valorificare a deșeurilor de ambalaje au obligația să dețină autorizație integrată de mediu sau autorizație de mediu emisă conform prevederilor Legii nr. 227/2022 privind emisiile industriale, cu indicarea explicită a operațiunilor de valorificare și eliminare pe care le poate aplica asupra acestora, conform anexei  nr. 1, nr. 2 și nr.3</w:t>
            </w:r>
            <w:r w:rsidR="00B83542" w:rsidRPr="001A2416">
              <w:rPr>
                <w:sz w:val="24"/>
                <w:szCs w:val="24"/>
                <w:vertAlign w:val="superscript"/>
              </w:rPr>
              <w:t xml:space="preserve">1 </w:t>
            </w:r>
            <w:r w:rsidR="00B83542" w:rsidRPr="001A2416">
              <w:rPr>
                <w:sz w:val="24"/>
                <w:szCs w:val="24"/>
              </w:rPr>
              <w:t>(tabelele 1-5) din Legea nr. 209/2016 privind deșeurile.”</w:t>
            </w:r>
          </w:p>
        </w:tc>
      </w:tr>
      <w:tr w:rsidR="001A2416" w:rsidRPr="001A2416" w14:paraId="5433F76F" w14:textId="77777777" w:rsidTr="009729BA">
        <w:tc>
          <w:tcPr>
            <w:tcW w:w="2669" w:type="dxa"/>
          </w:tcPr>
          <w:p w14:paraId="698CA439" w14:textId="77777777" w:rsidR="00E36D50" w:rsidRPr="001A2416" w:rsidRDefault="00E36D50" w:rsidP="0078483A">
            <w:pPr>
              <w:rPr>
                <w:b/>
                <w:sz w:val="24"/>
                <w:szCs w:val="24"/>
              </w:rPr>
            </w:pPr>
          </w:p>
        </w:tc>
        <w:tc>
          <w:tcPr>
            <w:tcW w:w="5696" w:type="dxa"/>
          </w:tcPr>
          <w:p w14:paraId="4AAFBFDF" w14:textId="77777777" w:rsidR="00E36D50" w:rsidRPr="001A2416" w:rsidRDefault="00E36D50" w:rsidP="00E36D50">
            <w:pPr>
              <w:jc w:val="both"/>
              <w:rPr>
                <w:b/>
                <w:bCs/>
                <w:i/>
                <w:iCs/>
                <w:sz w:val="24"/>
                <w:szCs w:val="24"/>
              </w:rPr>
            </w:pPr>
            <w:r w:rsidRPr="001A2416">
              <w:rPr>
                <w:b/>
                <w:bCs/>
                <w:i/>
                <w:iCs/>
                <w:sz w:val="24"/>
                <w:szCs w:val="24"/>
              </w:rPr>
              <w:t xml:space="preserve">La pct. 2 din proiect prin care se propune modificarea Regulamentului privind gestionarea vehiculelor scoase din uz (VSU), aprobat prin Hotărârea Guvernului nr. 93/2023: </w:t>
            </w:r>
          </w:p>
          <w:p w14:paraId="53851385" w14:textId="3E6A63FD" w:rsidR="00E36D50" w:rsidRPr="001A2416" w:rsidRDefault="00E36D50" w:rsidP="00E36D50">
            <w:pPr>
              <w:jc w:val="both"/>
              <w:rPr>
                <w:sz w:val="24"/>
                <w:szCs w:val="24"/>
              </w:rPr>
            </w:pPr>
            <w:r w:rsidRPr="001A2416">
              <w:rPr>
                <w:b/>
                <w:bCs/>
                <w:sz w:val="24"/>
                <w:szCs w:val="24"/>
              </w:rPr>
              <w:t xml:space="preserve">La </w:t>
            </w:r>
            <w:proofErr w:type="spellStart"/>
            <w:r w:rsidRPr="001A2416">
              <w:rPr>
                <w:b/>
                <w:bCs/>
                <w:sz w:val="24"/>
                <w:szCs w:val="24"/>
              </w:rPr>
              <w:t>subpct</w:t>
            </w:r>
            <w:proofErr w:type="spellEnd"/>
            <w:r w:rsidRPr="001A2416">
              <w:rPr>
                <w:b/>
                <w:bCs/>
                <w:sz w:val="24"/>
                <w:szCs w:val="24"/>
              </w:rPr>
              <w:t>. 2.6,</w:t>
            </w:r>
            <w:r w:rsidRPr="001A2416">
              <w:rPr>
                <w:sz w:val="24"/>
                <w:szCs w:val="24"/>
              </w:rPr>
              <w:t xml:space="preserve"> noțiunea „cu titlu profesional” necesită ajustare terminologică, în scopul alinierii cu terminologia utilizată în legislația națională. Redacția propusă nu oferă claritate cu privire la activitățile care se încadrează în această noțiune. </w:t>
            </w:r>
          </w:p>
        </w:tc>
        <w:tc>
          <w:tcPr>
            <w:tcW w:w="5040" w:type="dxa"/>
          </w:tcPr>
          <w:p w14:paraId="38FD968C" w14:textId="77777777" w:rsidR="00E36D50" w:rsidRPr="001A2416" w:rsidRDefault="00560519" w:rsidP="00E36D50">
            <w:pPr>
              <w:ind w:right="130"/>
              <w:jc w:val="both"/>
              <w:rPr>
                <w:b/>
                <w:bCs/>
                <w:sz w:val="24"/>
                <w:szCs w:val="24"/>
              </w:rPr>
            </w:pPr>
            <w:r w:rsidRPr="001A2416">
              <w:rPr>
                <w:b/>
                <w:bCs/>
                <w:sz w:val="24"/>
                <w:szCs w:val="24"/>
              </w:rPr>
              <w:t>Nu se acceptă.</w:t>
            </w:r>
          </w:p>
          <w:p w14:paraId="334AB5FA" w14:textId="64FC4BB3" w:rsidR="00AC5EB8" w:rsidRPr="001A2416" w:rsidRDefault="00AC5EB8" w:rsidP="00E36D50">
            <w:pPr>
              <w:ind w:right="130"/>
              <w:jc w:val="both"/>
              <w:rPr>
                <w:sz w:val="24"/>
                <w:szCs w:val="24"/>
                <w:highlight w:val="yellow"/>
              </w:rPr>
            </w:pPr>
            <w:r w:rsidRPr="001A2416">
              <w:rPr>
                <w:sz w:val="24"/>
                <w:szCs w:val="24"/>
              </w:rPr>
              <w:t xml:space="preserve">Noțiunea a fost </w:t>
            </w:r>
            <w:r w:rsidR="00970569" w:rsidRPr="001A2416">
              <w:rPr>
                <w:sz w:val="24"/>
                <w:szCs w:val="24"/>
              </w:rPr>
              <w:t xml:space="preserve">creată în </w:t>
            </w:r>
            <w:r w:rsidR="00764E6A" w:rsidRPr="001A2416">
              <w:rPr>
                <w:sz w:val="24"/>
                <w:szCs w:val="24"/>
              </w:rPr>
              <w:t>s</w:t>
            </w:r>
            <w:r w:rsidR="00970569" w:rsidRPr="001A2416">
              <w:rPr>
                <w:sz w:val="24"/>
                <w:szCs w:val="24"/>
              </w:rPr>
              <w:t xml:space="preserve">copul implementării legislației privind REP. </w:t>
            </w:r>
          </w:p>
        </w:tc>
      </w:tr>
      <w:tr w:rsidR="001A2416" w:rsidRPr="001A2416" w14:paraId="7CBE91E5" w14:textId="77777777" w:rsidTr="009729BA">
        <w:tc>
          <w:tcPr>
            <w:tcW w:w="2669" w:type="dxa"/>
          </w:tcPr>
          <w:p w14:paraId="6E5DCD17" w14:textId="77777777" w:rsidR="00C07D28" w:rsidRPr="001A2416" w:rsidRDefault="00C07D28" w:rsidP="00D23307">
            <w:pPr>
              <w:rPr>
                <w:bCs/>
                <w:sz w:val="28"/>
                <w:szCs w:val="24"/>
              </w:rPr>
            </w:pPr>
          </w:p>
        </w:tc>
        <w:tc>
          <w:tcPr>
            <w:tcW w:w="5696" w:type="dxa"/>
          </w:tcPr>
          <w:p w14:paraId="1F91DD66" w14:textId="727A9801" w:rsidR="00C07D28" w:rsidRPr="001A2416" w:rsidRDefault="00C07D28" w:rsidP="00D23307">
            <w:pPr>
              <w:jc w:val="both"/>
              <w:rPr>
                <w:sz w:val="24"/>
                <w:szCs w:val="24"/>
              </w:rPr>
            </w:pPr>
            <w:r w:rsidRPr="001A2416">
              <w:rPr>
                <w:b/>
                <w:bCs/>
                <w:sz w:val="24"/>
                <w:szCs w:val="24"/>
              </w:rPr>
              <w:t xml:space="preserve">La </w:t>
            </w:r>
            <w:proofErr w:type="spellStart"/>
            <w:r w:rsidRPr="001A2416">
              <w:rPr>
                <w:b/>
                <w:bCs/>
                <w:sz w:val="24"/>
                <w:szCs w:val="24"/>
              </w:rPr>
              <w:t>subpct</w:t>
            </w:r>
            <w:proofErr w:type="spellEnd"/>
            <w:r w:rsidRPr="001A2416">
              <w:rPr>
                <w:b/>
                <w:bCs/>
                <w:sz w:val="24"/>
                <w:szCs w:val="24"/>
              </w:rPr>
              <w:t>. 2.7</w:t>
            </w:r>
            <w:r w:rsidRPr="001A2416">
              <w:rPr>
                <w:sz w:val="24"/>
                <w:szCs w:val="24"/>
              </w:rPr>
              <w:t xml:space="preserve"> din proiect, aliniatul 2 al definiției ,,producător” urmează a fi transferat în textul Regulamentului. Totodată, nu este clară modalitatea de aplicare a Ministerul Infrastructurii și Dezvoltării Regionale al Republicii Moldova acestor prevederi din definiție, iar nota de fundamentare nu conține clarificări asupra acestui aspect. </w:t>
            </w:r>
          </w:p>
        </w:tc>
        <w:tc>
          <w:tcPr>
            <w:tcW w:w="5040" w:type="dxa"/>
          </w:tcPr>
          <w:p w14:paraId="680EB944" w14:textId="17E6477D" w:rsidR="00970569" w:rsidRPr="001A2416" w:rsidRDefault="00970569" w:rsidP="005B652F">
            <w:pPr>
              <w:rPr>
                <w:b/>
                <w:sz w:val="24"/>
                <w:szCs w:val="24"/>
              </w:rPr>
            </w:pPr>
            <w:r w:rsidRPr="001A2416">
              <w:rPr>
                <w:b/>
                <w:sz w:val="24"/>
                <w:szCs w:val="24"/>
              </w:rPr>
              <w:t xml:space="preserve">Nu se acceptă. </w:t>
            </w:r>
          </w:p>
          <w:p w14:paraId="78D88BDA" w14:textId="6B885416" w:rsidR="004709E7" w:rsidRPr="001A2416" w:rsidRDefault="005B652F" w:rsidP="00B93872">
            <w:pPr>
              <w:jc w:val="both"/>
              <w:rPr>
                <w:bCs/>
                <w:sz w:val="24"/>
                <w:szCs w:val="24"/>
              </w:rPr>
            </w:pPr>
            <w:r w:rsidRPr="001A2416">
              <w:rPr>
                <w:bCs/>
                <w:sz w:val="24"/>
                <w:szCs w:val="24"/>
              </w:rPr>
              <w:t xml:space="preserve">Noțiunea de producător este preluată din </w:t>
            </w:r>
            <w:r w:rsidR="00FD22D8" w:rsidRPr="001A2416">
              <w:rPr>
                <w:bCs/>
                <w:sz w:val="24"/>
                <w:szCs w:val="24"/>
              </w:rPr>
              <w:t>Directiva 2000/53/EC</w:t>
            </w:r>
            <w:r w:rsidR="004709E7" w:rsidRPr="001A2416">
              <w:rPr>
                <w:bCs/>
                <w:sz w:val="24"/>
                <w:szCs w:val="24"/>
              </w:rPr>
              <w:t xml:space="preserve">. </w:t>
            </w:r>
          </w:p>
          <w:p w14:paraId="39E7629A" w14:textId="404C24A8" w:rsidR="00C07D28" w:rsidRPr="001A2416" w:rsidRDefault="004709E7" w:rsidP="00B93872">
            <w:pPr>
              <w:jc w:val="both"/>
              <w:rPr>
                <w:bCs/>
                <w:sz w:val="24"/>
                <w:szCs w:val="24"/>
              </w:rPr>
            </w:pPr>
            <w:r w:rsidRPr="001A2416">
              <w:rPr>
                <w:bCs/>
                <w:sz w:val="24"/>
                <w:szCs w:val="24"/>
              </w:rPr>
              <w:t xml:space="preserve">Totodată, noțiunea a fost completată cu precizarea situațiilor </w:t>
            </w:r>
            <w:r w:rsidR="00B93872" w:rsidRPr="001A2416">
              <w:rPr>
                <w:bCs/>
                <w:sz w:val="24"/>
                <w:szCs w:val="24"/>
              </w:rPr>
              <w:t>când</w:t>
            </w:r>
            <w:r w:rsidRPr="001A2416">
              <w:rPr>
                <w:bCs/>
                <w:sz w:val="24"/>
                <w:szCs w:val="24"/>
              </w:rPr>
              <w:t xml:space="preserve"> persoana fizică sau juridică care importă bunuri nu este considerată producător, și anume atunci </w:t>
            </w:r>
            <w:r w:rsidR="00B93872" w:rsidRPr="001A2416">
              <w:rPr>
                <w:bCs/>
                <w:sz w:val="24"/>
                <w:szCs w:val="24"/>
              </w:rPr>
              <w:t>când</w:t>
            </w:r>
            <w:r w:rsidRPr="001A2416">
              <w:rPr>
                <w:bCs/>
                <w:sz w:val="24"/>
                <w:szCs w:val="24"/>
              </w:rPr>
              <w:t xml:space="preserve"> bunurile se importă pentru propriul consum, nefiind destinate comercializării. Accesată precizare a fost solicitată </w:t>
            </w:r>
            <w:r w:rsidR="00B93872" w:rsidRPr="001A2416">
              <w:rPr>
                <w:bCs/>
                <w:sz w:val="24"/>
                <w:szCs w:val="24"/>
              </w:rPr>
              <w:t>atât</w:t>
            </w:r>
            <w:r w:rsidRPr="001A2416">
              <w:rPr>
                <w:bCs/>
                <w:sz w:val="24"/>
                <w:szCs w:val="24"/>
              </w:rPr>
              <w:t xml:space="preserve"> de autoritățile de reglementare și control, precum Agenția de Mediu, Serviciul Vamal și Inspectoratul pentru Protecția Mediului, </w:t>
            </w:r>
            <w:proofErr w:type="spellStart"/>
            <w:r w:rsidRPr="001A2416">
              <w:rPr>
                <w:bCs/>
                <w:sz w:val="24"/>
                <w:szCs w:val="24"/>
              </w:rPr>
              <w:t>cît</w:t>
            </w:r>
            <w:proofErr w:type="spellEnd"/>
            <w:r w:rsidRPr="001A2416">
              <w:rPr>
                <w:bCs/>
                <w:sz w:val="24"/>
                <w:szCs w:val="24"/>
              </w:rPr>
              <w:t xml:space="preserve"> și de </w:t>
            </w:r>
            <w:r w:rsidRPr="001A2416">
              <w:rPr>
                <w:bCs/>
                <w:sz w:val="24"/>
                <w:szCs w:val="24"/>
              </w:rPr>
              <w:lastRenderedPageBreak/>
              <w:t xml:space="preserve">mediul de afaceri, fiind necesară pentru a delimita clar situația </w:t>
            </w:r>
            <w:proofErr w:type="spellStart"/>
            <w:r w:rsidRPr="001A2416">
              <w:rPr>
                <w:bCs/>
                <w:sz w:val="24"/>
                <w:szCs w:val="24"/>
              </w:rPr>
              <w:t>cînd</w:t>
            </w:r>
            <w:proofErr w:type="spellEnd"/>
            <w:r w:rsidRPr="001A2416">
              <w:rPr>
                <w:bCs/>
                <w:sz w:val="24"/>
                <w:szCs w:val="24"/>
              </w:rPr>
              <w:t xml:space="preserve"> intervine obligația de înregistrare în Lista Producătorilor pentru a putea importa bunurile.</w:t>
            </w:r>
          </w:p>
        </w:tc>
      </w:tr>
      <w:tr w:rsidR="001A2416" w:rsidRPr="001A2416" w14:paraId="53916841" w14:textId="77777777" w:rsidTr="009729BA">
        <w:tc>
          <w:tcPr>
            <w:tcW w:w="2669" w:type="dxa"/>
          </w:tcPr>
          <w:p w14:paraId="56C28AFF" w14:textId="77777777" w:rsidR="002848B9" w:rsidRPr="001A2416" w:rsidRDefault="002848B9" w:rsidP="00D23307">
            <w:pPr>
              <w:rPr>
                <w:bCs/>
                <w:sz w:val="28"/>
                <w:szCs w:val="24"/>
              </w:rPr>
            </w:pPr>
          </w:p>
        </w:tc>
        <w:tc>
          <w:tcPr>
            <w:tcW w:w="5696" w:type="dxa"/>
          </w:tcPr>
          <w:p w14:paraId="005B2A8A" w14:textId="64265306" w:rsidR="002848B9" w:rsidRPr="001A2416" w:rsidRDefault="002848B9" w:rsidP="00D23307">
            <w:pPr>
              <w:jc w:val="both"/>
              <w:rPr>
                <w:b/>
                <w:bCs/>
                <w:sz w:val="24"/>
                <w:szCs w:val="24"/>
              </w:rPr>
            </w:pPr>
            <w:r w:rsidRPr="001A2416">
              <w:rPr>
                <w:sz w:val="24"/>
                <w:szCs w:val="24"/>
              </w:rPr>
              <w:t xml:space="preserve">Obiecție similară este valabilă și pentru completarea propusă la </w:t>
            </w:r>
            <w:proofErr w:type="spellStart"/>
            <w:r w:rsidRPr="001A2416">
              <w:rPr>
                <w:sz w:val="24"/>
                <w:szCs w:val="24"/>
              </w:rPr>
              <w:t>subpct</w:t>
            </w:r>
            <w:proofErr w:type="spellEnd"/>
            <w:r w:rsidRPr="001A2416">
              <w:rPr>
                <w:sz w:val="24"/>
                <w:szCs w:val="24"/>
              </w:rPr>
              <w:t>. 2.9, care nu este reflectată în Nota de fundamentare. Drept urmare, se recomandă completarea Notei de fundamentare cu o evaluare a impactului, în cazul excluderii din componentele vehiculului a acestor componente.</w:t>
            </w:r>
          </w:p>
        </w:tc>
        <w:tc>
          <w:tcPr>
            <w:tcW w:w="5040" w:type="dxa"/>
          </w:tcPr>
          <w:p w14:paraId="3E109669" w14:textId="1D67024E" w:rsidR="00970569" w:rsidRPr="001A2416" w:rsidRDefault="00970569" w:rsidP="002848B9">
            <w:pPr>
              <w:tabs>
                <w:tab w:val="left" w:pos="1601"/>
              </w:tabs>
              <w:rPr>
                <w:sz w:val="24"/>
                <w:szCs w:val="24"/>
              </w:rPr>
            </w:pPr>
            <w:r w:rsidRPr="001A2416">
              <w:rPr>
                <w:b/>
                <w:bCs/>
                <w:sz w:val="24"/>
                <w:szCs w:val="24"/>
              </w:rPr>
              <w:t>Nu se acceptă</w:t>
            </w:r>
            <w:r w:rsidRPr="001A2416">
              <w:rPr>
                <w:sz w:val="24"/>
                <w:szCs w:val="24"/>
              </w:rPr>
              <w:t xml:space="preserve">. </w:t>
            </w:r>
          </w:p>
          <w:p w14:paraId="6616A647" w14:textId="5CE0FB2B" w:rsidR="002848B9" w:rsidRPr="001A2416" w:rsidRDefault="002848B9" w:rsidP="00B93872">
            <w:pPr>
              <w:tabs>
                <w:tab w:val="left" w:pos="1601"/>
              </w:tabs>
              <w:jc w:val="both"/>
              <w:rPr>
                <w:sz w:val="24"/>
                <w:szCs w:val="24"/>
              </w:rPr>
            </w:pPr>
            <w:r w:rsidRPr="001A2416">
              <w:rPr>
                <w:sz w:val="24"/>
                <w:szCs w:val="24"/>
              </w:rPr>
              <w:t xml:space="preserve">Restricțiile privind conținutul anumitor substanțe chimice corespunde cu cerințele </w:t>
            </w:r>
            <w:r w:rsidR="00C94852" w:rsidRPr="001A2416">
              <w:rPr>
                <w:sz w:val="24"/>
                <w:szCs w:val="24"/>
              </w:rPr>
              <w:t xml:space="preserve">din Directiva 2000/53/EC. </w:t>
            </w:r>
          </w:p>
          <w:p w14:paraId="53499400" w14:textId="28113349" w:rsidR="002E36F1" w:rsidRPr="001A2416" w:rsidRDefault="002E36F1" w:rsidP="00B93872">
            <w:pPr>
              <w:tabs>
                <w:tab w:val="left" w:pos="1601"/>
              </w:tabs>
              <w:jc w:val="both"/>
              <w:rPr>
                <w:sz w:val="24"/>
                <w:szCs w:val="24"/>
              </w:rPr>
            </w:pPr>
            <w:r w:rsidRPr="001A2416">
              <w:rPr>
                <w:sz w:val="24"/>
                <w:szCs w:val="24"/>
              </w:rPr>
              <w:t xml:space="preserve">Totodată, cerința dată </w:t>
            </w:r>
            <w:r w:rsidR="00A83586" w:rsidRPr="001A2416">
              <w:rPr>
                <w:sz w:val="24"/>
                <w:szCs w:val="24"/>
              </w:rPr>
              <w:t xml:space="preserve">deja </w:t>
            </w:r>
            <w:r w:rsidRPr="001A2416">
              <w:rPr>
                <w:sz w:val="24"/>
                <w:szCs w:val="24"/>
              </w:rPr>
              <w:t xml:space="preserve">se regăsește în Legea privind deșeurile nr. 209/2016, </w:t>
            </w:r>
            <w:r w:rsidR="00B93872" w:rsidRPr="001A2416">
              <w:rPr>
                <w:sz w:val="24"/>
                <w:szCs w:val="24"/>
              </w:rPr>
              <w:t>a</w:t>
            </w:r>
            <w:r w:rsidRPr="001A2416">
              <w:rPr>
                <w:sz w:val="24"/>
                <w:szCs w:val="24"/>
              </w:rPr>
              <w:t>rt. 51, alin (3), lit. d).</w:t>
            </w:r>
          </w:p>
          <w:p w14:paraId="447B91B3" w14:textId="3ED1C9A6" w:rsidR="002E36F1" w:rsidRPr="001A2416" w:rsidRDefault="00FA43C9" w:rsidP="00B93872">
            <w:pPr>
              <w:tabs>
                <w:tab w:val="left" w:pos="1601"/>
              </w:tabs>
              <w:jc w:val="both"/>
              <w:rPr>
                <w:sz w:val="24"/>
                <w:szCs w:val="24"/>
              </w:rPr>
            </w:pPr>
            <w:r w:rsidRPr="001A2416">
              <w:rPr>
                <w:sz w:val="24"/>
                <w:szCs w:val="24"/>
              </w:rPr>
              <w:t>R</w:t>
            </w:r>
            <w:r w:rsidR="00A83586" w:rsidRPr="001A2416">
              <w:rPr>
                <w:sz w:val="24"/>
                <w:szCs w:val="24"/>
              </w:rPr>
              <w:t>estricțion</w:t>
            </w:r>
            <w:r w:rsidRPr="001A2416">
              <w:rPr>
                <w:sz w:val="24"/>
                <w:szCs w:val="24"/>
              </w:rPr>
              <w:t>area</w:t>
            </w:r>
            <w:r w:rsidR="00A83586" w:rsidRPr="001A2416">
              <w:rPr>
                <w:sz w:val="24"/>
                <w:szCs w:val="24"/>
              </w:rPr>
              <w:t xml:space="preserve"> utiliz</w:t>
            </w:r>
            <w:r w:rsidRPr="001A2416">
              <w:rPr>
                <w:sz w:val="24"/>
                <w:szCs w:val="24"/>
              </w:rPr>
              <w:t>ării</w:t>
            </w:r>
            <w:r w:rsidR="00A83586" w:rsidRPr="001A2416">
              <w:rPr>
                <w:sz w:val="24"/>
                <w:szCs w:val="24"/>
              </w:rPr>
              <w:t xml:space="preserve"> anumitor substanțe periculoase în vehicule</w:t>
            </w:r>
            <w:r w:rsidRPr="001A2416">
              <w:rPr>
                <w:sz w:val="24"/>
                <w:szCs w:val="24"/>
              </w:rPr>
              <w:t xml:space="preserve"> are drept </w:t>
            </w:r>
            <w:r w:rsidR="00A83586" w:rsidRPr="001A2416">
              <w:rPr>
                <w:sz w:val="24"/>
                <w:szCs w:val="24"/>
              </w:rPr>
              <w:t xml:space="preserve">scop reducerea impactului asupra mediului și promovarea reciclării. </w:t>
            </w:r>
          </w:p>
        </w:tc>
      </w:tr>
      <w:tr w:rsidR="001A2416" w:rsidRPr="001A2416" w14:paraId="1FE93683" w14:textId="77777777" w:rsidTr="009729BA">
        <w:tc>
          <w:tcPr>
            <w:tcW w:w="2669" w:type="dxa"/>
          </w:tcPr>
          <w:p w14:paraId="72953941" w14:textId="77777777" w:rsidR="00285450" w:rsidRPr="001A2416" w:rsidRDefault="00285450" w:rsidP="00D23307">
            <w:pPr>
              <w:rPr>
                <w:bCs/>
                <w:sz w:val="28"/>
                <w:szCs w:val="24"/>
              </w:rPr>
            </w:pPr>
          </w:p>
        </w:tc>
        <w:tc>
          <w:tcPr>
            <w:tcW w:w="5696" w:type="dxa"/>
          </w:tcPr>
          <w:p w14:paraId="61C277FC" w14:textId="56AD4291" w:rsidR="00285450" w:rsidRPr="001A2416" w:rsidRDefault="00285450" w:rsidP="00D23307">
            <w:pPr>
              <w:jc w:val="both"/>
              <w:rPr>
                <w:sz w:val="24"/>
                <w:szCs w:val="24"/>
              </w:rPr>
            </w:pPr>
            <w:r w:rsidRPr="001A2416">
              <w:rPr>
                <w:b/>
                <w:bCs/>
                <w:sz w:val="24"/>
                <w:szCs w:val="24"/>
              </w:rPr>
              <w:t xml:space="preserve">La </w:t>
            </w:r>
            <w:proofErr w:type="spellStart"/>
            <w:r w:rsidRPr="001A2416">
              <w:rPr>
                <w:b/>
                <w:bCs/>
                <w:sz w:val="24"/>
                <w:szCs w:val="24"/>
              </w:rPr>
              <w:t>subpct</w:t>
            </w:r>
            <w:proofErr w:type="spellEnd"/>
            <w:r w:rsidRPr="001A2416">
              <w:rPr>
                <w:b/>
                <w:bCs/>
                <w:sz w:val="24"/>
                <w:szCs w:val="24"/>
              </w:rPr>
              <w:t>. 2.19</w:t>
            </w:r>
            <w:r w:rsidRPr="001A2416">
              <w:rPr>
                <w:sz w:val="24"/>
                <w:szCs w:val="24"/>
              </w:rPr>
              <w:t xml:space="preserve"> nu este clar argumentul pentru excluderea „sistemelor colective”, nici modalitatea de creare și finanțare a infrastructurii de colectare aferente acestora.</w:t>
            </w:r>
          </w:p>
        </w:tc>
        <w:tc>
          <w:tcPr>
            <w:tcW w:w="5040" w:type="dxa"/>
          </w:tcPr>
          <w:p w14:paraId="28488681" w14:textId="77777777" w:rsidR="00B93872" w:rsidRPr="001A2416" w:rsidRDefault="00B93872" w:rsidP="00B93872">
            <w:pPr>
              <w:tabs>
                <w:tab w:val="left" w:pos="1601"/>
              </w:tabs>
              <w:jc w:val="both"/>
              <w:rPr>
                <w:b/>
                <w:bCs/>
                <w:sz w:val="24"/>
                <w:szCs w:val="24"/>
              </w:rPr>
            </w:pPr>
            <w:r w:rsidRPr="001A2416">
              <w:rPr>
                <w:b/>
                <w:bCs/>
                <w:sz w:val="24"/>
                <w:szCs w:val="24"/>
              </w:rPr>
              <w:t xml:space="preserve">Se acceptă. </w:t>
            </w:r>
          </w:p>
          <w:p w14:paraId="7F1007FD" w14:textId="74A2E56D" w:rsidR="00285450" w:rsidRPr="001A2416" w:rsidRDefault="00A16DD3" w:rsidP="00B93872">
            <w:pPr>
              <w:tabs>
                <w:tab w:val="left" w:pos="1601"/>
              </w:tabs>
              <w:jc w:val="both"/>
              <w:rPr>
                <w:sz w:val="24"/>
                <w:szCs w:val="24"/>
              </w:rPr>
            </w:pPr>
            <w:r w:rsidRPr="001A2416">
              <w:rPr>
                <w:sz w:val="24"/>
                <w:szCs w:val="24"/>
              </w:rPr>
              <w:t>Excluderea sintagmei „sistemelor colective”</w:t>
            </w:r>
            <w:r w:rsidR="007720CB" w:rsidRPr="001A2416">
              <w:rPr>
                <w:sz w:val="24"/>
                <w:szCs w:val="24"/>
              </w:rPr>
              <w:t xml:space="preserve"> a fost realizată, deoarece era </w:t>
            </w:r>
            <w:r w:rsidR="00B02E30" w:rsidRPr="001A2416">
              <w:rPr>
                <w:sz w:val="24"/>
                <w:szCs w:val="24"/>
              </w:rPr>
              <w:t>de prisos</w:t>
            </w:r>
            <w:r w:rsidR="00CF7FE4" w:rsidRPr="001A2416">
              <w:rPr>
                <w:sz w:val="24"/>
                <w:szCs w:val="24"/>
              </w:rPr>
              <w:t xml:space="preserve">, producătorii fiind obligați să creeze sisteme </w:t>
            </w:r>
            <w:r w:rsidR="00FD070E" w:rsidRPr="001A2416">
              <w:rPr>
                <w:sz w:val="24"/>
                <w:szCs w:val="24"/>
              </w:rPr>
              <w:t>c</w:t>
            </w:r>
            <w:r w:rsidR="00CF7FE4" w:rsidRPr="001A2416">
              <w:rPr>
                <w:sz w:val="24"/>
                <w:szCs w:val="24"/>
              </w:rPr>
              <w:t xml:space="preserve">olective. </w:t>
            </w:r>
          </w:p>
          <w:p w14:paraId="03B8F9D1" w14:textId="77777777" w:rsidR="00B02E30" w:rsidRPr="001A2416" w:rsidRDefault="00B02E30" w:rsidP="00B93872">
            <w:pPr>
              <w:tabs>
                <w:tab w:val="left" w:pos="1601"/>
              </w:tabs>
              <w:jc w:val="both"/>
              <w:rPr>
                <w:sz w:val="24"/>
                <w:szCs w:val="24"/>
              </w:rPr>
            </w:pPr>
            <w:r w:rsidRPr="001A2416">
              <w:rPr>
                <w:sz w:val="24"/>
                <w:szCs w:val="24"/>
              </w:rPr>
              <w:t xml:space="preserve">Modalitatea de creare și finanțare a infrastructurii de colectare se descrie de sistemul colectiv sau individual în planurile sale de operare. </w:t>
            </w:r>
          </w:p>
          <w:p w14:paraId="7C81F036" w14:textId="0792ABF0" w:rsidR="00B02E30" w:rsidRPr="001A2416" w:rsidRDefault="00B02E30" w:rsidP="00B93872">
            <w:pPr>
              <w:tabs>
                <w:tab w:val="left" w:pos="1601"/>
              </w:tabs>
              <w:jc w:val="both"/>
              <w:rPr>
                <w:sz w:val="24"/>
                <w:szCs w:val="24"/>
              </w:rPr>
            </w:pPr>
            <w:r w:rsidRPr="001A2416">
              <w:rPr>
                <w:sz w:val="24"/>
                <w:szCs w:val="24"/>
              </w:rPr>
              <w:t xml:space="preserve">Cerințele legislative și categoriile de costuri se regăsesc </w:t>
            </w:r>
            <w:r w:rsidR="00B93872" w:rsidRPr="001A2416">
              <w:rPr>
                <w:sz w:val="24"/>
                <w:szCs w:val="24"/>
              </w:rPr>
              <w:t>î</w:t>
            </w:r>
            <w:r w:rsidRPr="001A2416">
              <w:rPr>
                <w:sz w:val="24"/>
                <w:szCs w:val="24"/>
              </w:rPr>
              <w:t xml:space="preserve">n </w:t>
            </w:r>
            <w:r w:rsidR="00B93872" w:rsidRPr="001A2416">
              <w:rPr>
                <w:sz w:val="24"/>
                <w:szCs w:val="24"/>
              </w:rPr>
              <w:t>a</w:t>
            </w:r>
            <w:r w:rsidRPr="001A2416">
              <w:rPr>
                <w:sz w:val="24"/>
                <w:szCs w:val="24"/>
              </w:rPr>
              <w:t>rt. 12 al Legii privind deșeurile nr. 209/2016</w:t>
            </w:r>
            <w:r w:rsidR="00B93872" w:rsidRPr="001A2416">
              <w:rPr>
                <w:sz w:val="24"/>
                <w:szCs w:val="24"/>
              </w:rPr>
              <w:t xml:space="preserve"> privind deșeurile.</w:t>
            </w:r>
          </w:p>
        </w:tc>
      </w:tr>
      <w:tr w:rsidR="001A2416" w:rsidRPr="001A2416" w14:paraId="5B9619DB" w14:textId="77777777" w:rsidTr="009729BA">
        <w:tc>
          <w:tcPr>
            <w:tcW w:w="2669" w:type="dxa"/>
          </w:tcPr>
          <w:p w14:paraId="08B0D0CA" w14:textId="77777777" w:rsidR="00B02E30" w:rsidRPr="001A2416" w:rsidRDefault="00B02E30" w:rsidP="00D23307">
            <w:pPr>
              <w:rPr>
                <w:bCs/>
                <w:sz w:val="28"/>
                <w:szCs w:val="24"/>
              </w:rPr>
            </w:pPr>
          </w:p>
        </w:tc>
        <w:tc>
          <w:tcPr>
            <w:tcW w:w="5696" w:type="dxa"/>
          </w:tcPr>
          <w:p w14:paraId="02468078" w14:textId="476402F1" w:rsidR="00B02E30" w:rsidRPr="001A2416" w:rsidRDefault="00B02E30" w:rsidP="00D23307">
            <w:pPr>
              <w:jc w:val="both"/>
              <w:rPr>
                <w:sz w:val="24"/>
                <w:szCs w:val="24"/>
              </w:rPr>
            </w:pPr>
            <w:r w:rsidRPr="001A2416">
              <w:rPr>
                <w:b/>
                <w:bCs/>
                <w:sz w:val="24"/>
                <w:szCs w:val="24"/>
              </w:rPr>
              <w:t xml:space="preserve">La </w:t>
            </w:r>
            <w:proofErr w:type="spellStart"/>
            <w:r w:rsidRPr="001A2416">
              <w:rPr>
                <w:b/>
                <w:bCs/>
                <w:sz w:val="24"/>
                <w:szCs w:val="24"/>
              </w:rPr>
              <w:t>subpct</w:t>
            </w:r>
            <w:proofErr w:type="spellEnd"/>
            <w:r w:rsidRPr="001A2416">
              <w:rPr>
                <w:b/>
                <w:bCs/>
                <w:sz w:val="24"/>
                <w:szCs w:val="24"/>
              </w:rPr>
              <w:t>. 2.20</w:t>
            </w:r>
            <w:r w:rsidRPr="001A2416">
              <w:rPr>
                <w:sz w:val="24"/>
                <w:szCs w:val="24"/>
              </w:rPr>
              <w:t xml:space="preserve"> se constată lipsa justificării în Nota de fundamentare privind excluderea prevederilor referitoare la asigurarea existenței și funcționării punctelor de colectare a VSU. Această modificare poate conduce la crearea unor poziții de monopol și la costuri suplimentare pentru producători. </w:t>
            </w:r>
          </w:p>
        </w:tc>
        <w:tc>
          <w:tcPr>
            <w:tcW w:w="5040" w:type="dxa"/>
          </w:tcPr>
          <w:p w14:paraId="6D44B5B7" w14:textId="2E1EB0F1" w:rsidR="00B93872" w:rsidRPr="001A2416" w:rsidRDefault="00B93872" w:rsidP="002848B9">
            <w:pPr>
              <w:tabs>
                <w:tab w:val="left" w:pos="1601"/>
              </w:tabs>
              <w:rPr>
                <w:sz w:val="24"/>
                <w:szCs w:val="24"/>
              </w:rPr>
            </w:pPr>
          </w:p>
          <w:p w14:paraId="65BB4014" w14:textId="54877FF5" w:rsidR="00B02E30" w:rsidRPr="001A2416" w:rsidRDefault="00D02615" w:rsidP="002848B9">
            <w:pPr>
              <w:tabs>
                <w:tab w:val="left" w:pos="1601"/>
              </w:tabs>
              <w:rPr>
                <w:sz w:val="24"/>
                <w:szCs w:val="24"/>
              </w:rPr>
            </w:pPr>
            <w:r w:rsidRPr="001A2416">
              <w:rPr>
                <w:sz w:val="24"/>
                <w:szCs w:val="24"/>
              </w:rPr>
              <w:t xml:space="preserve">Prevederile </w:t>
            </w:r>
            <w:r w:rsidR="0065316B" w:rsidRPr="001A2416">
              <w:rPr>
                <w:sz w:val="24"/>
                <w:szCs w:val="24"/>
              </w:rPr>
              <w:t>privind punctele de colectare a</w:t>
            </w:r>
            <w:r w:rsidRPr="001A2416">
              <w:rPr>
                <w:sz w:val="24"/>
                <w:szCs w:val="24"/>
              </w:rPr>
              <w:t>u</w:t>
            </w:r>
            <w:r w:rsidR="0065316B" w:rsidRPr="001A2416">
              <w:rPr>
                <w:sz w:val="24"/>
                <w:szCs w:val="24"/>
              </w:rPr>
              <w:t xml:space="preserve"> fost </w:t>
            </w:r>
            <w:r w:rsidRPr="001A2416">
              <w:rPr>
                <w:sz w:val="24"/>
                <w:szCs w:val="24"/>
              </w:rPr>
              <w:t xml:space="preserve">simplificate, fiind </w:t>
            </w:r>
            <w:r w:rsidR="00FE2113" w:rsidRPr="001A2416">
              <w:rPr>
                <w:sz w:val="24"/>
                <w:szCs w:val="24"/>
              </w:rPr>
              <w:t xml:space="preserve">prevăzută existența și funcționarea cel puțin a unui punct de colectare a VSU per sistem individual sau colectiv. </w:t>
            </w:r>
          </w:p>
        </w:tc>
      </w:tr>
      <w:tr w:rsidR="001A2416" w:rsidRPr="001A2416" w14:paraId="11D5D0FA" w14:textId="77777777" w:rsidTr="009729BA">
        <w:tc>
          <w:tcPr>
            <w:tcW w:w="2669" w:type="dxa"/>
          </w:tcPr>
          <w:p w14:paraId="59060840" w14:textId="77777777" w:rsidR="00FE2113" w:rsidRPr="001A2416" w:rsidRDefault="00FE2113" w:rsidP="00D23307">
            <w:pPr>
              <w:rPr>
                <w:bCs/>
                <w:sz w:val="28"/>
                <w:szCs w:val="24"/>
              </w:rPr>
            </w:pPr>
          </w:p>
        </w:tc>
        <w:tc>
          <w:tcPr>
            <w:tcW w:w="5696" w:type="dxa"/>
          </w:tcPr>
          <w:p w14:paraId="57776D9E" w14:textId="4427367F" w:rsidR="00FE2113" w:rsidRPr="001A2416" w:rsidRDefault="00FE2113" w:rsidP="00D23307">
            <w:pPr>
              <w:jc w:val="both"/>
              <w:rPr>
                <w:sz w:val="24"/>
                <w:szCs w:val="24"/>
              </w:rPr>
            </w:pPr>
            <w:r w:rsidRPr="001A2416">
              <w:rPr>
                <w:b/>
                <w:bCs/>
                <w:sz w:val="24"/>
                <w:szCs w:val="24"/>
              </w:rPr>
              <w:t xml:space="preserve">La </w:t>
            </w:r>
            <w:proofErr w:type="spellStart"/>
            <w:r w:rsidRPr="001A2416">
              <w:rPr>
                <w:b/>
                <w:bCs/>
                <w:sz w:val="24"/>
                <w:szCs w:val="24"/>
              </w:rPr>
              <w:t>subpct</w:t>
            </w:r>
            <w:proofErr w:type="spellEnd"/>
            <w:r w:rsidRPr="001A2416">
              <w:rPr>
                <w:b/>
                <w:bCs/>
                <w:sz w:val="24"/>
                <w:szCs w:val="24"/>
              </w:rPr>
              <w:t>. 2.21</w:t>
            </w:r>
            <w:r w:rsidRPr="001A2416">
              <w:rPr>
                <w:sz w:val="24"/>
                <w:szCs w:val="24"/>
              </w:rPr>
              <w:t xml:space="preserve"> se impune argumentarea termenului de 9 </w:t>
            </w:r>
            <w:r w:rsidRPr="001A2416">
              <w:rPr>
                <w:sz w:val="24"/>
                <w:szCs w:val="24"/>
              </w:rPr>
              <w:lastRenderedPageBreak/>
              <w:t xml:space="preserve">luni prevăzut pentru transferul VSU către o instalație de tratare autorizată (inclusiv specificată informația privind nr. de instalații autorizate la moment). </w:t>
            </w:r>
          </w:p>
        </w:tc>
        <w:tc>
          <w:tcPr>
            <w:tcW w:w="5040" w:type="dxa"/>
          </w:tcPr>
          <w:p w14:paraId="0CDAAD5C" w14:textId="77777777" w:rsidR="00FE2113" w:rsidRPr="001A2416" w:rsidRDefault="00A0261A" w:rsidP="002848B9">
            <w:pPr>
              <w:tabs>
                <w:tab w:val="left" w:pos="1601"/>
              </w:tabs>
              <w:rPr>
                <w:sz w:val="24"/>
                <w:szCs w:val="24"/>
              </w:rPr>
            </w:pPr>
            <w:r w:rsidRPr="001A2416">
              <w:rPr>
                <w:sz w:val="24"/>
                <w:szCs w:val="24"/>
              </w:rPr>
              <w:lastRenderedPageBreak/>
              <w:t xml:space="preserve">La moment, nu există instalații de tratare </w:t>
            </w:r>
            <w:r w:rsidRPr="001A2416">
              <w:rPr>
                <w:sz w:val="24"/>
                <w:szCs w:val="24"/>
              </w:rPr>
              <w:lastRenderedPageBreak/>
              <w:t>autorizate</w:t>
            </w:r>
            <w:r w:rsidR="005108EE" w:rsidRPr="001A2416">
              <w:rPr>
                <w:sz w:val="24"/>
                <w:szCs w:val="24"/>
              </w:rPr>
              <w:t>.</w:t>
            </w:r>
            <w:r w:rsidRPr="001A2416">
              <w:rPr>
                <w:sz w:val="24"/>
                <w:szCs w:val="24"/>
              </w:rPr>
              <w:t xml:space="preserve"> </w:t>
            </w:r>
            <w:r w:rsidR="005108EE" w:rsidRPr="001A2416">
              <w:rPr>
                <w:sz w:val="24"/>
                <w:szCs w:val="24"/>
              </w:rPr>
              <w:t>S</w:t>
            </w:r>
            <w:r w:rsidRPr="001A2416">
              <w:rPr>
                <w:sz w:val="24"/>
                <w:szCs w:val="24"/>
              </w:rPr>
              <w:t>istemele colective și individuale indic</w:t>
            </w:r>
            <w:r w:rsidR="005108EE" w:rsidRPr="001A2416">
              <w:rPr>
                <w:sz w:val="24"/>
                <w:szCs w:val="24"/>
              </w:rPr>
              <w:t xml:space="preserve">ă în planurile sale de operare că VSU vor fi exportate </w:t>
            </w:r>
            <w:r w:rsidRPr="001A2416">
              <w:rPr>
                <w:sz w:val="24"/>
                <w:szCs w:val="24"/>
              </w:rPr>
              <w:t xml:space="preserve"> </w:t>
            </w:r>
            <w:r w:rsidR="005108EE" w:rsidRPr="001A2416">
              <w:rPr>
                <w:sz w:val="24"/>
                <w:szCs w:val="24"/>
              </w:rPr>
              <w:t xml:space="preserve">în Romania către agenți economici autorizați. </w:t>
            </w:r>
          </w:p>
          <w:p w14:paraId="1BB53598" w14:textId="31F3B0ED" w:rsidR="005108EE" w:rsidRPr="001A2416" w:rsidRDefault="00997F95" w:rsidP="002848B9">
            <w:pPr>
              <w:tabs>
                <w:tab w:val="left" w:pos="1601"/>
              </w:tabs>
              <w:rPr>
                <w:sz w:val="24"/>
                <w:szCs w:val="24"/>
              </w:rPr>
            </w:pPr>
            <w:r w:rsidRPr="001A2416">
              <w:rPr>
                <w:sz w:val="24"/>
                <w:szCs w:val="24"/>
              </w:rPr>
              <w:t>Termenul de 9 luni este prevăzut la Art. 12</w:t>
            </w:r>
            <w:r w:rsidRPr="001A2416">
              <w:rPr>
                <w:sz w:val="24"/>
                <w:szCs w:val="24"/>
                <w:vertAlign w:val="superscript"/>
              </w:rPr>
              <w:t xml:space="preserve">2 </w:t>
            </w:r>
            <w:r w:rsidRPr="001A2416">
              <w:rPr>
                <w:sz w:val="24"/>
                <w:szCs w:val="24"/>
              </w:rPr>
              <w:t xml:space="preserve">din Legea privind deșeurile nr. 209/2016, fiind necesar pentru a preveni acumularea stocurilor de deșeuri. </w:t>
            </w:r>
          </w:p>
        </w:tc>
      </w:tr>
      <w:tr w:rsidR="001A2416" w:rsidRPr="001A2416" w14:paraId="10D94F19" w14:textId="77777777" w:rsidTr="009729BA">
        <w:tc>
          <w:tcPr>
            <w:tcW w:w="2669" w:type="dxa"/>
          </w:tcPr>
          <w:p w14:paraId="4BC23B5A" w14:textId="77777777" w:rsidR="00997F95" w:rsidRPr="001A2416" w:rsidRDefault="00997F95" w:rsidP="00D23307">
            <w:pPr>
              <w:rPr>
                <w:bCs/>
                <w:sz w:val="28"/>
                <w:szCs w:val="24"/>
              </w:rPr>
            </w:pPr>
          </w:p>
        </w:tc>
        <w:tc>
          <w:tcPr>
            <w:tcW w:w="5696" w:type="dxa"/>
          </w:tcPr>
          <w:p w14:paraId="756BC515" w14:textId="501C1F0A" w:rsidR="00997F95" w:rsidRPr="001A2416" w:rsidRDefault="00997F95" w:rsidP="00D23307">
            <w:pPr>
              <w:jc w:val="both"/>
              <w:rPr>
                <w:b/>
                <w:bCs/>
                <w:sz w:val="24"/>
                <w:szCs w:val="24"/>
              </w:rPr>
            </w:pPr>
            <w:r w:rsidRPr="001A2416">
              <w:rPr>
                <w:b/>
                <w:bCs/>
                <w:sz w:val="24"/>
                <w:szCs w:val="24"/>
              </w:rPr>
              <w:t xml:space="preserve">La </w:t>
            </w:r>
            <w:proofErr w:type="spellStart"/>
            <w:r w:rsidRPr="001A2416">
              <w:rPr>
                <w:b/>
                <w:bCs/>
                <w:sz w:val="24"/>
                <w:szCs w:val="24"/>
              </w:rPr>
              <w:t>subpct</w:t>
            </w:r>
            <w:proofErr w:type="spellEnd"/>
            <w:r w:rsidRPr="001A2416">
              <w:rPr>
                <w:b/>
                <w:bCs/>
                <w:sz w:val="24"/>
                <w:szCs w:val="24"/>
              </w:rPr>
              <w:t>. 2.22</w:t>
            </w:r>
            <w:r w:rsidRPr="001A2416">
              <w:rPr>
                <w:sz w:val="24"/>
                <w:szCs w:val="24"/>
              </w:rPr>
              <w:t xml:space="preserve"> se propune completarea și cu referința la art. 106-108 din Codul transporturilor rutiere nr. 150/2014, care reglementează activitatea de dezmembrare a vehiculelor.</w:t>
            </w:r>
          </w:p>
        </w:tc>
        <w:tc>
          <w:tcPr>
            <w:tcW w:w="5040" w:type="dxa"/>
          </w:tcPr>
          <w:p w14:paraId="4274AB38" w14:textId="6119AC34" w:rsidR="00997F95" w:rsidRPr="001A2416" w:rsidRDefault="000F41D9" w:rsidP="002848B9">
            <w:pPr>
              <w:tabs>
                <w:tab w:val="left" w:pos="1601"/>
              </w:tabs>
              <w:rPr>
                <w:b/>
                <w:bCs/>
                <w:sz w:val="24"/>
                <w:szCs w:val="24"/>
              </w:rPr>
            </w:pPr>
            <w:r w:rsidRPr="001A2416">
              <w:rPr>
                <w:b/>
                <w:bCs/>
                <w:sz w:val="24"/>
                <w:szCs w:val="24"/>
              </w:rPr>
              <w:t xml:space="preserve">Se acceptă. </w:t>
            </w:r>
            <w:r w:rsidR="00B83542" w:rsidRPr="001A2416">
              <w:rPr>
                <w:sz w:val="24"/>
                <w:szCs w:val="24"/>
              </w:rPr>
              <w:t>Punctul a fost completat.</w:t>
            </w:r>
          </w:p>
        </w:tc>
      </w:tr>
      <w:tr w:rsidR="001A2416" w:rsidRPr="001A2416" w14:paraId="76F9B02A" w14:textId="77777777" w:rsidTr="009729BA">
        <w:tc>
          <w:tcPr>
            <w:tcW w:w="2669" w:type="dxa"/>
          </w:tcPr>
          <w:p w14:paraId="7CB54270" w14:textId="77777777" w:rsidR="00F840D2" w:rsidRPr="001A2416" w:rsidRDefault="00F840D2" w:rsidP="00D23307">
            <w:pPr>
              <w:rPr>
                <w:bCs/>
                <w:sz w:val="28"/>
                <w:szCs w:val="24"/>
              </w:rPr>
            </w:pPr>
          </w:p>
        </w:tc>
        <w:tc>
          <w:tcPr>
            <w:tcW w:w="5696" w:type="dxa"/>
          </w:tcPr>
          <w:p w14:paraId="50C2AF55" w14:textId="3097ABC7" w:rsidR="00F840D2" w:rsidRPr="001A2416" w:rsidRDefault="00F840D2" w:rsidP="00D23307">
            <w:pPr>
              <w:jc w:val="both"/>
              <w:rPr>
                <w:sz w:val="24"/>
                <w:szCs w:val="24"/>
              </w:rPr>
            </w:pPr>
            <w:r w:rsidRPr="001A2416">
              <w:rPr>
                <w:b/>
                <w:bCs/>
                <w:sz w:val="24"/>
                <w:szCs w:val="24"/>
              </w:rPr>
              <w:t xml:space="preserve">La </w:t>
            </w:r>
            <w:proofErr w:type="spellStart"/>
            <w:r w:rsidRPr="001A2416">
              <w:rPr>
                <w:b/>
                <w:bCs/>
                <w:sz w:val="24"/>
                <w:szCs w:val="24"/>
              </w:rPr>
              <w:t>subpct</w:t>
            </w:r>
            <w:proofErr w:type="spellEnd"/>
            <w:r w:rsidRPr="001A2416">
              <w:rPr>
                <w:b/>
                <w:bCs/>
                <w:sz w:val="24"/>
                <w:szCs w:val="24"/>
              </w:rPr>
              <w:t>. 2.42</w:t>
            </w:r>
            <w:r w:rsidRPr="001A2416">
              <w:rPr>
                <w:sz w:val="24"/>
                <w:szCs w:val="24"/>
              </w:rPr>
              <w:t xml:space="preserve"> se atenționează că responsabilitățile privind reciclarea, valorificarea și tratarea VSU nu pot fi delegate exclusiv producătorilor, întrucât aceștia nu dispun de informațiile necesare, spre deosebire de operatorii autorizați implicați direct în proces. În cazul modificărilor propuse </w:t>
            </w:r>
            <w:r w:rsidRPr="001A2416">
              <w:rPr>
                <w:b/>
                <w:bCs/>
                <w:sz w:val="24"/>
                <w:szCs w:val="24"/>
              </w:rPr>
              <w:t xml:space="preserve">la </w:t>
            </w:r>
            <w:proofErr w:type="spellStart"/>
            <w:r w:rsidRPr="001A2416">
              <w:rPr>
                <w:b/>
                <w:bCs/>
                <w:sz w:val="24"/>
                <w:szCs w:val="24"/>
              </w:rPr>
              <w:t>subpct</w:t>
            </w:r>
            <w:proofErr w:type="spellEnd"/>
            <w:r w:rsidRPr="001A2416">
              <w:rPr>
                <w:b/>
                <w:bCs/>
                <w:sz w:val="24"/>
                <w:szCs w:val="24"/>
              </w:rPr>
              <w:t>. 2.51</w:t>
            </w:r>
            <w:r w:rsidRPr="001A2416">
              <w:rPr>
                <w:sz w:val="24"/>
                <w:szCs w:val="24"/>
              </w:rPr>
              <w:t xml:space="preserve">, prin care autorul propune ca persoanele fizice sau juridice care importă vehicule pentru consum propriu, să finanțeze operațiunile privind colectarea, tratarea, valorificarea și reciclarea tuturor VSU colectate, prin aderarea la sistemele colective autorizate, în momentul importului, cu excepția cazului importului de către o persoană fizică sau juridică a cel mult 2 vehicule pe an, Nota de fundamentare urmează a fi completată cu informații privind modalitatea de implementare a acestor prevederi și mecanismele de monitorizare a respectării lor. Totodată, este necesară estimarea impactului administrativ și financiar asupra cetățenilor și mediului de afaceri. </w:t>
            </w:r>
          </w:p>
        </w:tc>
        <w:tc>
          <w:tcPr>
            <w:tcW w:w="5040" w:type="dxa"/>
          </w:tcPr>
          <w:p w14:paraId="57CD3867" w14:textId="4C032B0F" w:rsidR="00F840D2" w:rsidRPr="001A2416" w:rsidRDefault="00F840D2" w:rsidP="002848B9">
            <w:pPr>
              <w:tabs>
                <w:tab w:val="left" w:pos="1601"/>
              </w:tabs>
              <w:rPr>
                <w:sz w:val="24"/>
                <w:szCs w:val="24"/>
              </w:rPr>
            </w:pPr>
            <w:r w:rsidRPr="001A2416">
              <w:rPr>
                <w:b/>
                <w:bCs/>
                <w:sz w:val="24"/>
                <w:szCs w:val="24"/>
              </w:rPr>
              <w:t>Se acceptă.</w:t>
            </w:r>
            <w:r w:rsidRPr="001A2416">
              <w:rPr>
                <w:sz w:val="24"/>
                <w:szCs w:val="24"/>
              </w:rPr>
              <w:t xml:space="preserve"> Nota de fundamentare a fost completată cu informații privind costurile.</w:t>
            </w:r>
          </w:p>
        </w:tc>
      </w:tr>
      <w:tr w:rsidR="001A2416" w:rsidRPr="001A2416" w14:paraId="4F3FD189" w14:textId="77777777" w:rsidTr="009729BA">
        <w:tc>
          <w:tcPr>
            <w:tcW w:w="2669" w:type="dxa"/>
          </w:tcPr>
          <w:p w14:paraId="22AB0A7E" w14:textId="77777777" w:rsidR="00F840D2" w:rsidRPr="001A2416" w:rsidRDefault="00F840D2" w:rsidP="00D23307">
            <w:pPr>
              <w:rPr>
                <w:bCs/>
                <w:sz w:val="28"/>
                <w:szCs w:val="24"/>
              </w:rPr>
            </w:pPr>
          </w:p>
        </w:tc>
        <w:tc>
          <w:tcPr>
            <w:tcW w:w="5696" w:type="dxa"/>
          </w:tcPr>
          <w:p w14:paraId="4132EEF2" w14:textId="77777777" w:rsidR="00F840D2" w:rsidRPr="001A2416" w:rsidRDefault="00F840D2" w:rsidP="00F840D2">
            <w:pPr>
              <w:jc w:val="both"/>
              <w:rPr>
                <w:b/>
                <w:bCs/>
                <w:sz w:val="24"/>
                <w:szCs w:val="24"/>
              </w:rPr>
            </w:pPr>
            <w:r w:rsidRPr="001A2416">
              <w:rPr>
                <w:b/>
                <w:bCs/>
                <w:sz w:val="24"/>
                <w:szCs w:val="24"/>
              </w:rPr>
              <w:t xml:space="preserve">La pct. 3 din proiect prin care se propune modificarea Regulamentului privind gestionarea bateriilor și </w:t>
            </w:r>
            <w:r w:rsidRPr="001A2416">
              <w:rPr>
                <w:b/>
                <w:bCs/>
                <w:sz w:val="24"/>
                <w:szCs w:val="24"/>
              </w:rPr>
              <w:lastRenderedPageBreak/>
              <w:t>acumulatorilor și deșeurilor de baterii și acumulatori, aprobat prin Hotărârea Guvernului nr. 586/2020:</w:t>
            </w:r>
          </w:p>
          <w:p w14:paraId="16BE4FA4" w14:textId="2072C246" w:rsidR="00F840D2" w:rsidRPr="001A2416" w:rsidRDefault="00F840D2" w:rsidP="00F840D2">
            <w:pPr>
              <w:jc w:val="both"/>
              <w:rPr>
                <w:b/>
                <w:bCs/>
                <w:sz w:val="24"/>
                <w:szCs w:val="24"/>
              </w:rPr>
            </w:pPr>
            <w:r w:rsidRPr="001A2416">
              <w:rPr>
                <w:sz w:val="24"/>
                <w:szCs w:val="24"/>
              </w:rPr>
              <w:t xml:space="preserve"> În cazul modificărilor propuse la </w:t>
            </w:r>
            <w:proofErr w:type="spellStart"/>
            <w:r w:rsidRPr="001A2416">
              <w:rPr>
                <w:b/>
                <w:bCs/>
                <w:sz w:val="24"/>
                <w:szCs w:val="24"/>
              </w:rPr>
              <w:t>subpct</w:t>
            </w:r>
            <w:proofErr w:type="spellEnd"/>
            <w:r w:rsidRPr="001A2416">
              <w:rPr>
                <w:b/>
                <w:bCs/>
                <w:sz w:val="24"/>
                <w:szCs w:val="24"/>
              </w:rPr>
              <w:t>. 3.25</w:t>
            </w:r>
            <w:r w:rsidRPr="001A2416">
              <w:rPr>
                <w:sz w:val="24"/>
                <w:szCs w:val="24"/>
              </w:rPr>
              <w:t xml:space="preserve">, Nota de fundamentare a proiectului urmează a fi completată cu informația cum va fi realizată implementarea prevederilor și monitorizarea respectării lor. De asemenea, urmează a fi estimat impactul administrativ și financiar asupra cetățenilor și mediului de afaceri. Totodată, este necesară prezentarea situației actuale privind aplicarea prevederilor în conformitate cu cotele existente. </w:t>
            </w:r>
          </w:p>
        </w:tc>
        <w:tc>
          <w:tcPr>
            <w:tcW w:w="5040" w:type="dxa"/>
          </w:tcPr>
          <w:p w14:paraId="615713A5" w14:textId="77777777" w:rsidR="00F203C9" w:rsidRPr="001A2416" w:rsidRDefault="00F203C9" w:rsidP="002848B9">
            <w:pPr>
              <w:tabs>
                <w:tab w:val="left" w:pos="1601"/>
              </w:tabs>
              <w:rPr>
                <w:sz w:val="24"/>
                <w:szCs w:val="24"/>
              </w:rPr>
            </w:pPr>
          </w:p>
          <w:p w14:paraId="6F0AFC32" w14:textId="77777777" w:rsidR="00F203C9" w:rsidRPr="001A2416" w:rsidRDefault="00F203C9" w:rsidP="002848B9">
            <w:pPr>
              <w:tabs>
                <w:tab w:val="left" w:pos="1601"/>
              </w:tabs>
              <w:rPr>
                <w:sz w:val="24"/>
                <w:szCs w:val="24"/>
              </w:rPr>
            </w:pPr>
          </w:p>
          <w:p w14:paraId="4B3D31DC" w14:textId="77777777" w:rsidR="00F203C9" w:rsidRPr="001A2416" w:rsidRDefault="00F203C9" w:rsidP="002848B9">
            <w:pPr>
              <w:tabs>
                <w:tab w:val="left" w:pos="1601"/>
              </w:tabs>
              <w:rPr>
                <w:sz w:val="24"/>
                <w:szCs w:val="24"/>
              </w:rPr>
            </w:pPr>
          </w:p>
          <w:p w14:paraId="1E0209D4" w14:textId="137A05CC" w:rsidR="00F840D2" w:rsidRPr="001A2416" w:rsidRDefault="00F203C9" w:rsidP="002848B9">
            <w:pPr>
              <w:tabs>
                <w:tab w:val="left" w:pos="1601"/>
              </w:tabs>
              <w:rPr>
                <w:sz w:val="24"/>
                <w:szCs w:val="24"/>
              </w:rPr>
            </w:pPr>
            <w:r w:rsidRPr="001A2416">
              <w:rPr>
                <w:b/>
                <w:bCs/>
                <w:sz w:val="24"/>
                <w:szCs w:val="24"/>
              </w:rPr>
              <w:t>Se acceptă.</w:t>
            </w:r>
            <w:r w:rsidRPr="001A2416">
              <w:rPr>
                <w:sz w:val="24"/>
                <w:szCs w:val="24"/>
              </w:rPr>
              <w:t xml:space="preserve"> Nota de fundamentare a fost completată cu informații privind costurile.</w:t>
            </w:r>
          </w:p>
        </w:tc>
      </w:tr>
      <w:tr w:rsidR="001A2416" w:rsidRPr="001A2416" w14:paraId="2086D8DC" w14:textId="77777777" w:rsidTr="009729BA">
        <w:tc>
          <w:tcPr>
            <w:tcW w:w="2669" w:type="dxa"/>
          </w:tcPr>
          <w:p w14:paraId="3A9AC27C" w14:textId="77777777" w:rsidR="00583442" w:rsidRPr="001A2416" w:rsidRDefault="00583442" w:rsidP="00D23307">
            <w:pPr>
              <w:rPr>
                <w:bCs/>
                <w:sz w:val="28"/>
                <w:szCs w:val="24"/>
              </w:rPr>
            </w:pPr>
          </w:p>
        </w:tc>
        <w:tc>
          <w:tcPr>
            <w:tcW w:w="5696" w:type="dxa"/>
          </w:tcPr>
          <w:p w14:paraId="5E23EC7B" w14:textId="1E447185" w:rsidR="00583442" w:rsidRPr="001A2416" w:rsidRDefault="00583442" w:rsidP="00F840D2">
            <w:pPr>
              <w:jc w:val="both"/>
              <w:rPr>
                <w:sz w:val="24"/>
                <w:szCs w:val="24"/>
              </w:rPr>
            </w:pPr>
            <w:r w:rsidRPr="001A2416">
              <w:rPr>
                <w:b/>
                <w:bCs/>
                <w:sz w:val="24"/>
                <w:szCs w:val="24"/>
              </w:rPr>
              <w:t>De ordin general:</w:t>
            </w:r>
            <w:r w:rsidRPr="001A2416">
              <w:rPr>
                <w:sz w:val="24"/>
                <w:szCs w:val="24"/>
              </w:rPr>
              <w:t xml:space="preserve"> Luând în considerare modificările introduse prin proiect, se propune stabilirea unei perioade de tranziție pentru a oferi posibilitatea mediului de afaceri de a se alinia prevederilor în cauză. În acest sens, se propune completarea proiectului cu pct. 7 cu următorul cuprins: ,,7. Prezenta hotărâre intră în vigoare peste 12 luni de la data publicării în Monitorul Oficial al Republicii Moldova”. </w:t>
            </w:r>
          </w:p>
        </w:tc>
        <w:tc>
          <w:tcPr>
            <w:tcW w:w="5040" w:type="dxa"/>
          </w:tcPr>
          <w:p w14:paraId="233417EE" w14:textId="5593ABBB" w:rsidR="00583442" w:rsidRPr="001A2416" w:rsidRDefault="00CE0EF9" w:rsidP="00B83542">
            <w:pPr>
              <w:tabs>
                <w:tab w:val="left" w:pos="1601"/>
              </w:tabs>
              <w:jc w:val="both"/>
              <w:rPr>
                <w:sz w:val="24"/>
                <w:szCs w:val="24"/>
              </w:rPr>
            </w:pPr>
            <w:r w:rsidRPr="001A2416">
              <w:rPr>
                <w:b/>
                <w:sz w:val="24"/>
                <w:szCs w:val="24"/>
              </w:rPr>
              <w:t>S</w:t>
            </w:r>
            <w:r w:rsidR="00583442" w:rsidRPr="001A2416">
              <w:rPr>
                <w:b/>
                <w:sz w:val="24"/>
                <w:szCs w:val="24"/>
              </w:rPr>
              <w:t>e acceptă</w:t>
            </w:r>
            <w:r w:rsidRPr="001A2416">
              <w:rPr>
                <w:b/>
                <w:sz w:val="24"/>
                <w:szCs w:val="24"/>
              </w:rPr>
              <w:t xml:space="preserve"> parțial</w:t>
            </w:r>
            <w:r w:rsidR="00583442" w:rsidRPr="001A2416">
              <w:rPr>
                <w:b/>
                <w:sz w:val="24"/>
                <w:szCs w:val="24"/>
              </w:rPr>
              <w:t>.</w:t>
            </w:r>
            <w:r w:rsidR="00583442" w:rsidRPr="001A2416">
              <w:rPr>
                <w:bCs/>
                <w:sz w:val="24"/>
                <w:szCs w:val="24"/>
              </w:rPr>
              <w:t xml:space="preserve"> Prevederile </w:t>
            </w:r>
            <w:r w:rsidR="00B93872" w:rsidRPr="001A2416">
              <w:rPr>
                <w:bCs/>
                <w:sz w:val="24"/>
                <w:szCs w:val="24"/>
              </w:rPr>
              <w:t>hotărârilor</w:t>
            </w:r>
            <w:r w:rsidR="00583442" w:rsidRPr="001A2416">
              <w:rPr>
                <w:bCs/>
                <w:sz w:val="24"/>
                <w:szCs w:val="24"/>
              </w:rPr>
              <w:t xml:space="preserve"> de Guvern vizate sunt deja în vigoare, iar modificările vin să completeze și să precizeze aceste prevederi, nefiind necesare termene de tranziție.</w:t>
            </w:r>
            <w:r w:rsidRPr="001A2416">
              <w:rPr>
                <w:bCs/>
                <w:sz w:val="24"/>
                <w:szCs w:val="24"/>
              </w:rPr>
              <w:t xml:space="preserve"> </w:t>
            </w:r>
            <w:r w:rsidR="00EB3A1B" w:rsidRPr="001A2416">
              <w:rPr>
                <w:bCs/>
                <w:sz w:val="24"/>
                <w:szCs w:val="24"/>
              </w:rPr>
              <w:t>Totodată, ț</w:t>
            </w:r>
            <w:r w:rsidRPr="001A2416">
              <w:rPr>
                <w:bCs/>
                <w:sz w:val="24"/>
                <w:szCs w:val="24"/>
              </w:rPr>
              <w:t xml:space="preserve">intele </w:t>
            </w:r>
            <w:r w:rsidR="00EB3A1B" w:rsidRPr="001A2416">
              <w:rPr>
                <w:bCs/>
                <w:sz w:val="24"/>
                <w:szCs w:val="24"/>
              </w:rPr>
              <w:t xml:space="preserve">stabilite pentru 2025 vor </w:t>
            </w:r>
            <w:r w:rsidR="00B93872" w:rsidRPr="001A2416">
              <w:rPr>
                <w:bCs/>
                <w:sz w:val="24"/>
                <w:szCs w:val="24"/>
              </w:rPr>
              <w:t>rămâne</w:t>
            </w:r>
            <w:r w:rsidR="00EB3A1B" w:rsidRPr="001A2416">
              <w:rPr>
                <w:bCs/>
                <w:sz w:val="24"/>
                <w:szCs w:val="24"/>
              </w:rPr>
              <w:t xml:space="preserve"> la fel, fiind modificate doar țintele începând cu anul</w:t>
            </w:r>
            <w:r w:rsidRPr="001A2416">
              <w:rPr>
                <w:bCs/>
                <w:sz w:val="24"/>
                <w:szCs w:val="24"/>
              </w:rPr>
              <w:t xml:space="preserve"> 2026</w:t>
            </w:r>
            <w:r w:rsidR="00EB3A1B" w:rsidRPr="001A2416">
              <w:rPr>
                <w:bCs/>
                <w:sz w:val="24"/>
                <w:szCs w:val="24"/>
              </w:rPr>
              <w:t>.</w:t>
            </w:r>
          </w:p>
        </w:tc>
      </w:tr>
      <w:tr w:rsidR="001A2416" w:rsidRPr="001A2416" w14:paraId="6EE51D4E" w14:textId="77777777" w:rsidTr="009729BA">
        <w:tc>
          <w:tcPr>
            <w:tcW w:w="2669" w:type="dxa"/>
          </w:tcPr>
          <w:p w14:paraId="313F35A4" w14:textId="77777777" w:rsidR="00583442" w:rsidRPr="001A2416" w:rsidRDefault="00583442" w:rsidP="00D23307">
            <w:pPr>
              <w:rPr>
                <w:bCs/>
                <w:sz w:val="28"/>
                <w:szCs w:val="24"/>
              </w:rPr>
            </w:pPr>
          </w:p>
        </w:tc>
        <w:tc>
          <w:tcPr>
            <w:tcW w:w="5696" w:type="dxa"/>
          </w:tcPr>
          <w:p w14:paraId="24A82D40" w14:textId="77777777" w:rsidR="00583442" w:rsidRPr="001A2416" w:rsidRDefault="00583442" w:rsidP="00583442">
            <w:pPr>
              <w:jc w:val="both"/>
              <w:rPr>
                <w:b/>
                <w:bCs/>
                <w:i/>
                <w:iCs/>
                <w:sz w:val="24"/>
                <w:szCs w:val="24"/>
              </w:rPr>
            </w:pPr>
            <w:r w:rsidRPr="001A2416">
              <w:rPr>
                <w:b/>
                <w:bCs/>
                <w:i/>
                <w:iCs/>
                <w:sz w:val="24"/>
                <w:szCs w:val="24"/>
              </w:rPr>
              <w:t>La Nota de fundamentare:</w:t>
            </w:r>
          </w:p>
          <w:p w14:paraId="62DCB03D" w14:textId="77777777" w:rsidR="00583442" w:rsidRPr="001A2416" w:rsidRDefault="00583442" w:rsidP="00583442">
            <w:pPr>
              <w:jc w:val="both"/>
              <w:rPr>
                <w:sz w:val="24"/>
                <w:szCs w:val="24"/>
              </w:rPr>
            </w:pPr>
            <w:r w:rsidRPr="001A2416">
              <w:rPr>
                <w:sz w:val="24"/>
                <w:szCs w:val="24"/>
              </w:rPr>
              <w:t xml:space="preserve"> La compartimentul ,,Condițiile ce au impus elaborarea proiectului actului normativ”, în </w:t>
            </w:r>
            <w:proofErr w:type="spellStart"/>
            <w:r w:rsidRPr="001A2416">
              <w:rPr>
                <w:sz w:val="24"/>
                <w:szCs w:val="24"/>
              </w:rPr>
              <w:t>subpct</w:t>
            </w:r>
            <w:proofErr w:type="spellEnd"/>
            <w:r w:rsidRPr="001A2416">
              <w:rPr>
                <w:sz w:val="24"/>
                <w:szCs w:val="24"/>
              </w:rPr>
              <w:t xml:space="preserve">. 2.1 este prevăzut că termenul limită pentru respectarea mecanismului de responsabilitate extinsă a producătorului (REP) a fost prelungit până la 6 mai 2025. Având în vedere că termenul indicat a expirat, se impune revizuirea corespunzătoare a textului. </w:t>
            </w:r>
          </w:p>
          <w:p w14:paraId="4761F2A5" w14:textId="77777777" w:rsidR="00583442" w:rsidRPr="001A2416" w:rsidRDefault="00583442" w:rsidP="00583442">
            <w:pPr>
              <w:jc w:val="both"/>
              <w:rPr>
                <w:sz w:val="24"/>
                <w:szCs w:val="24"/>
              </w:rPr>
            </w:pPr>
            <w:r w:rsidRPr="001A2416">
              <w:rPr>
                <w:sz w:val="24"/>
                <w:szCs w:val="24"/>
              </w:rPr>
              <w:t xml:space="preserve">Nota de fundamentare nu oferă suficiente justificări privind impactul mai multor modificări asupra mediului de afaceri și al cetățenilor. </w:t>
            </w:r>
          </w:p>
          <w:p w14:paraId="60F9AD71" w14:textId="13A67FA8" w:rsidR="00583442" w:rsidRPr="001A2416" w:rsidRDefault="00583442" w:rsidP="00583442">
            <w:pPr>
              <w:jc w:val="both"/>
              <w:rPr>
                <w:b/>
                <w:bCs/>
                <w:sz w:val="24"/>
                <w:szCs w:val="24"/>
              </w:rPr>
            </w:pPr>
            <w:r w:rsidRPr="001A2416">
              <w:rPr>
                <w:sz w:val="24"/>
                <w:szCs w:val="24"/>
              </w:rPr>
              <w:t xml:space="preserve">La compartimentul ,,Avizarea și consultarea publică a proiectului actului normativ”, se recomandă indicarea părților care au participat la procesul de consultări </w:t>
            </w:r>
            <w:r w:rsidRPr="001A2416">
              <w:rPr>
                <w:sz w:val="24"/>
                <w:szCs w:val="24"/>
              </w:rPr>
              <w:lastRenderedPageBreak/>
              <w:t>publice, din partea mediului de afaceri, dar și sintetizarea propunerilor sau obiecțiilor formulate de acestea, în scopul asigurării transparenței procesului decizional.</w:t>
            </w:r>
          </w:p>
        </w:tc>
        <w:tc>
          <w:tcPr>
            <w:tcW w:w="5040" w:type="dxa"/>
          </w:tcPr>
          <w:p w14:paraId="7661AF29" w14:textId="77777777" w:rsidR="00EB3A1B" w:rsidRPr="001A2416" w:rsidRDefault="00CE2532" w:rsidP="002848B9">
            <w:pPr>
              <w:tabs>
                <w:tab w:val="left" w:pos="1601"/>
              </w:tabs>
              <w:rPr>
                <w:b/>
                <w:sz w:val="24"/>
                <w:szCs w:val="24"/>
              </w:rPr>
            </w:pPr>
            <w:r w:rsidRPr="001A2416">
              <w:rPr>
                <w:b/>
                <w:sz w:val="24"/>
                <w:szCs w:val="24"/>
              </w:rPr>
              <w:lastRenderedPageBreak/>
              <w:t xml:space="preserve">Se acceptă. </w:t>
            </w:r>
          </w:p>
          <w:p w14:paraId="6751EC51" w14:textId="77777777" w:rsidR="00EB3A1B" w:rsidRPr="001A2416" w:rsidRDefault="00EB3A1B" w:rsidP="002848B9">
            <w:pPr>
              <w:tabs>
                <w:tab w:val="left" w:pos="1601"/>
              </w:tabs>
              <w:rPr>
                <w:bCs/>
                <w:sz w:val="24"/>
                <w:szCs w:val="24"/>
              </w:rPr>
            </w:pPr>
          </w:p>
          <w:p w14:paraId="4B240AE2" w14:textId="73C48CB0" w:rsidR="00CE2532" w:rsidRPr="001A2416" w:rsidRDefault="00CE2532" w:rsidP="00B83542">
            <w:pPr>
              <w:tabs>
                <w:tab w:val="left" w:pos="1601"/>
              </w:tabs>
              <w:jc w:val="both"/>
              <w:rPr>
                <w:bCs/>
                <w:sz w:val="24"/>
                <w:szCs w:val="24"/>
              </w:rPr>
            </w:pPr>
            <w:r w:rsidRPr="001A2416">
              <w:rPr>
                <w:bCs/>
                <w:sz w:val="24"/>
                <w:szCs w:val="24"/>
              </w:rPr>
              <w:t xml:space="preserve">Textul referitor la termenul limită a fost revizuit. </w:t>
            </w:r>
          </w:p>
          <w:p w14:paraId="5C7442E2" w14:textId="77777777" w:rsidR="00DD1C64" w:rsidRPr="001A2416" w:rsidRDefault="00CE2532" w:rsidP="00B83542">
            <w:pPr>
              <w:tabs>
                <w:tab w:val="left" w:pos="1601"/>
              </w:tabs>
              <w:jc w:val="both"/>
              <w:rPr>
                <w:bCs/>
                <w:sz w:val="24"/>
                <w:szCs w:val="24"/>
              </w:rPr>
            </w:pPr>
            <w:r w:rsidRPr="001A2416">
              <w:rPr>
                <w:bCs/>
                <w:sz w:val="24"/>
                <w:szCs w:val="24"/>
              </w:rPr>
              <w:t xml:space="preserve">Mediul de afaceri se </w:t>
            </w:r>
            <w:r w:rsidR="00170FFC" w:rsidRPr="001A2416">
              <w:rPr>
                <w:bCs/>
                <w:sz w:val="24"/>
                <w:szCs w:val="24"/>
              </w:rPr>
              <w:t xml:space="preserve">conformează cu cerințele </w:t>
            </w:r>
            <w:r w:rsidR="00DD1C64" w:rsidRPr="001A2416">
              <w:rPr>
                <w:bCs/>
                <w:sz w:val="24"/>
                <w:szCs w:val="24"/>
              </w:rPr>
              <w:t>hotărârilor</w:t>
            </w:r>
            <w:r w:rsidR="00170FFC" w:rsidRPr="001A2416">
              <w:rPr>
                <w:bCs/>
                <w:sz w:val="24"/>
                <w:szCs w:val="24"/>
              </w:rPr>
              <w:t xml:space="preserve"> de Guvern vizate, unele din ele fiind în vigoare din anul 2018. </w:t>
            </w:r>
          </w:p>
          <w:p w14:paraId="18E167D9" w14:textId="77777777" w:rsidR="00DD1C64" w:rsidRPr="001A2416" w:rsidRDefault="00DD1C64" w:rsidP="00B83542">
            <w:pPr>
              <w:tabs>
                <w:tab w:val="left" w:pos="1601"/>
              </w:tabs>
              <w:jc w:val="both"/>
              <w:rPr>
                <w:bCs/>
                <w:sz w:val="24"/>
                <w:szCs w:val="24"/>
              </w:rPr>
            </w:pPr>
          </w:p>
          <w:p w14:paraId="7971B632" w14:textId="7336D049" w:rsidR="00CE2532" w:rsidRPr="001A2416" w:rsidRDefault="00170FFC" w:rsidP="00B83542">
            <w:pPr>
              <w:tabs>
                <w:tab w:val="left" w:pos="1601"/>
              </w:tabs>
              <w:jc w:val="both"/>
              <w:rPr>
                <w:bCs/>
                <w:sz w:val="24"/>
                <w:szCs w:val="24"/>
              </w:rPr>
            </w:pPr>
            <w:r w:rsidRPr="001A2416">
              <w:rPr>
                <w:bCs/>
                <w:sz w:val="24"/>
                <w:szCs w:val="24"/>
              </w:rPr>
              <w:t>Impactul modificărilor este unul benefic, acestea fiind axate pe clarifi</w:t>
            </w:r>
            <w:r w:rsidR="00BE30D7" w:rsidRPr="001A2416">
              <w:rPr>
                <w:bCs/>
                <w:sz w:val="24"/>
                <w:szCs w:val="24"/>
              </w:rPr>
              <w:t xml:space="preserve">cări și precizări. </w:t>
            </w:r>
          </w:p>
          <w:p w14:paraId="6B2AB4E7" w14:textId="77777777" w:rsidR="00CE2532" w:rsidRPr="001A2416" w:rsidRDefault="00CE2532" w:rsidP="00B83542">
            <w:pPr>
              <w:tabs>
                <w:tab w:val="left" w:pos="1601"/>
              </w:tabs>
              <w:jc w:val="both"/>
              <w:rPr>
                <w:bCs/>
                <w:sz w:val="24"/>
                <w:szCs w:val="24"/>
              </w:rPr>
            </w:pPr>
          </w:p>
          <w:p w14:paraId="5C8EEB7A" w14:textId="77777777" w:rsidR="00B56FE1" w:rsidRPr="001A2416" w:rsidRDefault="00B56FE1" w:rsidP="00B83542">
            <w:pPr>
              <w:tabs>
                <w:tab w:val="left" w:pos="1601"/>
              </w:tabs>
              <w:jc w:val="both"/>
              <w:rPr>
                <w:bCs/>
                <w:sz w:val="24"/>
                <w:szCs w:val="24"/>
              </w:rPr>
            </w:pPr>
          </w:p>
          <w:p w14:paraId="657FB239" w14:textId="56562117" w:rsidR="00CE2532" w:rsidRPr="001A2416" w:rsidRDefault="00CE2532" w:rsidP="00B83542">
            <w:pPr>
              <w:tabs>
                <w:tab w:val="left" w:pos="1601"/>
              </w:tabs>
              <w:jc w:val="both"/>
              <w:rPr>
                <w:bCs/>
                <w:sz w:val="24"/>
                <w:szCs w:val="24"/>
              </w:rPr>
            </w:pPr>
            <w:r w:rsidRPr="001A2416">
              <w:rPr>
                <w:sz w:val="24"/>
                <w:szCs w:val="24"/>
              </w:rPr>
              <w:t xml:space="preserve">Compartimentul ,,Avizarea și consultarea publică a proiectului actului normativ” a fost completat. </w:t>
            </w:r>
          </w:p>
        </w:tc>
      </w:tr>
      <w:tr w:rsidR="001A2416" w:rsidRPr="001A2416" w14:paraId="5ABB8C49" w14:textId="77777777" w:rsidTr="009729BA">
        <w:tc>
          <w:tcPr>
            <w:tcW w:w="2669" w:type="dxa"/>
          </w:tcPr>
          <w:p w14:paraId="4A985577" w14:textId="5EB3645E" w:rsidR="00D23307" w:rsidRPr="001A2416" w:rsidRDefault="00BE30D7" w:rsidP="00D23307">
            <w:pPr>
              <w:rPr>
                <w:bCs/>
                <w:sz w:val="28"/>
                <w:szCs w:val="24"/>
              </w:rPr>
            </w:pPr>
            <w:r w:rsidRPr="001A2416">
              <w:rPr>
                <w:b/>
                <w:sz w:val="24"/>
              </w:rPr>
              <w:t xml:space="preserve">Ministerul Dezvoltării Economice și Digitalizării al Republicii Moldova </w:t>
            </w:r>
            <w:r w:rsidRPr="001A2416">
              <w:rPr>
                <w:bCs/>
                <w:sz w:val="24"/>
              </w:rPr>
              <w:t>nr.03-1600 din 30.05.2025</w:t>
            </w:r>
          </w:p>
        </w:tc>
        <w:tc>
          <w:tcPr>
            <w:tcW w:w="5696" w:type="dxa"/>
          </w:tcPr>
          <w:p w14:paraId="64EA638C" w14:textId="77777777" w:rsidR="00BE30D7" w:rsidRPr="001A2416" w:rsidRDefault="00BE30D7" w:rsidP="00BE30D7">
            <w:pPr>
              <w:jc w:val="both"/>
              <w:rPr>
                <w:bCs/>
                <w:sz w:val="24"/>
                <w:szCs w:val="24"/>
              </w:rPr>
            </w:pPr>
            <w:r w:rsidRPr="001A2416">
              <w:rPr>
                <w:bCs/>
                <w:sz w:val="24"/>
                <w:szCs w:val="24"/>
              </w:rPr>
              <w:t xml:space="preserve">Cu referire la proiectul hotărârii Guvernului pentru modificarea unor hotărâri ale Guvernului (în scopul aducerii în concordanță cu prevederile Legii nr.209/2016 privind deșeurile) (număr unic 364/MM/2025), în limita competențelor funcționale, comunicăm următoarele. </w:t>
            </w:r>
          </w:p>
          <w:p w14:paraId="0EF9E7A6" w14:textId="6999558D" w:rsidR="00BE30D7" w:rsidRPr="001A2416" w:rsidRDefault="00BE30D7" w:rsidP="00BE30D7">
            <w:pPr>
              <w:jc w:val="both"/>
              <w:rPr>
                <w:b/>
                <w:sz w:val="24"/>
                <w:szCs w:val="24"/>
              </w:rPr>
            </w:pPr>
            <w:r w:rsidRPr="001A2416">
              <w:rPr>
                <w:b/>
                <w:sz w:val="24"/>
                <w:szCs w:val="24"/>
              </w:rPr>
              <w:t>Referitor la pct.</w:t>
            </w:r>
            <w:r w:rsidR="00AE7201" w:rsidRPr="001A2416">
              <w:rPr>
                <w:b/>
                <w:sz w:val="24"/>
                <w:szCs w:val="24"/>
              </w:rPr>
              <w:t xml:space="preserve"> </w:t>
            </w:r>
            <w:r w:rsidRPr="001A2416">
              <w:rPr>
                <w:b/>
                <w:sz w:val="24"/>
                <w:szCs w:val="24"/>
              </w:rPr>
              <w:t xml:space="preserve">1 - Regulamentul privind ambalajele și deșeurile de ambalaje, aprobat prin Hotărârea Guvernului nr. 561/2020: </w:t>
            </w:r>
          </w:p>
          <w:p w14:paraId="51138DD2" w14:textId="1D74E46F" w:rsidR="00D23307" w:rsidRPr="001A2416" w:rsidRDefault="00BE30D7" w:rsidP="00D23307">
            <w:pPr>
              <w:jc w:val="both"/>
              <w:rPr>
                <w:bCs/>
                <w:sz w:val="24"/>
                <w:szCs w:val="24"/>
              </w:rPr>
            </w:pPr>
            <w:r w:rsidRPr="001A2416">
              <w:rPr>
                <w:b/>
                <w:sz w:val="24"/>
                <w:szCs w:val="24"/>
              </w:rPr>
              <w:t>La sbpct.1.21</w:t>
            </w:r>
            <w:r w:rsidRPr="001A2416">
              <w:rPr>
                <w:bCs/>
                <w:sz w:val="24"/>
                <w:szCs w:val="24"/>
              </w:rPr>
              <w:t xml:space="preserve"> - pct.11</w:t>
            </w:r>
            <w:r w:rsidRPr="001A2416">
              <w:rPr>
                <w:bCs/>
                <w:sz w:val="24"/>
                <w:szCs w:val="24"/>
                <w:vertAlign w:val="superscript"/>
              </w:rPr>
              <w:t>0</w:t>
            </w:r>
            <w:r w:rsidRPr="001A2416">
              <w:rPr>
                <w:bCs/>
                <w:sz w:val="24"/>
                <w:szCs w:val="24"/>
              </w:rPr>
              <w:t xml:space="preserve"> din proiect prevede, că operatorii care efectuează operațiuni de valorificare a deșeurilor de ambalaje au obligația să dețină autorizație de mediu cu indicarea explicită a operațiunilor de valorificare și eliminare pe care le poate aplica asupra acestora, conform anexei nr.1, nr.2 și nr.31 (tabelele 1-5). În vederea asigurării respectării principiului reglementării materiale și procedurale prin actele legislative a condițiilor </w:t>
            </w:r>
            <w:proofErr w:type="spellStart"/>
            <w:r w:rsidRPr="001A2416">
              <w:rPr>
                <w:bCs/>
                <w:sz w:val="24"/>
                <w:szCs w:val="24"/>
              </w:rPr>
              <w:t>şi</w:t>
            </w:r>
            <w:proofErr w:type="spellEnd"/>
            <w:r w:rsidRPr="001A2416">
              <w:rPr>
                <w:bCs/>
                <w:sz w:val="24"/>
                <w:szCs w:val="24"/>
              </w:rPr>
              <w:t xml:space="preserve"> a procedurilor de reglementare prin autorizare a activității de întreprinzător, stabilit la art.5, </w:t>
            </w:r>
            <w:proofErr w:type="spellStart"/>
            <w:r w:rsidRPr="001A2416">
              <w:rPr>
                <w:bCs/>
                <w:sz w:val="24"/>
                <w:szCs w:val="24"/>
              </w:rPr>
              <w:t>lit.d</w:t>
            </w:r>
            <w:proofErr w:type="spellEnd"/>
            <w:r w:rsidRPr="001A2416">
              <w:rPr>
                <w:bCs/>
                <w:sz w:val="24"/>
                <w:szCs w:val="24"/>
              </w:rPr>
              <w:t xml:space="preserve">) din Legea nr.160/2011 privind reglementarea prin autorizare a activității de întreprinzător, considerăm oportun completarea cu norme de trimiteri la prevederi concrete din legea care reglementează condițiile și procedura de eliberare a actului permisiv respectiv. Totodată, necesită de indicat la care act normativ se referă anexele nr.1, nr.2 și nr.31 (tabelele 1-5). </w:t>
            </w:r>
          </w:p>
        </w:tc>
        <w:tc>
          <w:tcPr>
            <w:tcW w:w="5040" w:type="dxa"/>
          </w:tcPr>
          <w:p w14:paraId="0807F308" w14:textId="77777777" w:rsidR="00BE30D7" w:rsidRPr="001A2416" w:rsidRDefault="00BE30D7" w:rsidP="00BE30D7">
            <w:pPr>
              <w:ind w:right="130"/>
              <w:jc w:val="both"/>
              <w:rPr>
                <w:sz w:val="24"/>
                <w:szCs w:val="24"/>
              </w:rPr>
            </w:pPr>
            <w:r w:rsidRPr="001A2416">
              <w:rPr>
                <w:b/>
                <w:bCs/>
                <w:sz w:val="24"/>
                <w:szCs w:val="24"/>
              </w:rPr>
              <w:t>Se acceptă.</w:t>
            </w:r>
            <w:r w:rsidRPr="001A2416">
              <w:rPr>
                <w:sz w:val="24"/>
                <w:szCs w:val="24"/>
              </w:rPr>
              <w:t xml:space="preserve"> Punctul 11 </w:t>
            </w:r>
            <w:r w:rsidRPr="001A2416">
              <w:rPr>
                <w:sz w:val="24"/>
                <w:szCs w:val="24"/>
                <w:vertAlign w:val="superscript"/>
              </w:rPr>
              <w:t xml:space="preserve">0 </w:t>
            </w:r>
            <w:r w:rsidRPr="001A2416">
              <w:rPr>
                <w:sz w:val="24"/>
                <w:szCs w:val="24"/>
              </w:rPr>
              <w:t>a fost completat după cum urmează:</w:t>
            </w:r>
          </w:p>
          <w:p w14:paraId="340321D8" w14:textId="77777777" w:rsidR="00BE30D7" w:rsidRPr="001A2416" w:rsidRDefault="00BE30D7" w:rsidP="00BE30D7">
            <w:pPr>
              <w:ind w:left="250" w:right="130"/>
              <w:jc w:val="both"/>
              <w:rPr>
                <w:sz w:val="24"/>
                <w:szCs w:val="24"/>
              </w:rPr>
            </w:pPr>
          </w:p>
          <w:p w14:paraId="77362E30" w14:textId="3A338BEB" w:rsidR="00BE30D7" w:rsidRPr="001A2416" w:rsidRDefault="00B83542" w:rsidP="00BE30D7">
            <w:pPr>
              <w:jc w:val="both"/>
              <w:rPr>
                <w:sz w:val="24"/>
                <w:szCs w:val="24"/>
              </w:rPr>
            </w:pPr>
            <w:r w:rsidRPr="001A2416">
              <w:rPr>
                <w:sz w:val="24"/>
                <w:szCs w:val="24"/>
              </w:rPr>
              <w:t>,,11</w:t>
            </w:r>
            <w:r w:rsidRPr="001A2416">
              <w:rPr>
                <w:sz w:val="24"/>
                <w:szCs w:val="24"/>
                <w:vertAlign w:val="superscript"/>
              </w:rPr>
              <w:t xml:space="preserve">0 </w:t>
            </w:r>
            <w:r w:rsidRPr="001A2416">
              <w:rPr>
                <w:sz w:val="24"/>
                <w:szCs w:val="24"/>
              </w:rPr>
              <w:t>Operatorii care efectuează operațiuni de  valorificare a deșeurilor de ambalaje au obligația să dețină autorizație integrată de mediu sau autorizație de mediu emisă conform prevederilor Legii nr. 227/2022 privind emisiile industriale, cu indicarea explicită a operațiunilor de valorificare și eliminare pe care le poate aplica asupra acestora, conform anexei  nr. 1, nr. 2 și nr.3</w:t>
            </w:r>
            <w:r w:rsidRPr="001A2416">
              <w:rPr>
                <w:sz w:val="24"/>
                <w:szCs w:val="24"/>
                <w:vertAlign w:val="superscript"/>
              </w:rPr>
              <w:t xml:space="preserve">1 </w:t>
            </w:r>
            <w:r w:rsidRPr="001A2416">
              <w:rPr>
                <w:sz w:val="24"/>
                <w:szCs w:val="24"/>
              </w:rPr>
              <w:t>(tabelele 1-5) din Legea nr. 209/2016 privind deșeurile.”</w:t>
            </w:r>
          </w:p>
          <w:p w14:paraId="76349816" w14:textId="79D13C27" w:rsidR="00D23307" w:rsidRPr="001A2416" w:rsidRDefault="00D23307" w:rsidP="00655437">
            <w:pPr>
              <w:rPr>
                <w:bCs/>
                <w:sz w:val="24"/>
                <w:szCs w:val="24"/>
              </w:rPr>
            </w:pPr>
          </w:p>
        </w:tc>
      </w:tr>
      <w:tr w:rsidR="001A2416" w:rsidRPr="001A2416" w14:paraId="719E9EDC" w14:textId="77777777" w:rsidTr="009729BA">
        <w:tc>
          <w:tcPr>
            <w:tcW w:w="2669" w:type="dxa"/>
          </w:tcPr>
          <w:p w14:paraId="3A1E735B" w14:textId="77777777" w:rsidR="00BE30D7" w:rsidRPr="001A2416" w:rsidRDefault="00BE30D7" w:rsidP="00D23307">
            <w:pPr>
              <w:rPr>
                <w:b/>
                <w:sz w:val="24"/>
              </w:rPr>
            </w:pPr>
          </w:p>
        </w:tc>
        <w:tc>
          <w:tcPr>
            <w:tcW w:w="5696" w:type="dxa"/>
          </w:tcPr>
          <w:p w14:paraId="3D3C38A9" w14:textId="1F418578" w:rsidR="00BE30D7" w:rsidRPr="001A2416" w:rsidRDefault="00BE30D7" w:rsidP="00BE30D7">
            <w:pPr>
              <w:jc w:val="both"/>
              <w:rPr>
                <w:bCs/>
                <w:sz w:val="24"/>
                <w:szCs w:val="24"/>
              </w:rPr>
            </w:pPr>
            <w:r w:rsidRPr="001A2416">
              <w:rPr>
                <w:b/>
                <w:sz w:val="24"/>
                <w:szCs w:val="24"/>
              </w:rPr>
              <w:t>Obiecția este valabilă și pentru pct.</w:t>
            </w:r>
            <w:r w:rsidR="001204E0" w:rsidRPr="001A2416">
              <w:rPr>
                <w:b/>
                <w:sz w:val="24"/>
                <w:szCs w:val="24"/>
              </w:rPr>
              <w:t xml:space="preserve"> </w:t>
            </w:r>
            <w:r w:rsidRPr="001A2416">
              <w:rPr>
                <w:b/>
                <w:sz w:val="24"/>
                <w:szCs w:val="24"/>
              </w:rPr>
              <w:t xml:space="preserve">3, </w:t>
            </w:r>
            <w:proofErr w:type="spellStart"/>
            <w:r w:rsidRPr="001A2416">
              <w:rPr>
                <w:b/>
                <w:sz w:val="24"/>
                <w:szCs w:val="24"/>
              </w:rPr>
              <w:t>s</w:t>
            </w:r>
            <w:r w:rsidR="001204E0" w:rsidRPr="001A2416">
              <w:rPr>
                <w:b/>
                <w:sz w:val="24"/>
                <w:szCs w:val="24"/>
              </w:rPr>
              <w:t>u</w:t>
            </w:r>
            <w:r w:rsidRPr="001A2416">
              <w:rPr>
                <w:b/>
                <w:sz w:val="24"/>
                <w:szCs w:val="24"/>
              </w:rPr>
              <w:t>bpct</w:t>
            </w:r>
            <w:proofErr w:type="spellEnd"/>
            <w:r w:rsidRPr="001A2416">
              <w:rPr>
                <w:b/>
                <w:sz w:val="24"/>
                <w:szCs w:val="24"/>
              </w:rPr>
              <w:t>.</w:t>
            </w:r>
            <w:r w:rsidR="001204E0" w:rsidRPr="001A2416">
              <w:rPr>
                <w:b/>
                <w:sz w:val="24"/>
                <w:szCs w:val="24"/>
              </w:rPr>
              <w:t xml:space="preserve"> </w:t>
            </w:r>
            <w:r w:rsidRPr="001A2416">
              <w:rPr>
                <w:b/>
                <w:sz w:val="24"/>
                <w:szCs w:val="24"/>
              </w:rPr>
              <w:t>3.44</w:t>
            </w:r>
            <w:r w:rsidRPr="001A2416">
              <w:rPr>
                <w:bCs/>
                <w:sz w:val="24"/>
                <w:szCs w:val="24"/>
              </w:rPr>
              <w:t>., care prevede că Capitolul IX se completează cu pct. 66</w:t>
            </w:r>
            <w:r w:rsidRPr="001A2416">
              <w:rPr>
                <w:bCs/>
                <w:sz w:val="24"/>
                <w:szCs w:val="24"/>
                <w:vertAlign w:val="superscript"/>
              </w:rPr>
              <w:t>0</w:t>
            </w:r>
            <w:r w:rsidRPr="001A2416">
              <w:rPr>
                <w:bCs/>
                <w:sz w:val="24"/>
                <w:szCs w:val="24"/>
              </w:rPr>
              <w:t xml:space="preserve"> cu următorul cuprins: „Conform prevederilor Legii nr.</w:t>
            </w:r>
            <w:r w:rsidR="000E4519" w:rsidRPr="001A2416">
              <w:rPr>
                <w:bCs/>
                <w:sz w:val="24"/>
                <w:szCs w:val="24"/>
              </w:rPr>
              <w:t xml:space="preserve"> </w:t>
            </w:r>
            <w:r w:rsidRPr="001A2416">
              <w:rPr>
                <w:bCs/>
                <w:sz w:val="24"/>
                <w:szCs w:val="24"/>
              </w:rPr>
              <w:t xml:space="preserve">209/2016 privind deșeurile, agenții economici care </w:t>
            </w:r>
            <w:r w:rsidRPr="001A2416">
              <w:rPr>
                <w:bCs/>
                <w:sz w:val="24"/>
                <w:szCs w:val="24"/>
              </w:rPr>
              <w:lastRenderedPageBreak/>
              <w:t xml:space="preserve">efectuează operațiuni de valorificare, inclusiv reciclare și tratare a DBA, </w:t>
            </w:r>
            <w:r w:rsidRPr="001A2416">
              <w:rPr>
                <w:bCs/>
                <w:i/>
                <w:iCs/>
                <w:sz w:val="24"/>
                <w:szCs w:val="24"/>
                <w:u w:val="single"/>
              </w:rPr>
              <w:t>trebuie să dețină autorizație integrată de mediu sau autorizație de mediu.”</w:t>
            </w:r>
            <w:r w:rsidRPr="001A2416">
              <w:rPr>
                <w:bCs/>
                <w:sz w:val="24"/>
                <w:szCs w:val="24"/>
              </w:rPr>
              <w:t xml:space="preserve"> </w:t>
            </w:r>
          </w:p>
        </w:tc>
        <w:tc>
          <w:tcPr>
            <w:tcW w:w="5040" w:type="dxa"/>
          </w:tcPr>
          <w:p w14:paraId="5E3C623E" w14:textId="77777777" w:rsidR="00942578" w:rsidRPr="001A2416" w:rsidRDefault="00942578" w:rsidP="00942578">
            <w:pPr>
              <w:ind w:right="130"/>
              <w:jc w:val="both"/>
              <w:rPr>
                <w:sz w:val="24"/>
                <w:szCs w:val="24"/>
              </w:rPr>
            </w:pPr>
            <w:r w:rsidRPr="001A2416">
              <w:rPr>
                <w:b/>
                <w:bCs/>
                <w:sz w:val="24"/>
                <w:szCs w:val="24"/>
              </w:rPr>
              <w:lastRenderedPageBreak/>
              <w:t>Se acceptă</w:t>
            </w:r>
            <w:r w:rsidRPr="001A2416">
              <w:rPr>
                <w:sz w:val="24"/>
                <w:szCs w:val="24"/>
              </w:rPr>
              <w:t xml:space="preserve">. Punctul a fost redactat: </w:t>
            </w:r>
          </w:p>
          <w:p w14:paraId="5E9B108B" w14:textId="77777777" w:rsidR="00B83542" w:rsidRPr="001A2416" w:rsidRDefault="00B83542" w:rsidP="00F7774E">
            <w:pPr>
              <w:tabs>
                <w:tab w:val="left" w:pos="1350"/>
                <w:tab w:val="left" w:pos="5954"/>
              </w:tabs>
              <w:jc w:val="both"/>
              <w:rPr>
                <w:sz w:val="24"/>
                <w:szCs w:val="24"/>
              </w:rPr>
            </w:pPr>
            <w:r w:rsidRPr="001A2416">
              <w:rPr>
                <w:sz w:val="28"/>
                <w:szCs w:val="24"/>
              </w:rPr>
              <w:t>,,</w:t>
            </w:r>
            <w:r w:rsidRPr="001A2416">
              <w:rPr>
                <w:sz w:val="24"/>
                <w:szCs w:val="24"/>
              </w:rPr>
              <w:t>66</w:t>
            </w:r>
            <w:r w:rsidRPr="001A2416">
              <w:rPr>
                <w:sz w:val="24"/>
                <w:szCs w:val="24"/>
                <w:vertAlign w:val="superscript"/>
              </w:rPr>
              <w:t>0</w:t>
            </w:r>
            <w:r w:rsidRPr="001A2416">
              <w:rPr>
                <w:sz w:val="24"/>
                <w:szCs w:val="24"/>
              </w:rPr>
              <w:t xml:space="preserve"> Conform prevederilor art. 25 din Legea nr.209/2016 privind deșeurile, agenții economici care efectuează operațiuni de valorificare, inclusiv </w:t>
            </w:r>
            <w:r w:rsidRPr="001A2416">
              <w:rPr>
                <w:sz w:val="24"/>
                <w:szCs w:val="24"/>
              </w:rPr>
              <w:lastRenderedPageBreak/>
              <w:t>reciclare și tratare a DBA, trebuie să dețină autorizație integrată de mediu sau autorizație de mediu, emise conform prevederilor art. 12-28  din Legea nr. 227/2022 privind emisiile industriale, cu indicarea explicită a operațiunilor de valorificare și eliminare pe care le poate aplica asupra acestora, conform Anexelor nr. 1 și nr.2 din Legea 227/2022 privind emisiile industriale.”</w:t>
            </w:r>
          </w:p>
          <w:p w14:paraId="4A5673A0" w14:textId="4F04CBB4" w:rsidR="00BE30D7" w:rsidRPr="001A2416" w:rsidRDefault="00BE30D7" w:rsidP="00942578">
            <w:pPr>
              <w:jc w:val="both"/>
              <w:rPr>
                <w:sz w:val="24"/>
                <w:szCs w:val="24"/>
              </w:rPr>
            </w:pPr>
          </w:p>
        </w:tc>
      </w:tr>
      <w:tr w:rsidR="001A2416" w:rsidRPr="001A2416" w14:paraId="3209DBEE" w14:textId="77777777" w:rsidTr="009729BA">
        <w:tc>
          <w:tcPr>
            <w:tcW w:w="2669" w:type="dxa"/>
          </w:tcPr>
          <w:p w14:paraId="4DC7ED90" w14:textId="77777777" w:rsidR="00906C43" w:rsidRPr="001A2416" w:rsidRDefault="00906C43" w:rsidP="00D23307">
            <w:pPr>
              <w:rPr>
                <w:b/>
                <w:sz w:val="24"/>
              </w:rPr>
            </w:pPr>
          </w:p>
        </w:tc>
        <w:tc>
          <w:tcPr>
            <w:tcW w:w="5696" w:type="dxa"/>
          </w:tcPr>
          <w:p w14:paraId="09F17D44" w14:textId="7DF14D65" w:rsidR="00906C43" w:rsidRPr="001A2416" w:rsidRDefault="00906C43" w:rsidP="00BE30D7">
            <w:pPr>
              <w:jc w:val="both"/>
              <w:rPr>
                <w:bCs/>
                <w:sz w:val="24"/>
                <w:szCs w:val="24"/>
              </w:rPr>
            </w:pPr>
            <w:r w:rsidRPr="001A2416">
              <w:rPr>
                <w:b/>
                <w:sz w:val="24"/>
                <w:szCs w:val="24"/>
              </w:rPr>
              <w:t>La sbpct.1.58,</w:t>
            </w:r>
            <w:r w:rsidRPr="001A2416">
              <w:rPr>
                <w:bCs/>
                <w:sz w:val="24"/>
                <w:szCs w:val="24"/>
              </w:rPr>
              <w:t xml:space="preserve"> considerăm necesar să se facă referire expresă la normele (articolele) din Legea nr.209/2016 privind deșeurile, precum și să fie specificat actul normativ prin care s-a aprobat Regulamentul privind implementarea Sistemului de depozit pentru ambalaje (SDA).</w:t>
            </w:r>
          </w:p>
        </w:tc>
        <w:tc>
          <w:tcPr>
            <w:tcW w:w="5040" w:type="dxa"/>
          </w:tcPr>
          <w:p w14:paraId="03BAC543" w14:textId="77777777" w:rsidR="00906C43" w:rsidRPr="001A2416" w:rsidRDefault="00906C43" w:rsidP="00906C43">
            <w:pPr>
              <w:ind w:right="130"/>
              <w:jc w:val="both"/>
              <w:rPr>
                <w:bCs/>
                <w:iCs/>
                <w:sz w:val="24"/>
                <w:szCs w:val="24"/>
              </w:rPr>
            </w:pPr>
            <w:r w:rsidRPr="001A2416">
              <w:rPr>
                <w:b/>
                <w:bCs/>
                <w:sz w:val="24"/>
                <w:szCs w:val="24"/>
              </w:rPr>
              <w:t>Se acceptă</w:t>
            </w:r>
            <w:r w:rsidRPr="001A2416">
              <w:rPr>
                <w:sz w:val="24"/>
                <w:szCs w:val="24"/>
              </w:rPr>
              <w:t xml:space="preserve">, </w:t>
            </w:r>
            <w:r w:rsidRPr="001A2416">
              <w:rPr>
                <w:bCs/>
                <w:iCs/>
                <w:sz w:val="24"/>
                <w:szCs w:val="24"/>
              </w:rPr>
              <w:t xml:space="preserve">punctul 49 a fost completat după cum urmează: </w:t>
            </w:r>
          </w:p>
          <w:p w14:paraId="105F45EA" w14:textId="618DD681" w:rsidR="00906C43" w:rsidRPr="001A2416" w:rsidRDefault="00906C43" w:rsidP="00906C43">
            <w:pPr>
              <w:jc w:val="both"/>
              <w:rPr>
                <w:b/>
                <w:sz w:val="28"/>
                <w:szCs w:val="24"/>
              </w:rPr>
            </w:pPr>
            <w:r w:rsidRPr="001A2416">
              <w:rPr>
                <w:sz w:val="24"/>
                <w:szCs w:val="24"/>
              </w:rPr>
              <w:t xml:space="preserve">4) în cazul sistemului depozit: dovada înregistrării în cadrul sistemului, conform prevederilor </w:t>
            </w:r>
            <w:r w:rsidR="00DD1C64" w:rsidRPr="001A2416">
              <w:rPr>
                <w:sz w:val="24"/>
                <w:szCs w:val="24"/>
              </w:rPr>
              <w:t>a</w:t>
            </w:r>
            <w:r w:rsidRPr="001A2416">
              <w:rPr>
                <w:sz w:val="24"/>
                <w:szCs w:val="24"/>
              </w:rPr>
              <w:t>rt. 54</w:t>
            </w:r>
            <w:r w:rsidRPr="001A2416">
              <w:rPr>
                <w:sz w:val="24"/>
                <w:szCs w:val="24"/>
                <w:vertAlign w:val="superscript"/>
              </w:rPr>
              <w:t>1</w:t>
            </w:r>
            <w:r w:rsidRPr="001A2416">
              <w:rPr>
                <w:sz w:val="24"/>
                <w:szCs w:val="24"/>
              </w:rPr>
              <w:t>-54</w:t>
            </w:r>
            <w:r w:rsidRPr="001A2416">
              <w:rPr>
                <w:sz w:val="24"/>
                <w:szCs w:val="24"/>
                <w:vertAlign w:val="superscript"/>
              </w:rPr>
              <w:t>4</w:t>
            </w:r>
            <w:r w:rsidRPr="001A2416">
              <w:rPr>
                <w:sz w:val="24"/>
                <w:szCs w:val="24"/>
              </w:rPr>
              <w:t xml:space="preserve"> al Legii nr. 209/2016 privind deșeurile.</w:t>
            </w:r>
          </w:p>
        </w:tc>
      </w:tr>
      <w:tr w:rsidR="001A2416" w:rsidRPr="001A2416" w14:paraId="2743D099" w14:textId="77777777" w:rsidTr="009729BA">
        <w:tc>
          <w:tcPr>
            <w:tcW w:w="2669" w:type="dxa"/>
          </w:tcPr>
          <w:p w14:paraId="5031E47E" w14:textId="299F48AA" w:rsidR="00D23307" w:rsidRPr="001A2416" w:rsidRDefault="00D23307" w:rsidP="00082658">
            <w:pPr>
              <w:rPr>
                <w:b/>
                <w:sz w:val="28"/>
                <w:szCs w:val="24"/>
              </w:rPr>
            </w:pPr>
          </w:p>
        </w:tc>
        <w:tc>
          <w:tcPr>
            <w:tcW w:w="5696" w:type="dxa"/>
          </w:tcPr>
          <w:p w14:paraId="07A93AEF" w14:textId="77777777" w:rsidR="001C36D2" w:rsidRPr="001A2416" w:rsidRDefault="00082658" w:rsidP="00082658">
            <w:pPr>
              <w:jc w:val="both"/>
              <w:rPr>
                <w:bCs/>
                <w:sz w:val="24"/>
                <w:szCs w:val="24"/>
              </w:rPr>
            </w:pPr>
            <w:r w:rsidRPr="001A2416">
              <w:rPr>
                <w:bCs/>
                <w:sz w:val="24"/>
                <w:szCs w:val="24"/>
              </w:rPr>
              <w:t xml:space="preserve">Subsidiar, menționăm că proiectul conține prevederi, care se referă la „operatori autorizați”, fără a fi indicate trimiteri la normele legale, care stabilesc autorizațiile pentru genurile de activități respective, cât și condițiile și procedurile de eliberare a acestora. În acest sens necesită de efectuat modificări în proiect, care să definească noțiunea „operator autorizat” pentru diferite genuri de activități, fiind specificate în noțiunea respectivă prevederile legale concrete, care stabilesc genul de activitate pentru care este prevăzută autorizația, condițiile și procedurile de obținere a acesteia. </w:t>
            </w:r>
          </w:p>
          <w:p w14:paraId="25178B32" w14:textId="3B5359CF" w:rsidR="00082658" w:rsidRPr="001A2416" w:rsidRDefault="00082658" w:rsidP="00082658">
            <w:pPr>
              <w:jc w:val="both"/>
              <w:rPr>
                <w:b/>
                <w:sz w:val="24"/>
                <w:szCs w:val="24"/>
              </w:rPr>
            </w:pPr>
            <w:r w:rsidRPr="001A2416">
              <w:rPr>
                <w:bCs/>
                <w:sz w:val="24"/>
                <w:szCs w:val="24"/>
              </w:rPr>
              <w:t>Propunerea nominalizată este valabilă și pentru propunerile de modificare, expuse la celelalte cinci Regulamente din proiect.</w:t>
            </w:r>
          </w:p>
        </w:tc>
        <w:tc>
          <w:tcPr>
            <w:tcW w:w="5040" w:type="dxa"/>
          </w:tcPr>
          <w:p w14:paraId="365243B3" w14:textId="77777777" w:rsidR="00DD1C64" w:rsidRPr="001A2416" w:rsidRDefault="00655422" w:rsidP="00906C43">
            <w:pPr>
              <w:jc w:val="both"/>
              <w:rPr>
                <w:b/>
                <w:sz w:val="24"/>
                <w:szCs w:val="24"/>
              </w:rPr>
            </w:pPr>
            <w:r w:rsidRPr="001A2416">
              <w:rPr>
                <w:b/>
                <w:sz w:val="24"/>
                <w:szCs w:val="24"/>
              </w:rPr>
              <w:t xml:space="preserve">Se acceptă. </w:t>
            </w:r>
          </w:p>
          <w:p w14:paraId="4792D787" w14:textId="196AEEA7" w:rsidR="00655422" w:rsidRPr="001A2416" w:rsidRDefault="00655422" w:rsidP="00906C43">
            <w:pPr>
              <w:jc w:val="both"/>
              <w:rPr>
                <w:bCs/>
                <w:sz w:val="24"/>
                <w:szCs w:val="24"/>
              </w:rPr>
            </w:pPr>
            <w:r w:rsidRPr="001A2416">
              <w:rPr>
                <w:bCs/>
                <w:sz w:val="24"/>
                <w:szCs w:val="24"/>
              </w:rPr>
              <w:t xml:space="preserve">Toate HG se completează cu noțiunea </w:t>
            </w:r>
          </w:p>
          <w:p w14:paraId="1343B357" w14:textId="23549754" w:rsidR="00D23307" w:rsidRPr="001A2416" w:rsidRDefault="00655422" w:rsidP="00906C43">
            <w:pPr>
              <w:jc w:val="both"/>
              <w:rPr>
                <w:bCs/>
                <w:sz w:val="24"/>
                <w:szCs w:val="24"/>
              </w:rPr>
            </w:pPr>
            <w:r w:rsidRPr="001A2416">
              <w:rPr>
                <w:bCs/>
                <w:sz w:val="24"/>
                <w:szCs w:val="24"/>
              </w:rPr>
              <w:t>”</w:t>
            </w:r>
            <w:r w:rsidRPr="001A2416">
              <w:rPr>
                <w:bCs/>
                <w:i/>
                <w:iCs/>
                <w:sz w:val="24"/>
                <w:szCs w:val="24"/>
              </w:rPr>
              <w:t>operator autorizat</w:t>
            </w:r>
            <w:r w:rsidRPr="001A2416">
              <w:rPr>
                <w:bCs/>
                <w:sz w:val="24"/>
                <w:szCs w:val="24"/>
              </w:rPr>
              <w:t xml:space="preserve"> - agent economic autorizat conform Legii nr. 209/2016 privind deșeurile”, Legii nr. 227/2022 privind emisiile industriale, care are ca obiect de activitate tratarea deșeurilor”</w:t>
            </w:r>
          </w:p>
        </w:tc>
      </w:tr>
      <w:tr w:rsidR="001A2416" w:rsidRPr="001A2416" w14:paraId="69470948" w14:textId="77777777" w:rsidTr="009729BA">
        <w:tc>
          <w:tcPr>
            <w:tcW w:w="2669" w:type="dxa"/>
          </w:tcPr>
          <w:p w14:paraId="592B8BE1" w14:textId="77777777" w:rsidR="00AC00EC" w:rsidRPr="001A2416" w:rsidRDefault="00AC00EC" w:rsidP="00AC00EC">
            <w:pPr>
              <w:rPr>
                <w:b/>
                <w:sz w:val="24"/>
                <w:szCs w:val="24"/>
              </w:rPr>
            </w:pPr>
            <w:r w:rsidRPr="001A2416">
              <w:rPr>
                <w:b/>
                <w:sz w:val="24"/>
                <w:szCs w:val="24"/>
              </w:rPr>
              <w:t xml:space="preserve">AO </w:t>
            </w:r>
            <w:proofErr w:type="spellStart"/>
            <w:r w:rsidRPr="001A2416">
              <w:rPr>
                <w:b/>
                <w:sz w:val="24"/>
                <w:szCs w:val="24"/>
              </w:rPr>
              <w:t>EcoContact</w:t>
            </w:r>
            <w:proofErr w:type="spellEnd"/>
          </w:p>
          <w:p w14:paraId="252404E3" w14:textId="76A2179E" w:rsidR="00400253" w:rsidRPr="001A2416" w:rsidRDefault="00AC00EC" w:rsidP="00AC00EC">
            <w:pPr>
              <w:jc w:val="center"/>
              <w:rPr>
                <w:b/>
                <w:sz w:val="24"/>
                <w:szCs w:val="24"/>
              </w:rPr>
            </w:pPr>
            <w:r w:rsidRPr="001A2416">
              <w:rPr>
                <w:sz w:val="24"/>
                <w:szCs w:val="24"/>
              </w:rPr>
              <w:t>nr. 10-EC/2025 din 21.05.2025</w:t>
            </w:r>
          </w:p>
        </w:tc>
        <w:tc>
          <w:tcPr>
            <w:tcW w:w="5696" w:type="dxa"/>
          </w:tcPr>
          <w:p w14:paraId="75193D26" w14:textId="77777777" w:rsidR="00AC00EC" w:rsidRPr="001A2416" w:rsidRDefault="00AC00EC" w:rsidP="00AC00EC">
            <w:pPr>
              <w:jc w:val="both"/>
              <w:rPr>
                <w:bCs/>
                <w:sz w:val="24"/>
                <w:szCs w:val="24"/>
              </w:rPr>
            </w:pPr>
            <w:r w:rsidRPr="001A2416">
              <w:rPr>
                <w:bCs/>
                <w:sz w:val="24"/>
                <w:szCs w:val="24"/>
              </w:rPr>
              <w:t xml:space="preserve">AO </w:t>
            </w:r>
            <w:proofErr w:type="spellStart"/>
            <w:r w:rsidRPr="001A2416">
              <w:rPr>
                <w:bCs/>
                <w:sz w:val="24"/>
                <w:szCs w:val="24"/>
              </w:rPr>
              <w:t>EcoContact</w:t>
            </w:r>
            <w:proofErr w:type="spellEnd"/>
            <w:r w:rsidRPr="001A2416">
              <w:rPr>
                <w:bCs/>
                <w:sz w:val="24"/>
                <w:szCs w:val="24"/>
              </w:rPr>
              <w:t xml:space="preserve"> înaintează următoarele comentarii și recomandări: </w:t>
            </w:r>
          </w:p>
          <w:p w14:paraId="644BC92C" w14:textId="77777777" w:rsidR="00AC00EC" w:rsidRPr="001A2416" w:rsidRDefault="00AC00EC" w:rsidP="00AC00EC">
            <w:pPr>
              <w:jc w:val="both"/>
              <w:rPr>
                <w:b/>
                <w:sz w:val="24"/>
                <w:szCs w:val="24"/>
              </w:rPr>
            </w:pPr>
            <w:r w:rsidRPr="001A2416">
              <w:rPr>
                <w:b/>
                <w:sz w:val="24"/>
                <w:szCs w:val="24"/>
              </w:rPr>
              <w:t xml:space="preserve">Cu referire la modificarea Regulamentul privind </w:t>
            </w:r>
            <w:r w:rsidRPr="001A2416">
              <w:rPr>
                <w:b/>
                <w:sz w:val="24"/>
                <w:szCs w:val="24"/>
              </w:rPr>
              <w:lastRenderedPageBreak/>
              <w:t xml:space="preserve">ambalajele și deșeurile de ambalaje, aprobat prin Hotărârea Guvernului nr. 561/2020 </w:t>
            </w:r>
          </w:p>
          <w:p w14:paraId="71DC30A9" w14:textId="06BBEC46" w:rsidR="00400253" w:rsidRPr="001A2416" w:rsidRDefault="00AC00EC" w:rsidP="00AC00EC">
            <w:pPr>
              <w:jc w:val="both"/>
              <w:rPr>
                <w:b/>
                <w:sz w:val="24"/>
                <w:szCs w:val="24"/>
              </w:rPr>
            </w:pPr>
            <w:r w:rsidRPr="001A2416">
              <w:rPr>
                <w:bCs/>
                <w:sz w:val="24"/>
                <w:szCs w:val="24"/>
              </w:rPr>
              <w:t>La pct.1.8, la noțiunea ,,</w:t>
            </w:r>
            <w:r w:rsidRPr="001A2416">
              <w:rPr>
                <w:bCs/>
                <w:i/>
                <w:iCs/>
                <w:sz w:val="24"/>
                <w:szCs w:val="24"/>
              </w:rPr>
              <w:t>ambalaj reutilizabil”,</w:t>
            </w:r>
            <w:r w:rsidRPr="001A2416">
              <w:rPr>
                <w:bCs/>
                <w:sz w:val="24"/>
                <w:szCs w:val="24"/>
              </w:rPr>
              <w:t xml:space="preserve"> propunem reformularea expresiei „plata unei sume-sistem depozit” ar putea fi reformulată în „</w:t>
            </w:r>
            <w:bookmarkStart w:id="4" w:name="_Hlk199938058"/>
            <w:r w:rsidRPr="001A2416">
              <w:rPr>
                <w:bCs/>
                <w:sz w:val="24"/>
                <w:szCs w:val="24"/>
              </w:rPr>
              <w:t>a cărui returnare este asigurată printr-un sistem de depozit, inclusiv prin plata unei sume, reachiziționare sau alt mecanism echivalent</w:t>
            </w:r>
            <w:bookmarkEnd w:id="4"/>
            <w:r w:rsidRPr="001A2416">
              <w:rPr>
                <w:bCs/>
                <w:sz w:val="24"/>
                <w:szCs w:val="24"/>
              </w:rPr>
              <w:t xml:space="preserve">”. </w:t>
            </w:r>
          </w:p>
        </w:tc>
        <w:tc>
          <w:tcPr>
            <w:tcW w:w="5040" w:type="dxa"/>
          </w:tcPr>
          <w:p w14:paraId="2650F773" w14:textId="77777777" w:rsidR="009A670B" w:rsidRPr="001A2416" w:rsidRDefault="009A670B" w:rsidP="00DD1C64">
            <w:pPr>
              <w:jc w:val="both"/>
              <w:rPr>
                <w:b/>
                <w:bCs/>
                <w:iCs/>
                <w:sz w:val="24"/>
              </w:rPr>
            </w:pPr>
          </w:p>
          <w:p w14:paraId="368A1954" w14:textId="6AFA7B16" w:rsidR="009A670B" w:rsidRPr="001A2416" w:rsidRDefault="009A670B" w:rsidP="00DD1C64">
            <w:pPr>
              <w:jc w:val="both"/>
              <w:rPr>
                <w:b/>
                <w:bCs/>
                <w:iCs/>
                <w:sz w:val="24"/>
              </w:rPr>
            </w:pPr>
            <w:r w:rsidRPr="001A2416">
              <w:rPr>
                <w:b/>
                <w:bCs/>
                <w:iCs/>
                <w:sz w:val="24"/>
              </w:rPr>
              <w:t xml:space="preserve">Se acceptă. </w:t>
            </w:r>
          </w:p>
          <w:p w14:paraId="2743A614" w14:textId="69F3517D" w:rsidR="00400253" w:rsidRPr="001A2416" w:rsidRDefault="009A670B" w:rsidP="00DD1C64">
            <w:pPr>
              <w:jc w:val="both"/>
              <w:rPr>
                <w:b/>
                <w:sz w:val="24"/>
                <w:szCs w:val="24"/>
              </w:rPr>
            </w:pPr>
            <w:r w:rsidRPr="001A2416">
              <w:rPr>
                <w:i/>
                <w:sz w:val="24"/>
              </w:rPr>
              <w:t>ambalaj reutilizabil</w:t>
            </w:r>
            <w:r w:rsidRPr="001A2416">
              <w:rPr>
                <w:sz w:val="24"/>
              </w:rPr>
              <w:t xml:space="preserve"> -  ambalaj refolosit pentru </w:t>
            </w:r>
            <w:r w:rsidRPr="001A2416">
              <w:rPr>
                <w:sz w:val="24"/>
              </w:rPr>
              <w:lastRenderedPageBreak/>
              <w:t>același scop, proiectat și introdus pe piață pentru a realiza, în cadrul ciclului său de viață, mai multe cicluri sau rotații, a cărui returnare de către consumator ori comerciant este asigurată de a cărui returnare este asigurată printr-un sistem de depozit, inclusiv prin plata unei sume, reachiziționare sau alt mecanism echivalent</w:t>
            </w:r>
          </w:p>
        </w:tc>
      </w:tr>
      <w:tr w:rsidR="001A2416" w:rsidRPr="001A2416" w14:paraId="5EF843E1" w14:textId="77777777" w:rsidTr="009729BA">
        <w:tc>
          <w:tcPr>
            <w:tcW w:w="2669" w:type="dxa"/>
          </w:tcPr>
          <w:p w14:paraId="653BFBF3" w14:textId="77777777" w:rsidR="00400253" w:rsidRPr="001A2416" w:rsidRDefault="00400253" w:rsidP="00400253">
            <w:pPr>
              <w:jc w:val="center"/>
              <w:rPr>
                <w:b/>
                <w:sz w:val="28"/>
                <w:szCs w:val="24"/>
              </w:rPr>
            </w:pPr>
          </w:p>
        </w:tc>
        <w:tc>
          <w:tcPr>
            <w:tcW w:w="5696" w:type="dxa"/>
          </w:tcPr>
          <w:p w14:paraId="493D8F97" w14:textId="2B45C7E7" w:rsidR="00400253" w:rsidRPr="001A2416" w:rsidRDefault="00AC00EC" w:rsidP="00AC00EC">
            <w:pPr>
              <w:jc w:val="both"/>
              <w:rPr>
                <w:b/>
                <w:sz w:val="28"/>
                <w:szCs w:val="24"/>
              </w:rPr>
            </w:pPr>
            <w:r w:rsidRPr="001A2416">
              <w:rPr>
                <w:bCs/>
                <w:sz w:val="24"/>
                <w:szCs w:val="24"/>
              </w:rPr>
              <w:t>La pct.1.9, la noțiunea ,,</w:t>
            </w:r>
            <w:r w:rsidRPr="001A2416">
              <w:rPr>
                <w:bCs/>
                <w:i/>
                <w:iCs/>
                <w:sz w:val="24"/>
                <w:szCs w:val="24"/>
              </w:rPr>
              <w:t>ambalaj reutilizabil SD</w:t>
            </w:r>
            <w:r w:rsidRPr="001A2416">
              <w:rPr>
                <w:bCs/>
                <w:sz w:val="24"/>
                <w:szCs w:val="24"/>
              </w:rPr>
              <w:t xml:space="preserve">”, propunem adăugarea, pentru completitudine: „...și </w:t>
            </w:r>
            <w:bookmarkStart w:id="5" w:name="_Hlk199938122"/>
            <w:r w:rsidRPr="001A2416">
              <w:rPr>
                <w:bCs/>
                <w:sz w:val="24"/>
                <w:szCs w:val="24"/>
              </w:rPr>
              <w:t>este destinat reutilizării multiple în cadrul sistemului de depozit</w:t>
            </w:r>
            <w:bookmarkEnd w:id="5"/>
            <w:r w:rsidRPr="001A2416">
              <w:rPr>
                <w:bCs/>
                <w:sz w:val="24"/>
                <w:szCs w:val="24"/>
              </w:rPr>
              <w:t xml:space="preserve">.” </w:t>
            </w:r>
          </w:p>
        </w:tc>
        <w:tc>
          <w:tcPr>
            <w:tcW w:w="5040" w:type="dxa"/>
          </w:tcPr>
          <w:p w14:paraId="6B9E8029" w14:textId="77777777" w:rsidR="00D14B28" w:rsidRPr="001A2416" w:rsidRDefault="00D14B28" w:rsidP="00DD1C64">
            <w:pPr>
              <w:jc w:val="both"/>
              <w:rPr>
                <w:b/>
                <w:bCs/>
                <w:iCs/>
                <w:sz w:val="24"/>
                <w:szCs w:val="24"/>
              </w:rPr>
            </w:pPr>
            <w:r w:rsidRPr="001A2416">
              <w:rPr>
                <w:b/>
                <w:bCs/>
                <w:iCs/>
                <w:sz w:val="24"/>
                <w:szCs w:val="24"/>
              </w:rPr>
              <w:t xml:space="preserve">Se acceptă. </w:t>
            </w:r>
          </w:p>
          <w:p w14:paraId="59BA666D" w14:textId="4AC37548" w:rsidR="00400253" w:rsidRPr="001A2416" w:rsidRDefault="00D14B28" w:rsidP="00DD1C64">
            <w:pPr>
              <w:jc w:val="both"/>
              <w:rPr>
                <w:b/>
                <w:sz w:val="24"/>
                <w:szCs w:val="24"/>
              </w:rPr>
            </w:pPr>
            <w:r w:rsidRPr="001A2416">
              <w:rPr>
                <w:sz w:val="24"/>
                <w:szCs w:val="24"/>
              </w:rPr>
              <w:t>5</w:t>
            </w:r>
            <w:r w:rsidRPr="001A2416">
              <w:rPr>
                <w:sz w:val="24"/>
                <w:szCs w:val="24"/>
                <w:vertAlign w:val="superscript"/>
              </w:rPr>
              <w:t>1</w:t>
            </w:r>
            <w:r w:rsidRPr="001A2416">
              <w:rPr>
                <w:sz w:val="24"/>
                <w:szCs w:val="24"/>
              </w:rPr>
              <w:t xml:space="preserve">)  </w:t>
            </w:r>
            <w:r w:rsidRPr="001A2416">
              <w:rPr>
                <w:i/>
                <w:iCs/>
                <w:sz w:val="24"/>
                <w:szCs w:val="24"/>
              </w:rPr>
              <w:t>ambalaj reutilizabil SD</w:t>
            </w:r>
            <w:r w:rsidRPr="001A2416">
              <w:rPr>
                <w:sz w:val="24"/>
                <w:szCs w:val="24"/>
              </w:rPr>
              <w:t xml:space="preserve"> – ambalaj reutilizabil din sticlă, plastic sau metal, cu un volum cuprins între 0,1 și 3 litri, utilizat pentru produsele al căror ambalaj este supus sistemului de depozit în conformitate cu art.54</w:t>
            </w:r>
            <w:r w:rsidRPr="001A2416">
              <w:rPr>
                <w:sz w:val="24"/>
                <w:szCs w:val="24"/>
                <w:vertAlign w:val="superscript"/>
              </w:rPr>
              <w:t>1</w:t>
            </w:r>
            <w:r w:rsidRPr="001A2416">
              <w:rPr>
                <w:sz w:val="24"/>
                <w:szCs w:val="24"/>
              </w:rPr>
              <w:t xml:space="preserve"> alin. (2) și (3) din Legea nr. 209/2016 privind deșeurile și este destinat reutilizării multiple în cadrul sistemului de depozit.</w:t>
            </w:r>
          </w:p>
        </w:tc>
      </w:tr>
      <w:tr w:rsidR="001A2416" w:rsidRPr="001A2416" w14:paraId="118636CB" w14:textId="77777777" w:rsidTr="009729BA">
        <w:tc>
          <w:tcPr>
            <w:tcW w:w="2669" w:type="dxa"/>
          </w:tcPr>
          <w:p w14:paraId="49BFFD8D" w14:textId="77777777" w:rsidR="00D14B28" w:rsidRPr="001A2416" w:rsidRDefault="00D14B28" w:rsidP="00400253">
            <w:pPr>
              <w:jc w:val="center"/>
              <w:rPr>
                <w:b/>
                <w:sz w:val="28"/>
                <w:szCs w:val="24"/>
              </w:rPr>
            </w:pPr>
          </w:p>
        </w:tc>
        <w:tc>
          <w:tcPr>
            <w:tcW w:w="5696" w:type="dxa"/>
          </w:tcPr>
          <w:p w14:paraId="656ED6CC" w14:textId="033F57C7" w:rsidR="00D14B28" w:rsidRPr="001A2416" w:rsidRDefault="00D14B28" w:rsidP="00AC00EC">
            <w:pPr>
              <w:jc w:val="both"/>
              <w:rPr>
                <w:bCs/>
                <w:sz w:val="24"/>
                <w:szCs w:val="24"/>
              </w:rPr>
            </w:pPr>
            <w:r w:rsidRPr="001A2416">
              <w:rPr>
                <w:bCs/>
                <w:sz w:val="24"/>
                <w:szCs w:val="24"/>
              </w:rPr>
              <w:t>La pct.1.12, la noțiunea ,,</w:t>
            </w:r>
            <w:r w:rsidRPr="001A2416">
              <w:rPr>
                <w:bCs/>
                <w:i/>
                <w:iCs/>
                <w:sz w:val="24"/>
                <w:szCs w:val="24"/>
              </w:rPr>
              <w:t>costuri operaționale de gestionare”</w:t>
            </w:r>
            <w:r w:rsidRPr="001A2416">
              <w:rPr>
                <w:bCs/>
                <w:sz w:val="24"/>
                <w:szCs w:val="24"/>
              </w:rPr>
              <w:t xml:space="preserve"> propunem adăugarea „...conform principiului acoperirii costurilor nete, prevăzut în legislația privind responsabilitatea extinsă a producătorului.”</w:t>
            </w:r>
          </w:p>
        </w:tc>
        <w:tc>
          <w:tcPr>
            <w:tcW w:w="5040" w:type="dxa"/>
          </w:tcPr>
          <w:p w14:paraId="021247E4" w14:textId="39F4FC94" w:rsidR="00997619" w:rsidRPr="001A2416" w:rsidRDefault="00560519" w:rsidP="00DD1C64">
            <w:pPr>
              <w:jc w:val="both"/>
              <w:rPr>
                <w:iCs/>
                <w:sz w:val="24"/>
                <w:szCs w:val="24"/>
              </w:rPr>
            </w:pPr>
            <w:r w:rsidRPr="001A2416">
              <w:rPr>
                <w:b/>
                <w:bCs/>
                <w:iCs/>
                <w:sz w:val="24"/>
                <w:szCs w:val="24"/>
              </w:rPr>
              <w:t>Nu se acceptă.</w:t>
            </w:r>
            <w:r w:rsidRPr="001A2416">
              <w:rPr>
                <w:iCs/>
                <w:sz w:val="24"/>
                <w:szCs w:val="24"/>
              </w:rPr>
              <w:t xml:space="preserve"> Noțiunea de cost operațional presupune costul net, costuri totale minus venituri obținute ceea ce în esență reprezintă costuri nete</w:t>
            </w:r>
          </w:p>
          <w:p w14:paraId="7ECD0618" w14:textId="6EE73EEB" w:rsidR="00D96044" w:rsidRPr="001A2416" w:rsidRDefault="00D96044" w:rsidP="00DD1C64">
            <w:pPr>
              <w:jc w:val="both"/>
              <w:rPr>
                <w:iCs/>
                <w:sz w:val="24"/>
                <w:szCs w:val="24"/>
              </w:rPr>
            </w:pPr>
            <w:r w:rsidRPr="001A2416">
              <w:rPr>
                <w:i/>
                <w:iCs/>
                <w:sz w:val="24"/>
                <w:szCs w:val="24"/>
              </w:rPr>
              <w:t>costuri operaționale de gestionare</w:t>
            </w:r>
            <w:r w:rsidRPr="001A2416">
              <w:rPr>
                <w:iCs/>
                <w:sz w:val="24"/>
                <w:szCs w:val="24"/>
              </w:rPr>
              <w:t xml:space="preserve"> – costuri  </w:t>
            </w:r>
            <w:r w:rsidR="001A4561" w:rsidRPr="001A2416">
              <w:rPr>
                <w:bCs/>
                <w:iCs/>
                <w:sz w:val="24"/>
                <w:szCs w:val="24"/>
              </w:rPr>
              <w:t>conform principiului acoperirii costurilor nete</w:t>
            </w:r>
            <w:r w:rsidR="001A4561" w:rsidRPr="001A2416">
              <w:rPr>
                <w:iCs/>
                <w:sz w:val="24"/>
                <w:szCs w:val="24"/>
              </w:rPr>
              <w:t xml:space="preserve"> </w:t>
            </w:r>
            <w:r w:rsidRPr="001A2416">
              <w:rPr>
                <w:iCs/>
                <w:sz w:val="24"/>
                <w:szCs w:val="24"/>
              </w:rPr>
              <w:t>de colectare separată, transportare, stocare temporară, sortare și de valorificare, din care se scad veniturile dobândite din vânzările de materii prime secundare obținute din deșeurile de ambalaje</w:t>
            </w:r>
          </w:p>
          <w:p w14:paraId="6833425F" w14:textId="5518801F" w:rsidR="00D14B28" w:rsidRPr="001A2416" w:rsidRDefault="00D14B28" w:rsidP="00DD1C64">
            <w:pPr>
              <w:jc w:val="both"/>
              <w:rPr>
                <w:b/>
                <w:bCs/>
                <w:iCs/>
                <w:sz w:val="24"/>
                <w:szCs w:val="24"/>
              </w:rPr>
            </w:pPr>
          </w:p>
        </w:tc>
      </w:tr>
      <w:tr w:rsidR="001A2416" w:rsidRPr="001A2416" w14:paraId="1AB58805" w14:textId="77777777" w:rsidTr="009729BA">
        <w:tc>
          <w:tcPr>
            <w:tcW w:w="2669" w:type="dxa"/>
          </w:tcPr>
          <w:p w14:paraId="18764B87" w14:textId="77777777" w:rsidR="00D14B28" w:rsidRPr="001A2416" w:rsidRDefault="00D14B28" w:rsidP="00400253">
            <w:pPr>
              <w:jc w:val="center"/>
              <w:rPr>
                <w:b/>
                <w:sz w:val="28"/>
                <w:szCs w:val="24"/>
              </w:rPr>
            </w:pPr>
          </w:p>
        </w:tc>
        <w:tc>
          <w:tcPr>
            <w:tcW w:w="5696" w:type="dxa"/>
          </w:tcPr>
          <w:p w14:paraId="0D3C4713" w14:textId="301726FD" w:rsidR="00D14B28" w:rsidRPr="001A2416" w:rsidRDefault="00D14B28" w:rsidP="00D14B28">
            <w:pPr>
              <w:jc w:val="both"/>
              <w:rPr>
                <w:bCs/>
                <w:sz w:val="24"/>
                <w:szCs w:val="24"/>
              </w:rPr>
            </w:pPr>
            <w:r w:rsidRPr="001A2416">
              <w:rPr>
                <w:bCs/>
                <w:sz w:val="24"/>
                <w:szCs w:val="24"/>
              </w:rPr>
              <w:t>La pct.1.13, noțiunea ,,</w:t>
            </w:r>
            <w:r w:rsidRPr="001A2416">
              <w:rPr>
                <w:bCs/>
                <w:i/>
                <w:iCs/>
                <w:sz w:val="24"/>
                <w:szCs w:val="24"/>
              </w:rPr>
              <w:t>consum propriu”,</w:t>
            </w:r>
            <w:r w:rsidRPr="001A2416">
              <w:rPr>
                <w:bCs/>
                <w:sz w:val="24"/>
                <w:szCs w:val="24"/>
              </w:rPr>
              <w:t xml:space="preserve"> propunem pentru concretizare „...</w:t>
            </w:r>
            <w:bookmarkStart w:id="6" w:name="_Hlk199938198"/>
            <w:r w:rsidRPr="001A2416">
              <w:rPr>
                <w:bCs/>
                <w:sz w:val="24"/>
                <w:szCs w:val="24"/>
              </w:rPr>
              <w:t>fără intenția de a-l comercializa, distribui sau utiliza în scopuri comerciale ori profesionale</w:t>
            </w:r>
            <w:bookmarkEnd w:id="6"/>
            <w:r w:rsidRPr="001A2416">
              <w:rPr>
                <w:bCs/>
                <w:sz w:val="24"/>
                <w:szCs w:val="24"/>
              </w:rPr>
              <w:t xml:space="preserve">” </w:t>
            </w:r>
          </w:p>
        </w:tc>
        <w:tc>
          <w:tcPr>
            <w:tcW w:w="5040" w:type="dxa"/>
          </w:tcPr>
          <w:p w14:paraId="0AA197AE" w14:textId="77777777" w:rsidR="001B7BAD" w:rsidRPr="001A2416" w:rsidRDefault="001B7BAD" w:rsidP="00DD1C64">
            <w:pPr>
              <w:jc w:val="both"/>
              <w:rPr>
                <w:b/>
                <w:bCs/>
                <w:iCs/>
                <w:sz w:val="24"/>
                <w:szCs w:val="24"/>
              </w:rPr>
            </w:pPr>
            <w:r w:rsidRPr="001A2416">
              <w:rPr>
                <w:b/>
                <w:bCs/>
                <w:iCs/>
                <w:sz w:val="24"/>
                <w:szCs w:val="24"/>
              </w:rPr>
              <w:t xml:space="preserve">Se acceptă. </w:t>
            </w:r>
          </w:p>
          <w:p w14:paraId="5C7F4CE3" w14:textId="1F4D971F" w:rsidR="00D14B28" w:rsidRPr="001A2416" w:rsidRDefault="001B7BAD" w:rsidP="00DD1C64">
            <w:pPr>
              <w:jc w:val="both"/>
              <w:rPr>
                <w:b/>
                <w:bCs/>
                <w:iCs/>
                <w:sz w:val="24"/>
                <w:szCs w:val="24"/>
              </w:rPr>
            </w:pPr>
            <w:r w:rsidRPr="001A2416">
              <w:rPr>
                <w:sz w:val="24"/>
              </w:rPr>
              <w:t>8</w:t>
            </w:r>
            <w:r w:rsidRPr="001A2416">
              <w:rPr>
                <w:sz w:val="24"/>
                <w:vertAlign w:val="superscript"/>
              </w:rPr>
              <w:t>2</w:t>
            </w:r>
            <w:r w:rsidRPr="001A2416">
              <w:rPr>
                <w:sz w:val="24"/>
              </w:rPr>
              <w:t xml:space="preserve">) </w:t>
            </w:r>
            <w:r w:rsidRPr="001A2416">
              <w:rPr>
                <w:i/>
                <w:sz w:val="24"/>
              </w:rPr>
              <w:t>consum propriu</w:t>
            </w:r>
            <w:r w:rsidRPr="001A2416">
              <w:rPr>
                <w:sz w:val="24"/>
              </w:rPr>
              <w:t xml:space="preserve"> - utilizarea unui produs exclusiv de către persoana fizică sau juridică care l-a produs sau importat, fără intenția de a-l comercializa, distribui sau utiliza cu titlu profesional</w:t>
            </w:r>
            <w:r w:rsidRPr="001A2416">
              <w:rPr>
                <w:sz w:val="20"/>
                <w:szCs w:val="20"/>
              </w:rPr>
              <w:t xml:space="preserve"> </w:t>
            </w:r>
            <w:r w:rsidRPr="001A2416">
              <w:rPr>
                <w:sz w:val="24"/>
              </w:rPr>
              <w:t>sau în scopuri comerciale;</w:t>
            </w:r>
          </w:p>
        </w:tc>
      </w:tr>
      <w:tr w:rsidR="001A2416" w:rsidRPr="001A2416" w14:paraId="65A6669A" w14:textId="77777777" w:rsidTr="009729BA">
        <w:tc>
          <w:tcPr>
            <w:tcW w:w="2669" w:type="dxa"/>
          </w:tcPr>
          <w:p w14:paraId="06A5C0E8" w14:textId="77777777" w:rsidR="001B7BAD" w:rsidRPr="001A2416" w:rsidRDefault="001B7BAD" w:rsidP="00400253">
            <w:pPr>
              <w:jc w:val="center"/>
              <w:rPr>
                <w:b/>
                <w:sz w:val="28"/>
                <w:szCs w:val="24"/>
              </w:rPr>
            </w:pPr>
          </w:p>
        </w:tc>
        <w:tc>
          <w:tcPr>
            <w:tcW w:w="5696" w:type="dxa"/>
          </w:tcPr>
          <w:p w14:paraId="1FE63FB4" w14:textId="4DCE0532" w:rsidR="001B7BAD" w:rsidRPr="001A2416" w:rsidRDefault="001B7BAD" w:rsidP="001B7BAD">
            <w:pPr>
              <w:jc w:val="both"/>
              <w:rPr>
                <w:bCs/>
                <w:sz w:val="24"/>
                <w:szCs w:val="24"/>
              </w:rPr>
            </w:pPr>
            <w:r w:rsidRPr="001A2416">
              <w:rPr>
                <w:bCs/>
                <w:sz w:val="24"/>
                <w:szCs w:val="24"/>
              </w:rPr>
              <w:t>La pct.1.14, noțiunea „</w:t>
            </w:r>
            <w:r w:rsidRPr="001A2416">
              <w:rPr>
                <w:bCs/>
                <w:i/>
                <w:iCs/>
                <w:sz w:val="24"/>
                <w:szCs w:val="24"/>
              </w:rPr>
              <w:t>producători”,</w:t>
            </w:r>
            <w:r w:rsidRPr="001A2416">
              <w:rPr>
                <w:bCs/>
                <w:sz w:val="24"/>
                <w:szCs w:val="24"/>
              </w:rPr>
              <w:t xml:space="preserve"> propunem substituirea sintagmei „înseamnă orice fabricant...”, cu „ persoane fizice sau juridice, inclusiv…”. </w:t>
            </w:r>
          </w:p>
        </w:tc>
        <w:tc>
          <w:tcPr>
            <w:tcW w:w="5040" w:type="dxa"/>
          </w:tcPr>
          <w:p w14:paraId="7C4BDAFC" w14:textId="0CFC0B5D" w:rsidR="001B7BAD" w:rsidRPr="001A2416" w:rsidRDefault="001A4561" w:rsidP="001B7BAD">
            <w:pPr>
              <w:rPr>
                <w:b/>
                <w:bCs/>
                <w:iCs/>
                <w:sz w:val="24"/>
                <w:szCs w:val="24"/>
              </w:rPr>
            </w:pPr>
            <w:r w:rsidRPr="001A2416">
              <w:rPr>
                <w:b/>
                <w:bCs/>
                <w:iCs/>
                <w:sz w:val="24"/>
                <w:szCs w:val="24"/>
              </w:rPr>
              <w:t>Nu se acceptă.</w:t>
            </w:r>
          </w:p>
          <w:p w14:paraId="5F269170" w14:textId="4AE11FC5" w:rsidR="001A4561" w:rsidRPr="001A2416" w:rsidRDefault="001A4561" w:rsidP="001B7BAD">
            <w:pPr>
              <w:rPr>
                <w:iCs/>
                <w:sz w:val="24"/>
                <w:szCs w:val="24"/>
              </w:rPr>
            </w:pPr>
            <w:r w:rsidRPr="001A2416">
              <w:rPr>
                <w:iCs/>
                <w:sz w:val="24"/>
                <w:szCs w:val="24"/>
              </w:rPr>
              <w:t xml:space="preserve">Noțiunea este </w:t>
            </w:r>
            <w:r w:rsidR="00E01EBA" w:rsidRPr="001A2416">
              <w:rPr>
                <w:iCs/>
                <w:sz w:val="24"/>
                <w:szCs w:val="24"/>
              </w:rPr>
              <w:t>preluată din legislația EU</w:t>
            </w:r>
          </w:p>
        </w:tc>
      </w:tr>
      <w:tr w:rsidR="001A2416" w:rsidRPr="001A2416" w14:paraId="1F1B70DF" w14:textId="77777777" w:rsidTr="009729BA">
        <w:tc>
          <w:tcPr>
            <w:tcW w:w="2669" w:type="dxa"/>
          </w:tcPr>
          <w:p w14:paraId="20EC2BF1" w14:textId="77777777" w:rsidR="001B7BAD" w:rsidRPr="001A2416" w:rsidRDefault="001B7BAD" w:rsidP="00400253">
            <w:pPr>
              <w:jc w:val="center"/>
              <w:rPr>
                <w:b/>
                <w:sz w:val="24"/>
                <w:szCs w:val="24"/>
              </w:rPr>
            </w:pPr>
          </w:p>
        </w:tc>
        <w:tc>
          <w:tcPr>
            <w:tcW w:w="5696" w:type="dxa"/>
          </w:tcPr>
          <w:p w14:paraId="009F4341" w14:textId="4C5FC37E" w:rsidR="001B7BAD" w:rsidRPr="001A2416" w:rsidRDefault="001B7BAD" w:rsidP="001B7BAD">
            <w:pPr>
              <w:jc w:val="both"/>
              <w:rPr>
                <w:sz w:val="24"/>
                <w:szCs w:val="24"/>
              </w:rPr>
            </w:pPr>
            <w:r w:rsidRPr="001A2416">
              <w:rPr>
                <w:bCs/>
                <w:sz w:val="24"/>
                <w:szCs w:val="24"/>
              </w:rPr>
              <w:t>La pct.1.20, reglementarea propusă pentru pct.10</w:t>
            </w:r>
            <w:r w:rsidR="00F7774E" w:rsidRPr="001A2416">
              <w:rPr>
                <w:bCs/>
                <w:sz w:val="24"/>
                <w:szCs w:val="24"/>
                <w:vertAlign w:val="superscript"/>
              </w:rPr>
              <w:t>1</w:t>
            </w:r>
            <w:r w:rsidRPr="001A2416">
              <w:rPr>
                <w:bCs/>
                <w:sz w:val="24"/>
                <w:szCs w:val="24"/>
              </w:rPr>
              <w:t xml:space="preserve"> nu redă delimitarea legală esențială dintre ambalajele „plasate pe piață” și cele utilizate strict în lanțuri logistice interne, ceea ce generează confuzie cu privire la regimul juridic aplicabil. Se amestecă ambalajele care ajung la consumatorul final cu cele care nu intră pe piață, ceea ce contravine definiției din Legea nr. 209/2016 privind „plasarea pe piață” și „ambalajelor introduse pe piață”. Se impune obligația gestionării unor ambalaje prin sistem colectiv fără a distinge dacă </w:t>
            </w:r>
            <w:r w:rsidRPr="001A2416">
              <w:rPr>
                <w:sz w:val="24"/>
                <w:szCs w:val="24"/>
              </w:rPr>
              <w:t xml:space="preserve">ele sunt introduse pe piață sau rămân în circuitul intern al companiei, ceea ce nu este aliniat cu principiul responsabilității extinse a producătorului (REP). </w:t>
            </w:r>
          </w:p>
          <w:p w14:paraId="78E3D6C6" w14:textId="77777777" w:rsidR="001B7BAD" w:rsidRPr="001A2416" w:rsidRDefault="001B7BAD" w:rsidP="001B7BAD">
            <w:pPr>
              <w:jc w:val="both"/>
              <w:rPr>
                <w:sz w:val="24"/>
                <w:szCs w:val="24"/>
              </w:rPr>
            </w:pPr>
            <w:r w:rsidRPr="001A2416">
              <w:rPr>
                <w:sz w:val="24"/>
                <w:szCs w:val="24"/>
              </w:rPr>
              <w:t xml:space="preserve">Conform art. 12 alin. (1) din Legea nr. 209/2016 privind deșeurile, plasare pe piață înseamnă orice tip de furnizare a unui produs pe piață pentru prima dată, cu titlu profesional, spre distribuire, consum sau utilizare în cursul unei activități comerciale, fie contra cost, fie gratuit. Punerea în liberă circulație (importul) se consideră plasare pe piață. </w:t>
            </w:r>
          </w:p>
          <w:p w14:paraId="4831BCF6" w14:textId="77777777" w:rsidR="0034021D" w:rsidRPr="001A2416" w:rsidRDefault="001B7BAD" w:rsidP="001B7BAD">
            <w:pPr>
              <w:jc w:val="both"/>
              <w:rPr>
                <w:sz w:val="24"/>
                <w:szCs w:val="24"/>
              </w:rPr>
            </w:pPr>
            <w:r w:rsidRPr="001A2416">
              <w:rPr>
                <w:sz w:val="24"/>
                <w:szCs w:val="24"/>
              </w:rPr>
              <w:t>Deci, ambalajele de logistică de unică folosință care nu ajung pe piață (ex. folie extensibilă internă) nu ar trebui incluse în mod automat în responsabilitatea sistemelor colective dacă nu sunt „plasate pe piață”.</w:t>
            </w:r>
          </w:p>
          <w:p w14:paraId="1F5E6DA2" w14:textId="12CF78D4" w:rsidR="001B7BAD" w:rsidRPr="001A2416" w:rsidRDefault="001B7BAD" w:rsidP="0034021D">
            <w:pPr>
              <w:jc w:val="both"/>
              <w:rPr>
                <w:bCs/>
                <w:sz w:val="24"/>
                <w:szCs w:val="24"/>
              </w:rPr>
            </w:pPr>
            <w:r w:rsidRPr="001A2416">
              <w:rPr>
                <w:sz w:val="24"/>
                <w:szCs w:val="24"/>
              </w:rPr>
              <w:t xml:space="preserve"> </w:t>
            </w:r>
            <w:r w:rsidR="0034021D" w:rsidRPr="001A2416">
              <w:rPr>
                <w:sz w:val="24"/>
                <w:szCs w:val="24"/>
              </w:rPr>
              <w:t xml:space="preserve">Se recomandă reformularea expresiei „prin intermediu sistemelor colective” cu „prin intermediul unui </w:t>
            </w:r>
            <w:bookmarkStart w:id="7" w:name="_Hlk200024579"/>
            <w:r w:rsidR="0034021D" w:rsidRPr="001A2416">
              <w:rPr>
                <w:sz w:val="24"/>
                <w:szCs w:val="24"/>
              </w:rPr>
              <w:t>sistem colectiv de responsabilitate extinsă a producătorului</w:t>
            </w:r>
            <w:bookmarkEnd w:id="7"/>
            <w:r w:rsidR="0034021D" w:rsidRPr="001A2416">
              <w:rPr>
                <w:sz w:val="24"/>
                <w:szCs w:val="24"/>
              </w:rPr>
              <w:t>”.</w:t>
            </w:r>
          </w:p>
        </w:tc>
        <w:tc>
          <w:tcPr>
            <w:tcW w:w="5040" w:type="dxa"/>
          </w:tcPr>
          <w:p w14:paraId="6456DBBF" w14:textId="3F3C832C" w:rsidR="001B7BAD" w:rsidRPr="001A2416" w:rsidRDefault="00CE0EF9" w:rsidP="001B7BAD">
            <w:pPr>
              <w:rPr>
                <w:b/>
                <w:bCs/>
                <w:iCs/>
                <w:sz w:val="24"/>
                <w:szCs w:val="24"/>
              </w:rPr>
            </w:pPr>
            <w:r w:rsidRPr="001A2416">
              <w:rPr>
                <w:b/>
                <w:bCs/>
                <w:iCs/>
                <w:sz w:val="24"/>
                <w:szCs w:val="24"/>
              </w:rPr>
              <w:t>Se</w:t>
            </w:r>
            <w:r w:rsidR="009D62F8" w:rsidRPr="001A2416">
              <w:rPr>
                <w:b/>
                <w:bCs/>
                <w:iCs/>
                <w:sz w:val="24"/>
                <w:szCs w:val="24"/>
              </w:rPr>
              <w:t xml:space="preserve"> acceptă.</w:t>
            </w:r>
          </w:p>
          <w:p w14:paraId="2ADE2CB2" w14:textId="77777777" w:rsidR="00262770" w:rsidRPr="001A2416" w:rsidRDefault="00262770" w:rsidP="00DD1C64">
            <w:pPr>
              <w:jc w:val="both"/>
              <w:rPr>
                <w:b/>
                <w:bCs/>
                <w:iCs/>
                <w:sz w:val="24"/>
                <w:szCs w:val="24"/>
              </w:rPr>
            </w:pPr>
          </w:p>
          <w:p w14:paraId="5735B897" w14:textId="585FEC9B" w:rsidR="00262770" w:rsidRPr="001A2416" w:rsidRDefault="00262770" w:rsidP="00DD1C64">
            <w:pPr>
              <w:jc w:val="both"/>
              <w:rPr>
                <w:iCs/>
                <w:sz w:val="24"/>
                <w:szCs w:val="24"/>
              </w:rPr>
            </w:pPr>
            <w:r w:rsidRPr="001A2416">
              <w:rPr>
                <w:iCs/>
                <w:sz w:val="24"/>
                <w:szCs w:val="24"/>
              </w:rPr>
              <w:t xml:space="preserve">Punctul </w:t>
            </w:r>
            <w:r w:rsidR="00785EF5" w:rsidRPr="001A2416">
              <w:rPr>
                <w:iCs/>
                <w:sz w:val="24"/>
                <w:szCs w:val="24"/>
              </w:rPr>
              <w:t>10</w:t>
            </w:r>
            <w:r w:rsidR="00785EF5" w:rsidRPr="001A2416">
              <w:rPr>
                <w:iCs/>
                <w:sz w:val="24"/>
                <w:szCs w:val="24"/>
                <w:vertAlign w:val="superscript"/>
              </w:rPr>
              <w:t>1</w:t>
            </w:r>
            <w:r w:rsidR="00785EF5" w:rsidRPr="001A2416">
              <w:rPr>
                <w:iCs/>
                <w:sz w:val="24"/>
                <w:szCs w:val="24"/>
              </w:rPr>
              <w:t xml:space="preserve"> </w:t>
            </w:r>
            <w:r w:rsidRPr="001A2416">
              <w:rPr>
                <w:iCs/>
                <w:sz w:val="24"/>
                <w:szCs w:val="24"/>
              </w:rPr>
              <w:t>a f</w:t>
            </w:r>
            <w:r w:rsidR="00785EF5" w:rsidRPr="001A2416">
              <w:rPr>
                <w:iCs/>
                <w:sz w:val="24"/>
                <w:szCs w:val="24"/>
              </w:rPr>
              <w:t>o</w:t>
            </w:r>
            <w:r w:rsidRPr="001A2416">
              <w:rPr>
                <w:iCs/>
                <w:sz w:val="24"/>
                <w:szCs w:val="24"/>
              </w:rPr>
              <w:t>st redactat și se expune în următoarea redacție:</w:t>
            </w:r>
          </w:p>
          <w:p w14:paraId="04A0925B" w14:textId="3FDF8A21" w:rsidR="009D62F8" w:rsidRPr="001A2416" w:rsidRDefault="00262770" w:rsidP="00DD1C64">
            <w:pPr>
              <w:jc w:val="both"/>
              <w:rPr>
                <w:iCs/>
                <w:sz w:val="24"/>
                <w:szCs w:val="24"/>
                <w:highlight w:val="yellow"/>
              </w:rPr>
            </w:pPr>
            <w:r w:rsidRPr="001A2416">
              <w:rPr>
                <w:iCs/>
                <w:sz w:val="24"/>
                <w:szCs w:val="24"/>
              </w:rPr>
              <w:t>10</w:t>
            </w:r>
            <w:r w:rsidRPr="001A2416">
              <w:rPr>
                <w:iCs/>
                <w:sz w:val="24"/>
                <w:szCs w:val="24"/>
                <w:vertAlign w:val="superscript"/>
              </w:rPr>
              <w:t>1</w:t>
            </w:r>
            <w:r w:rsidRPr="001A2416">
              <w:rPr>
                <w:iCs/>
                <w:sz w:val="24"/>
                <w:szCs w:val="24"/>
              </w:rPr>
              <w:t xml:space="preserve">. Ambalajele primare utilizate pentru ambalarea și distribuția produselor către consumatori finali, ambalajele secundare destinate să grupeze un anumit număr de produse pentru a facilita manipularea și transportul (ex.: baxuri, folie retractabilă) precum și ambalajele  folosite exclusiv pentru logistică și distribuție care nu sunt reutilizabile (ex.: carton de unică folosință, folie extensibilă) sunt gestionate prin intermediul </w:t>
            </w:r>
            <w:r w:rsidR="00785EF5" w:rsidRPr="001A2416">
              <w:rPr>
                <w:iCs/>
                <w:sz w:val="24"/>
                <w:szCs w:val="24"/>
              </w:rPr>
              <w:t>prin intermediul unui sistem colectiv de responsabilitate extinsă a producătorului.</w:t>
            </w:r>
          </w:p>
        </w:tc>
      </w:tr>
      <w:tr w:rsidR="001A2416" w:rsidRPr="001A2416" w14:paraId="1AF88B97" w14:textId="77777777" w:rsidTr="009729BA">
        <w:tc>
          <w:tcPr>
            <w:tcW w:w="2669" w:type="dxa"/>
          </w:tcPr>
          <w:p w14:paraId="47714F9A" w14:textId="77777777" w:rsidR="00CA2929" w:rsidRPr="001A2416" w:rsidRDefault="00CA2929" w:rsidP="00400253">
            <w:pPr>
              <w:jc w:val="center"/>
              <w:rPr>
                <w:b/>
                <w:sz w:val="24"/>
                <w:szCs w:val="24"/>
              </w:rPr>
            </w:pPr>
          </w:p>
        </w:tc>
        <w:tc>
          <w:tcPr>
            <w:tcW w:w="5696" w:type="dxa"/>
          </w:tcPr>
          <w:p w14:paraId="1A7CC24F" w14:textId="77777777" w:rsidR="00CA2929" w:rsidRPr="001A2416" w:rsidRDefault="00CA2929" w:rsidP="00CA2929">
            <w:pPr>
              <w:jc w:val="both"/>
              <w:rPr>
                <w:sz w:val="24"/>
                <w:szCs w:val="24"/>
              </w:rPr>
            </w:pPr>
            <w:r w:rsidRPr="001A2416">
              <w:rPr>
                <w:sz w:val="24"/>
                <w:szCs w:val="24"/>
              </w:rPr>
              <w:t xml:space="preserve">Reglementarea propusă pentru pct.10/2 permite gestionarea în sistem închis a unor ambalaje fără a stabili </w:t>
            </w:r>
            <w:r w:rsidRPr="001A2416">
              <w:rPr>
                <w:sz w:val="24"/>
                <w:szCs w:val="24"/>
              </w:rPr>
              <w:lastRenderedPageBreak/>
              <w:t xml:space="preserve">condiția esențială – ca acestea să nu fie plasate pe piață. Punctul face referire la ambalaje care „nu ajung la consumatorul final sau nu intră pe piață”, însă nu oferă criterii verificabile pentru a stabili dacă aceste ambalaje sunt sau nu supuse obligațiilor legale de gestionare. Lipsa acestei clarități poate duce la interpretări abuzive și la eludarea obligațiilor de responsabilitate extinsă. Respective, urmează a fi prevăzut expres că: ambalajele respective sunt excluse de la REP doar dacă nu sunt furnizate pe piață, iar producătorii pot implementa un sistem individual de colectare și reutilizare doar pentru ambalaje închise în circuit intern, fără a le pune pe piață. </w:t>
            </w:r>
          </w:p>
          <w:p w14:paraId="6107AA73" w14:textId="140363CB" w:rsidR="00CA2929" w:rsidRPr="001A2416" w:rsidRDefault="00CA2929" w:rsidP="00CA2929">
            <w:pPr>
              <w:jc w:val="both"/>
              <w:rPr>
                <w:bCs/>
                <w:sz w:val="24"/>
                <w:szCs w:val="24"/>
              </w:rPr>
            </w:pPr>
            <w:r w:rsidRPr="001A2416">
              <w:rPr>
                <w:sz w:val="24"/>
                <w:szCs w:val="24"/>
              </w:rPr>
              <w:t>Este de evidențiat utilizarea terminologiei neconforme, precum „produse cu distribuție limitată sau internă” și „sistem închis”, termini care nu sunt definiți în legislația aplicabilă (Legea nr. 209/2016 și legislația subsecventă), ceea ce creează imprevizibilitate normativă.</w:t>
            </w:r>
          </w:p>
        </w:tc>
        <w:tc>
          <w:tcPr>
            <w:tcW w:w="5040" w:type="dxa"/>
          </w:tcPr>
          <w:p w14:paraId="02F0CF9D" w14:textId="776CE0AF" w:rsidR="009D62F8" w:rsidRPr="001A2416" w:rsidRDefault="004E3694" w:rsidP="009D62F8">
            <w:pPr>
              <w:rPr>
                <w:b/>
                <w:bCs/>
                <w:iCs/>
                <w:sz w:val="24"/>
                <w:szCs w:val="24"/>
              </w:rPr>
            </w:pPr>
            <w:r w:rsidRPr="001A2416">
              <w:rPr>
                <w:b/>
                <w:bCs/>
                <w:iCs/>
                <w:sz w:val="24"/>
                <w:szCs w:val="24"/>
              </w:rPr>
              <w:lastRenderedPageBreak/>
              <w:t>S</w:t>
            </w:r>
            <w:r w:rsidR="009D62F8" w:rsidRPr="001A2416">
              <w:rPr>
                <w:b/>
                <w:bCs/>
                <w:iCs/>
                <w:sz w:val="24"/>
                <w:szCs w:val="24"/>
              </w:rPr>
              <w:t>e acceptă.</w:t>
            </w:r>
          </w:p>
          <w:p w14:paraId="7B156CEA" w14:textId="559536B0" w:rsidR="00785EF5" w:rsidRPr="001A2416" w:rsidRDefault="00785EF5" w:rsidP="00DD1C64">
            <w:pPr>
              <w:jc w:val="both"/>
              <w:rPr>
                <w:iCs/>
                <w:sz w:val="24"/>
                <w:szCs w:val="24"/>
              </w:rPr>
            </w:pPr>
            <w:r w:rsidRPr="001A2416">
              <w:rPr>
                <w:iCs/>
                <w:sz w:val="24"/>
                <w:szCs w:val="24"/>
              </w:rPr>
              <w:t>Punctul a 10</w:t>
            </w:r>
            <w:r w:rsidRPr="001A2416">
              <w:rPr>
                <w:iCs/>
                <w:sz w:val="24"/>
                <w:szCs w:val="24"/>
                <w:vertAlign w:val="superscript"/>
              </w:rPr>
              <w:t>2</w:t>
            </w:r>
            <w:r w:rsidRPr="001A2416">
              <w:rPr>
                <w:iCs/>
                <w:sz w:val="24"/>
                <w:szCs w:val="24"/>
              </w:rPr>
              <w:t xml:space="preserve"> fost redactat și se expune în </w:t>
            </w:r>
            <w:r w:rsidRPr="001A2416">
              <w:rPr>
                <w:iCs/>
                <w:sz w:val="24"/>
                <w:szCs w:val="24"/>
              </w:rPr>
              <w:lastRenderedPageBreak/>
              <w:t>următoarea redacție:</w:t>
            </w:r>
          </w:p>
          <w:p w14:paraId="1C52E0BA" w14:textId="74E5A274" w:rsidR="00785EF5" w:rsidRPr="001A2416" w:rsidRDefault="00785EF5" w:rsidP="00DD1C64">
            <w:pPr>
              <w:jc w:val="both"/>
              <w:rPr>
                <w:iCs/>
                <w:szCs w:val="20"/>
              </w:rPr>
            </w:pPr>
            <w:r w:rsidRPr="001A2416">
              <w:rPr>
                <w:sz w:val="24"/>
              </w:rPr>
              <w:t xml:space="preserve">Ambalajele primare folosite exclusiv în puncte proprii de vânzare (cafenele, </w:t>
            </w:r>
            <w:proofErr w:type="spellStart"/>
            <w:r w:rsidRPr="001A2416">
              <w:rPr>
                <w:sz w:val="24"/>
              </w:rPr>
              <w:t>catering</w:t>
            </w:r>
            <w:proofErr w:type="spellEnd"/>
            <w:r w:rsidRPr="001A2416">
              <w:rPr>
                <w:sz w:val="24"/>
              </w:rPr>
              <w:t xml:space="preserve">), ambalajele secundare utilizate pentru manipulare sau depozitare în cadrul companiei producătoare (ex.: cutii de transport pentru livrare internă), ambalajele terțiare reutilizabile precum </w:t>
            </w:r>
            <w:proofErr w:type="spellStart"/>
            <w:r w:rsidRPr="001A2416">
              <w:rPr>
                <w:sz w:val="24"/>
              </w:rPr>
              <w:t>paleți</w:t>
            </w:r>
            <w:proofErr w:type="spellEnd"/>
            <w:r w:rsidRPr="001A2416">
              <w:rPr>
                <w:sz w:val="24"/>
              </w:rPr>
              <w:t>, navete, butelii, găleți din plastic sau alte ambalaje durabile utilizate în logistică care sunt gestionate într-un ciclu închis, fără a ajunge la consumatorul final sau fără a fi plasate pe piața, sunt gestionate prin sistem individual de colectare și reutilizare.”</w:t>
            </w:r>
          </w:p>
          <w:p w14:paraId="7E22E001" w14:textId="77777777" w:rsidR="00CA2929" w:rsidRPr="001A2416" w:rsidRDefault="00CA2929" w:rsidP="001B7BAD">
            <w:pPr>
              <w:rPr>
                <w:b/>
                <w:bCs/>
                <w:iCs/>
                <w:sz w:val="24"/>
                <w:szCs w:val="24"/>
              </w:rPr>
            </w:pPr>
          </w:p>
        </w:tc>
      </w:tr>
      <w:tr w:rsidR="001A2416" w:rsidRPr="001A2416" w14:paraId="0CAF513D" w14:textId="77777777" w:rsidTr="009729BA">
        <w:tc>
          <w:tcPr>
            <w:tcW w:w="2669" w:type="dxa"/>
          </w:tcPr>
          <w:p w14:paraId="4E9F8F23" w14:textId="77777777" w:rsidR="00CA2929" w:rsidRPr="001A2416" w:rsidRDefault="00CA2929" w:rsidP="00400253">
            <w:pPr>
              <w:jc w:val="center"/>
              <w:rPr>
                <w:b/>
                <w:sz w:val="24"/>
                <w:szCs w:val="24"/>
              </w:rPr>
            </w:pPr>
          </w:p>
        </w:tc>
        <w:tc>
          <w:tcPr>
            <w:tcW w:w="5696" w:type="dxa"/>
          </w:tcPr>
          <w:p w14:paraId="157E7D7B" w14:textId="77777777" w:rsidR="006B5DE6" w:rsidRPr="001A2416" w:rsidRDefault="00CA2929" w:rsidP="006B5DE6">
            <w:pPr>
              <w:jc w:val="both"/>
              <w:rPr>
                <w:sz w:val="24"/>
                <w:szCs w:val="24"/>
              </w:rPr>
            </w:pPr>
            <w:r w:rsidRPr="001A2416">
              <w:rPr>
                <w:sz w:val="24"/>
                <w:szCs w:val="24"/>
              </w:rPr>
              <w:t>La pct.1.21, norma propusă pentru pct. 11</w:t>
            </w:r>
            <w:r w:rsidRPr="001A2416">
              <w:rPr>
                <w:sz w:val="24"/>
                <w:szCs w:val="24"/>
                <w:vertAlign w:val="superscript"/>
              </w:rPr>
              <w:t>0</w:t>
            </w:r>
            <w:r w:rsidRPr="001A2416">
              <w:rPr>
                <w:sz w:val="24"/>
                <w:szCs w:val="24"/>
              </w:rPr>
              <w:t xml:space="preserve"> urmează a fi revizuită în partea ce ține de trimiterea la anexele nr. 2 și nr.3/1 (tabelele 1-5). Anexa nr. 2, conform noii redacții, se referă strict la etapizarea țintelor de valorificare și valorificare prin reciclare pe tip de material și pe ani. Aceasta nu stabilește tipuri de operațiuni autorizabile și nici nu are legătură directă cu condițiile de autorizare a operatorilor. Această anexă nu poate constitui bază legală pentru condiționarea sau detalierea unei autorizații de mediu. Trimiterea la „</w:t>
            </w:r>
            <w:r w:rsidRPr="001A2416">
              <w:rPr>
                <w:b/>
                <w:bCs/>
                <w:sz w:val="24"/>
                <w:szCs w:val="24"/>
              </w:rPr>
              <w:t>anexa nr. 3</w:t>
            </w:r>
            <w:r w:rsidRPr="001A2416">
              <w:rPr>
                <w:b/>
                <w:bCs/>
                <w:sz w:val="24"/>
                <w:szCs w:val="24"/>
                <w:vertAlign w:val="superscript"/>
              </w:rPr>
              <w:t>1</w:t>
            </w:r>
            <w:r w:rsidRPr="001A2416">
              <w:rPr>
                <w:b/>
                <w:bCs/>
                <w:sz w:val="24"/>
                <w:szCs w:val="24"/>
              </w:rPr>
              <w:t>” este neclară</w:t>
            </w:r>
            <w:r w:rsidRPr="001A2416">
              <w:rPr>
                <w:sz w:val="24"/>
                <w:szCs w:val="24"/>
              </w:rPr>
              <w:t xml:space="preserve">, riscând să genereze confuzii sau să conducă la o normă inaplicabilă. Nici în proiect, nici în cadrul Regulamentului privind ambalajele și deșeurile de </w:t>
            </w:r>
            <w:r w:rsidRPr="001A2416">
              <w:rPr>
                <w:b/>
                <w:bCs/>
                <w:sz w:val="24"/>
                <w:szCs w:val="24"/>
              </w:rPr>
              <w:t>ambalaje nu există o anexă nr. 3/1</w:t>
            </w:r>
            <w:r w:rsidRPr="001A2416">
              <w:rPr>
                <w:sz w:val="24"/>
                <w:szCs w:val="24"/>
              </w:rPr>
              <w:t xml:space="preserve"> </w:t>
            </w:r>
            <w:r w:rsidRPr="001A2416">
              <w:rPr>
                <w:b/>
                <w:bCs/>
                <w:sz w:val="24"/>
                <w:szCs w:val="24"/>
              </w:rPr>
              <w:t>cu tabele 1–5</w:t>
            </w:r>
            <w:r w:rsidRPr="001A2416">
              <w:rPr>
                <w:sz w:val="24"/>
                <w:szCs w:val="24"/>
              </w:rPr>
              <w:t xml:space="preserve">. Este necesară eliminarea sau clarificarea expresă a acestei </w:t>
            </w:r>
            <w:r w:rsidRPr="001A2416">
              <w:rPr>
                <w:sz w:val="24"/>
                <w:szCs w:val="24"/>
              </w:rPr>
              <w:lastRenderedPageBreak/>
              <w:t xml:space="preserve">referințe, cu indicarea actului normativ relevant, dacă există. </w:t>
            </w:r>
          </w:p>
          <w:p w14:paraId="3B74DFB1" w14:textId="12EC7CDA" w:rsidR="006B5DE6" w:rsidRPr="001A2416" w:rsidRDefault="006B5DE6" w:rsidP="006B5DE6">
            <w:pPr>
              <w:jc w:val="both"/>
              <w:rPr>
                <w:sz w:val="24"/>
                <w:szCs w:val="24"/>
              </w:rPr>
            </w:pPr>
            <w:r w:rsidRPr="001A2416">
              <w:rPr>
                <w:sz w:val="24"/>
                <w:szCs w:val="24"/>
              </w:rPr>
              <w:t xml:space="preserve">Menționăm că obligația de a deține autorizație de mediu pentru activități de valorificare a deșeurilor este deja reglementată prin legislația de bază în domeniul protecției mediului (Legea nr. 209/2016 și Legea nr. 1515/1993). În cazul în care se dorește întărirea cerinței, aceasta trebuie </w:t>
            </w:r>
            <w:r w:rsidRPr="001A2416">
              <w:rPr>
                <w:b/>
                <w:bCs/>
                <w:sz w:val="24"/>
                <w:szCs w:val="24"/>
              </w:rPr>
              <w:t>corelată clar cu tipurile de operațiuni din anexa nr. 1 la HG nr. 561/2020 (care include codurile R și D conform cadrului european).</w:t>
            </w:r>
            <w:r w:rsidRPr="001A2416">
              <w:rPr>
                <w:sz w:val="24"/>
                <w:szCs w:val="24"/>
              </w:rPr>
              <w:t xml:space="preserve"> </w:t>
            </w:r>
          </w:p>
          <w:p w14:paraId="5A431D76" w14:textId="30A099B2" w:rsidR="00CA2929" w:rsidRPr="001A2416" w:rsidRDefault="006B5DE6" w:rsidP="00CA2929">
            <w:pPr>
              <w:jc w:val="both"/>
              <w:rPr>
                <w:sz w:val="24"/>
                <w:szCs w:val="24"/>
              </w:rPr>
            </w:pPr>
            <w:r w:rsidRPr="001A2416">
              <w:rPr>
                <w:sz w:val="24"/>
                <w:szCs w:val="24"/>
              </w:rPr>
              <w:t xml:space="preserve">De asemenea, obiectăm că se face referire atât la operațiuni de valorificare, cât și la cele de eliminare, deși regulamentul se referă exclusiv la deșeuri de ambalaje care, potrivit ierarhiei deșeurilor, ar trebui în primul rând să fie supuse </w:t>
            </w:r>
            <w:r w:rsidRPr="001A2416">
              <w:rPr>
                <w:b/>
                <w:bCs/>
                <w:sz w:val="24"/>
                <w:szCs w:val="24"/>
              </w:rPr>
              <w:t>valorificării (reciclare</w:t>
            </w:r>
            <w:r w:rsidRPr="001A2416">
              <w:rPr>
                <w:sz w:val="24"/>
                <w:szCs w:val="24"/>
              </w:rPr>
              <w:t xml:space="preserve">). Prevederea ar trebui reformulată pentru a fi în conformitate cu principiul ierarhiei deșeurilor și pentru a evita introducerea posibilității nejustificate de eliminare (D) a unor deșeuri de ambalaje ce pot fi reciclate sau valorificate energetic. </w:t>
            </w:r>
          </w:p>
        </w:tc>
        <w:tc>
          <w:tcPr>
            <w:tcW w:w="5040" w:type="dxa"/>
          </w:tcPr>
          <w:p w14:paraId="4709FEDA" w14:textId="77777777" w:rsidR="00CA2929" w:rsidRPr="001A2416" w:rsidRDefault="00CA2929" w:rsidP="00CA2929">
            <w:pPr>
              <w:ind w:right="130"/>
              <w:jc w:val="both"/>
              <w:rPr>
                <w:sz w:val="24"/>
                <w:szCs w:val="24"/>
              </w:rPr>
            </w:pPr>
            <w:r w:rsidRPr="001A2416">
              <w:rPr>
                <w:b/>
                <w:bCs/>
                <w:sz w:val="24"/>
                <w:szCs w:val="24"/>
              </w:rPr>
              <w:lastRenderedPageBreak/>
              <w:t>Se acceptă.</w:t>
            </w:r>
            <w:r w:rsidRPr="001A2416">
              <w:rPr>
                <w:sz w:val="24"/>
                <w:szCs w:val="24"/>
              </w:rPr>
              <w:t xml:space="preserve"> Punctul 11 </w:t>
            </w:r>
            <w:r w:rsidRPr="001A2416">
              <w:rPr>
                <w:sz w:val="24"/>
                <w:szCs w:val="24"/>
                <w:vertAlign w:val="superscript"/>
              </w:rPr>
              <w:t xml:space="preserve">0 </w:t>
            </w:r>
            <w:r w:rsidRPr="001A2416">
              <w:rPr>
                <w:sz w:val="24"/>
                <w:szCs w:val="24"/>
              </w:rPr>
              <w:t>a fost completat după cum urmează:</w:t>
            </w:r>
          </w:p>
          <w:p w14:paraId="6582DB71" w14:textId="77777777" w:rsidR="00CA2929" w:rsidRPr="001A2416" w:rsidRDefault="00CA2929" w:rsidP="00CA2929">
            <w:pPr>
              <w:ind w:left="250" w:right="130"/>
              <w:jc w:val="both"/>
              <w:rPr>
                <w:sz w:val="24"/>
                <w:szCs w:val="24"/>
              </w:rPr>
            </w:pPr>
          </w:p>
          <w:p w14:paraId="68296D9E" w14:textId="77777777" w:rsidR="00CA2929" w:rsidRPr="001A2416" w:rsidRDefault="00CA2929" w:rsidP="00CA2929">
            <w:pPr>
              <w:jc w:val="both"/>
              <w:rPr>
                <w:sz w:val="24"/>
                <w:szCs w:val="24"/>
              </w:rPr>
            </w:pPr>
            <w:r w:rsidRPr="001A2416">
              <w:rPr>
                <w:sz w:val="24"/>
                <w:szCs w:val="24"/>
              </w:rPr>
              <w:t>,,11</w:t>
            </w:r>
            <w:r w:rsidRPr="001A2416">
              <w:rPr>
                <w:sz w:val="24"/>
                <w:szCs w:val="24"/>
                <w:vertAlign w:val="superscript"/>
              </w:rPr>
              <w:t>0</w:t>
            </w:r>
            <w:r w:rsidRPr="001A2416">
              <w:rPr>
                <w:sz w:val="24"/>
                <w:szCs w:val="24"/>
              </w:rPr>
              <w:t xml:space="preserve"> Operatorii care efectuează operațiuni de valorificare a deșeurilor de ambalaje au obligația să dețină autorizație de mediu cu indicarea explicită a operațiunilor de valorificare și eliminare pe care le poate aplica asupra acestora, conform anexei  nr. 1, nr. 2 și nr.3</w:t>
            </w:r>
            <w:r w:rsidRPr="001A2416">
              <w:rPr>
                <w:sz w:val="24"/>
                <w:szCs w:val="24"/>
                <w:vertAlign w:val="superscript"/>
              </w:rPr>
              <w:t>1</w:t>
            </w:r>
            <w:r w:rsidRPr="001A2416">
              <w:rPr>
                <w:sz w:val="24"/>
                <w:szCs w:val="24"/>
              </w:rPr>
              <w:t xml:space="preserve"> (tabelele 1-5) din Legea nr. 209/2016 privind deșeurile.”</w:t>
            </w:r>
          </w:p>
          <w:p w14:paraId="185F3200" w14:textId="77777777" w:rsidR="00CA2929" w:rsidRPr="001A2416" w:rsidRDefault="00CA2929" w:rsidP="00CA2929">
            <w:pPr>
              <w:jc w:val="both"/>
              <w:rPr>
                <w:sz w:val="24"/>
                <w:szCs w:val="24"/>
              </w:rPr>
            </w:pPr>
          </w:p>
          <w:p w14:paraId="5BCE1959" w14:textId="77777777" w:rsidR="00CA2929" w:rsidRPr="001A2416" w:rsidRDefault="00CA2929" w:rsidP="001B7BAD">
            <w:pPr>
              <w:rPr>
                <w:b/>
                <w:bCs/>
                <w:iCs/>
                <w:sz w:val="24"/>
                <w:szCs w:val="24"/>
              </w:rPr>
            </w:pPr>
          </w:p>
        </w:tc>
      </w:tr>
      <w:tr w:rsidR="001A2416" w:rsidRPr="001A2416" w14:paraId="513BCAC8" w14:textId="77777777" w:rsidTr="009729BA">
        <w:tc>
          <w:tcPr>
            <w:tcW w:w="2669" w:type="dxa"/>
          </w:tcPr>
          <w:p w14:paraId="60BA8AD3" w14:textId="77777777" w:rsidR="006B5DE6" w:rsidRPr="001A2416" w:rsidRDefault="006B5DE6" w:rsidP="00400253">
            <w:pPr>
              <w:jc w:val="center"/>
              <w:rPr>
                <w:b/>
                <w:sz w:val="24"/>
                <w:szCs w:val="24"/>
              </w:rPr>
            </w:pPr>
          </w:p>
        </w:tc>
        <w:tc>
          <w:tcPr>
            <w:tcW w:w="5696" w:type="dxa"/>
          </w:tcPr>
          <w:p w14:paraId="6F6CB11E" w14:textId="13ECE6CC" w:rsidR="006B5DE6" w:rsidRPr="001A2416" w:rsidRDefault="006B5DE6" w:rsidP="006B5DE6">
            <w:pPr>
              <w:jc w:val="both"/>
              <w:rPr>
                <w:sz w:val="24"/>
                <w:szCs w:val="24"/>
              </w:rPr>
            </w:pPr>
            <w:r w:rsidRPr="001A2416">
              <w:rPr>
                <w:sz w:val="24"/>
                <w:szCs w:val="24"/>
              </w:rPr>
              <w:t xml:space="preserve">La pct.1.22, atât redacția actuală </w:t>
            </w:r>
            <w:proofErr w:type="spellStart"/>
            <w:r w:rsidRPr="001A2416">
              <w:rPr>
                <w:sz w:val="24"/>
                <w:szCs w:val="24"/>
              </w:rPr>
              <w:t>cît</w:t>
            </w:r>
            <w:proofErr w:type="spellEnd"/>
            <w:r w:rsidRPr="001A2416">
              <w:rPr>
                <w:sz w:val="24"/>
                <w:szCs w:val="24"/>
              </w:rPr>
              <w:t xml:space="preserve"> și cea nouă nu indică modalitatea în care aceste dovezi/ dovadă scrisă ce confirmă că valorificarea/reciclarea ambalajelor a avut loc/ sunt transmise, verificate sau incluse în raportările operatorilor autorizați, nici autoritatea responsabilă de validarea lor. Norma trebuie corelată cu mecanismele de trasabilitate și raportare existente în legislația secundară. În lipsa acestui aspect, poate apărea un vid de reglementare privind validarea contribuției acestor exporturi la atingerea țintelor. </w:t>
            </w:r>
          </w:p>
        </w:tc>
        <w:tc>
          <w:tcPr>
            <w:tcW w:w="5040" w:type="dxa"/>
          </w:tcPr>
          <w:p w14:paraId="2B4D2138" w14:textId="1BA2B0B8" w:rsidR="00FB425F" w:rsidRPr="001A2416" w:rsidRDefault="00FB425F" w:rsidP="00CA2929">
            <w:pPr>
              <w:ind w:right="130"/>
              <w:jc w:val="both"/>
              <w:rPr>
                <w:b/>
                <w:bCs/>
                <w:sz w:val="24"/>
                <w:szCs w:val="24"/>
              </w:rPr>
            </w:pPr>
            <w:r w:rsidRPr="001A2416">
              <w:rPr>
                <w:b/>
                <w:bCs/>
                <w:sz w:val="24"/>
                <w:szCs w:val="24"/>
              </w:rPr>
              <w:t xml:space="preserve">Se acceptă. </w:t>
            </w:r>
          </w:p>
          <w:p w14:paraId="127FD151" w14:textId="77777777" w:rsidR="00FB425F" w:rsidRPr="001A2416" w:rsidRDefault="00FB425F" w:rsidP="00CA2929">
            <w:pPr>
              <w:ind w:right="130"/>
              <w:jc w:val="both"/>
              <w:rPr>
                <w:b/>
                <w:bCs/>
                <w:sz w:val="24"/>
                <w:szCs w:val="24"/>
              </w:rPr>
            </w:pPr>
          </w:p>
          <w:p w14:paraId="4DCD291C" w14:textId="3C7ECE11" w:rsidR="00E005FE" w:rsidRPr="001A2416" w:rsidRDefault="00E005FE" w:rsidP="00E005FE">
            <w:pPr>
              <w:ind w:right="130"/>
              <w:jc w:val="both"/>
              <w:rPr>
                <w:sz w:val="24"/>
                <w:szCs w:val="24"/>
              </w:rPr>
            </w:pPr>
            <w:r w:rsidRPr="001A2416">
              <w:rPr>
                <w:sz w:val="24"/>
                <w:szCs w:val="24"/>
              </w:rPr>
              <w:t xml:space="preserve">Mecanismul de trasabilitate este descris în  </w:t>
            </w:r>
            <w:r w:rsidR="00A37B9F" w:rsidRPr="001A2416">
              <w:rPr>
                <w:sz w:val="24"/>
                <w:szCs w:val="24"/>
              </w:rPr>
              <w:t>HG</w:t>
            </w:r>
            <w:r w:rsidRPr="001A2416">
              <w:rPr>
                <w:sz w:val="24"/>
                <w:szCs w:val="24"/>
              </w:rPr>
              <w:t xml:space="preserve"> </w:t>
            </w:r>
            <w:r w:rsidR="00A37B9F" w:rsidRPr="001A2416">
              <w:rPr>
                <w:sz w:val="24"/>
                <w:szCs w:val="24"/>
              </w:rPr>
              <w:t>411</w:t>
            </w:r>
            <w:r w:rsidRPr="001A2416">
              <w:rPr>
                <w:sz w:val="24"/>
                <w:szCs w:val="24"/>
              </w:rPr>
              <w:t>/2022</w:t>
            </w:r>
            <w:r w:rsidR="00FB425F" w:rsidRPr="001A2416">
              <w:rPr>
                <w:sz w:val="24"/>
                <w:szCs w:val="24"/>
              </w:rPr>
              <w:t>,</w:t>
            </w:r>
            <w:r w:rsidRPr="001A2416">
              <w:rPr>
                <w:sz w:val="24"/>
                <w:szCs w:val="24"/>
              </w:rPr>
              <w:t xml:space="preserve"> </w:t>
            </w:r>
            <w:r w:rsidR="00FB425F" w:rsidRPr="001A2416">
              <w:rPr>
                <w:sz w:val="24"/>
                <w:szCs w:val="24"/>
              </w:rPr>
              <w:t>pct</w:t>
            </w:r>
            <w:r w:rsidRPr="001A2416">
              <w:rPr>
                <w:sz w:val="24"/>
                <w:szCs w:val="24"/>
              </w:rPr>
              <w:t xml:space="preserve">.  73., subpunct 4) și 5), iar procedura de raportare în Anexa 8. </w:t>
            </w:r>
          </w:p>
          <w:p w14:paraId="6AFF6926" w14:textId="49ED3F18" w:rsidR="008C40BF" w:rsidRPr="001A2416" w:rsidRDefault="008C40BF" w:rsidP="00E005FE">
            <w:pPr>
              <w:ind w:right="130"/>
              <w:jc w:val="both"/>
              <w:rPr>
                <w:sz w:val="24"/>
                <w:szCs w:val="24"/>
              </w:rPr>
            </w:pPr>
            <w:r w:rsidRPr="001A2416">
              <w:rPr>
                <w:sz w:val="24"/>
                <w:szCs w:val="24"/>
              </w:rPr>
              <w:t>Punctul 12 este expus în următoarea redacție:</w:t>
            </w:r>
          </w:p>
          <w:p w14:paraId="37D3BE64" w14:textId="5BE81336" w:rsidR="006B5DE6" w:rsidRPr="001A2416" w:rsidRDefault="008C40BF" w:rsidP="00E005FE">
            <w:pPr>
              <w:ind w:right="130"/>
              <w:jc w:val="both"/>
              <w:rPr>
                <w:sz w:val="24"/>
                <w:szCs w:val="24"/>
              </w:rPr>
            </w:pPr>
            <w:r w:rsidRPr="001A2416">
              <w:rPr>
                <w:sz w:val="24"/>
                <w:szCs w:val="24"/>
              </w:rPr>
              <w:t xml:space="preserve">12. În vederea realizării țintelor prevăzute la pct. 11, deșeurile de ambalaje exportate în scopul  valorificării / reciclării, cu respectarea prevederilor art. 63 și 64 din Legea nr. 209/2016 privind deșeurile, sunt luate în considerare pentru atingerea țintelor de valorificare și reciclare numai dacă există dovada scrisă a operatorului </w:t>
            </w:r>
            <w:r w:rsidRPr="001A2416">
              <w:rPr>
                <w:sz w:val="24"/>
                <w:szCs w:val="24"/>
              </w:rPr>
              <w:lastRenderedPageBreak/>
              <w:t xml:space="preserve">autorizat pentru tratarea deșeurilor ce confirmă că valorificarea/reciclarea ambalajelor a avut loc, astfel cum este specificat în procedura de transfer a deșeurilor din </w:t>
            </w:r>
            <w:r w:rsidR="00DD1C64" w:rsidRPr="001A2416">
              <w:rPr>
                <w:sz w:val="24"/>
                <w:szCs w:val="24"/>
              </w:rPr>
              <w:t>Hotărârea</w:t>
            </w:r>
            <w:r w:rsidRPr="001A2416">
              <w:rPr>
                <w:sz w:val="24"/>
                <w:szCs w:val="24"/>
              </w:rPr>
              <w:t xml:space="preserve"> Guvernului nr. 411/2022 pentru aprobarea Regulamentului privind transferurile de deșeuri pct. 73, </w:t>
            </w:r>
            <w:proofErr w:type="spellStart"/>
            <w:r w:rsidRPr="001A2416">
              <w:rPr>
                <w:sz w:val="24"/>
                <w:szCs w:val="24"/>
              </w:rPr>
              <w:t>subpct</w:t>
            </w:r>
            <w:proofErr w:type="spellEnd"/>
            <w:r w:rsidRPr="001A2416">
              <w:rPr>
                <w:sz w:val="24"/>
                <w:szCs w:val="24"/>
              </w:rPr>
              <w:t>. 3) și 5)</w:t>
            </w:r>
          </w:p>
        </w:tc>
      </w:tr>
      <w:tr w:rsidR="001A2416" w:rsidRPr="001A2416" w14:paraId="7B0A292B" w14:textId="77777777" w:rsidTr="009729BA">
        <w:tc>
          <w:tcPr>
            <w:tcW w:w="2669" w:type="dxa"/>
          </w:tcPr>
          <w:p w14:paraId="6A32A12A" w14:textId="77777777" w:rsidR="00D67C05" w:rsidRPr="001A2416" w:rsidRDefault="00D67C05" w:rsidP="00400253">
            <w:pPr>
              <w:jc w:val="center"/>
              <w:rPr>
                <w:b/>
                <w:sz w:val="24"/>
                <w:szCs w:val="24"/>
              </w:rPr>
            </w:pPr>
          </w:p>
        </w:tc>
        <w:tc>
          <w:tcPr>
            <w:tcW w:w="5696" w:type="dxa"/>
          </w:tcPr>
          <w:p w14:paraId="1D12BCDA" w14:textId="77777777" w:rsidR="00D67C05" w:rsidRPr="001A2416" w:rsidRDefault="00D67C05" w:rsidP="00D67C05">
            <w:pPr>
              <w:jc w:val="both"/>
              <w:rPr>
                <w:sz w:val="24"/>
                <w:szCs w:val="24"/>
              </w:rPr>
            </w:pPr>
            <w:r w:rsidRPr="001A2416">
              <w:rPr>
                <w:sz w:val="24"/>
                <w:szCs w:val="24"/>
              </w:rPr>
              <w:t>La pct.1.23. opinăm că modurile/modalitatea de realizare a responsabilităților producătorilor, expuse la pct.14 din regulament, nu corelează cu cadrul legal privind sistemele de răspundere extinsă a producătorului (REP), reglementate de Legea nr. 209/2016, deoarece lipsa unei trimiteri la sistemele REP poate genera confuzii privind natura responsabilităților – dacă este vorba despre modul de organizare a răspunderii producătorilor sau despre sistemul de gestionare a deșeurilor.</w:t>
            </w:r>
          </w:p>
          <w:p w14:paraId="335DB9A0" w14:textId="3FEEFF76" w:rsidR="00D67C05" w:rsidRPr="001A2416" w:rsidRDefault="00D67C05" w:rsidP="00C17E68">
            <w:pPr>
              <w:jc w:val="both"/>
              <w:rPr>
                <w:sz w:val="24"/>
                <w:szCs w:val="24"/>
              </w:rPr>
            </w:pPr>
            <w:r w:rsidRPr="001A2416">
              <w:rPr>
                <w:sz w:val="24"/>
                <w:szCs w:val="24"/>
              </w:rPr>
              <w:t>La fel, este necesară clarificarea relației dintre „utilizarea în scop propriu” și obligațiile de raportare / trasabilitate, pentru a nu crea interpretări abuzive sau portițe de evitare a responsabilității. Or, sintagma „pentru produsele utilizate în scop propriu de către producător” produce incertitudine, deoarece nu este clar dacă se referă la utilizarea produselor fără ca acestea să fie „plasate pe piață” sau la o scutire de la obligațiile REP.</w:t>
            </w:r>
          </w:p>
        </w:tc>
        <w:tc>
          <w:tcPr>
            <w:tcW w:w="5040" w:type="dxa"/>
          </w:tcPr>
          <w:p w14:paraId="0C306282" w14:textId="06EC9271" w:rsidR="00D67C05" w:rsidRPr="001A2416" w:rsidRDefault="00A37B9F" w:rsidP="00CA2929">
            <w:pPr>
              <w:ind w:right="130"/>
              <w:jc w:val="both"/>
              <w:rPr>
                <w:b/>
                <w:bCs/>
                <w:sz w:val="24"/>
                <w:szCs w:val="24"/>
              </w:rPr>
            </w:pPr>
            <w:r w:rsidRPr="001A2416">
              <w:rPr>
                <w:b/>
                <w:bCs/>
                <w:sz w:val="24"/>
                <w:szCs w:val="24"/>
              </w:rPr>
              <w:t>Se acceptă.</w:t>
            </w:r>
          </w:p>
          <w:p w14:paraId="5EAD9D68" w14:textId="77777777" w:rsidR="00A37B9F" w:rsidRPr="001A2416" w:rsidRDefault="00A37B9F" w:rsidP="00CA2929">
            <w:pPr>
              <w:ind w:right="130"/>
              <w:jc w:val="both"/>
              <w:rPr>
                <w:b/>
                <w:bCs/>
                <w:sz w:val="24"/>
                <w:szCs w:val="24"/>
              </w:rPr>
            </w:pPr>
          </w:p>
          <w:p w14:paraId="542EF1CB" w14:textId="08DDAF9E" w:rsidR="00A37B9F" w:rsidRPr="001A2416" w:rsidRDefault="00A37B9F" w:rsidP="00CA2929">
            <w:pPr>
              <w:ind w:right="130"/>
              <w:jc w:val="both"/>
              <w:rPr>
                <w:sz w:val="24"/>
                <w:szCs w:val="24"/>
              </w:rPr>
            </w:pPr>
            <w:r w:rsidRPr="001A2416">
              <w:rPr>
                <w:sz w:val="24"/>
                <w:szCs w:val="24"/>
              </w:rPr>
              <w:t xml:space="preserve">Secțiunea VII. </w:t>
            </w:r>
            <w:r w:rsidRPr="001A2416">
              <w:rPr>
                <w:i/>
                <w:iCs/>
                <w:sz w:val="24"/>
                <w:szCs w:val="24"/>
              </w:rPr>
              <w:t>Înregistrarea și raportarea</w:t>
            </w:r>
            <w:r w:rsidRPr="001A2416">
              <w:rPr>
                <w:sz w:val="24"/>
                <w:szCs w:val="24"/>
              </w:rPr>
              <w:t xml:space="preserve"> a fost completată cu un punct nou ce vizează</w:t>
            </w:r>
            <w:r w:rsidR="00FB425F" w:rsidRPr="001A2416">
              <w:rPr>
                <w:sz w:val="24"/>
                <w:szCs w:val="24"/>
              </w:rPr>
              <w:t xml:space="preserve"> responsabilitatea persoanei juridice de a se înregistra și notifica cantitatea de  produse importate sau produse în scop propriu. </w:t>
            </w:r>
          </w:p>
          <w:p w14:paraId="7ED089A9" w14:textId="76992997" w:rsidR="009E293F" w:rsidRPr="001A2416" w:rsidRDefault="009E293F" w:rsidP="00CA2929">
            <w:pPr>
              <w:ind w:right="130"/>
              <w:jc w:val="both"/>
              <w:rPr>
                <w:sz w:val="24"/>
                <w:szCs w:val="24"/>
              </w:rPr>
            </w:pPr>
            <w:r w:rsidRPr="001A2416">
              <w:rPr>
                <w:sz w:val="24"/>
                <w:szCs w:val="24"/>
              </w:rPr>
              <w:t xml:space="preserve">În acest sens, Agenția de Mediu va </w:t>
            </w:r>
            <w:r w:rsidR="003B6C28" w:rsidRPr="001A2416">
              <w:rPr>
                <w:sz w:val="24"/>
                <w:szCs w:val="24"/>
              </w:rPr>
              <w:t>constitui</w:t>
            </w:r>
            <w:r w:rsidRPr="001A2416">
              <w:rPr>
                <w:sz w:val="24"/>
                <w:szCs w:val="24"/>
              </w:rPr>
              <w:t xml:space="preserve"> un registru. </w:t>
            </w:r>
          </w:p>
          <w:p w14:paraId="789D8C0E" w14:textId="77777777" w:rsidR="00A37B9F" w:rsidRPr="001A2416" w:rsidRDefault="00A37B9F" w:rsidP="00CA2929">
            <w:pPr>
              <w:ind w:right="130"/>
              <w:jc w:val="both"/>
              <w:rPr>
                <w:b/>
                <w:bCs/>
                <w:sz w:val="24"/>
                <w:szCs w:val="24"/>
              </w:rPr>
            </w:pPr>
          </w:p>
          <w:p w14:paraId="2606276D" w14:textId="77777777" w:rsidR="00A37B9F" w:rsidRPr="001A2416" w:rsidRDefault="00A37B9F" w:rsidP="00CA2929">
            <w:pPr>
              <w:ind w:right="130"/>
              <w:jc w:val="both"/>
              <w:rPr>
                <w:b/>
                <w:bCs/>
                <w:sz w:val="24"/>
                <w:szCs w:val="24"/>
              </w:rPr>
            </w:pPr>
          </w:p>
          <w:p w14:paraId="4468F95D" w14:textId="77777777" w:rsidR="00A37B9F" w:rsidRPr="001A2416" w:rsidRDefault="00A37B9F" w:rsidP="00CA2929">
            <w:pPr>
              <w:ind w:right="130"/>
              <w:jc w:val="both"/>
              <w:rPr>
                <w:b/>
                <w:bCs/>
                <w:sz w:val="24"/>
                <w:szCs w:val="24"/>
              </w:rPr>
            </w:pPr>
          </w:p>
          <w:p w14:paraId="6D187939" w14:textId="77777777" w:rsidR="00A37B9F" w:rsidRPr="001A2416" w:rsidRDefault="00A37B9F" w:rsidP="00CA2929">
            <w:pPr>
              <w:ind w:right="130"/>
              <w:jc w:val="both"/>
              <w:rPr>
                <w:b/>
                <w:bCs/>
                <w:sz w:val="24"/>
                <w:szCs w:val="24"/>
              </w:rPr>
            </w:pPr>
          </w:p>
          <w:p w14:paraId="229DFB54" w14:textId="77777777" w:rsidR="00A37B9F" w:rsidRPr="001A2416" w:rsidRDefault="00A37B9F" w:rsidP="00CA2929">
            <w:pPr>
              <w:ind w:right="130"/>
              <w:jc w:val="both"/>
              <w:rPr>
                <w:b/>
                <w:bCs/>
                <w:sz w:val="24"/>
                <w:szCs w:val="24"/>
              </w:rPr>
            </w:pPr>
          </w:p>
          <w:p w14:paraId="4BB6813E" w14:textId="77777777" w:rsidR="00A37B9F" w:rsidRPr="001A2416" w:rsidRDefault="00A37B9F" w:rsidP="00CA2929">
            <w:pPr>
              <w:ind w:right="130"/>
              <w:jc w:val="both"/>
              <w:rPr>
                <w:b/>
                <w:bCs/>
                <w:sz w:val="24"/>
                <w:szCs w:val="24"/>
              </w:rPr>
            </w:pPr>
          </w:p>
          <w:p w14:paraId="2DA70226" w14:textId="0D6844E4" w:rsidR="00A37B9F" w:rsidRPr="001A2416" w:rsidRDefault="00A37B9F" w:rsidP="00CA2929">
            <w:pPr>
              <w:ind w:right="130"/>
              <w:jc w:val="both"/>
              <w:rPr>
                <w:b/>
                <w:bCs/>
                <w:sz w:val="24"/>
                <w:szCs w:val="24"/>
              </w:rPr>
            </w:pPr>
          </w:p>
        </w:tc>
      </w:tr>
      <w:tr w:rsidR="001A2416" w:rsidRPr="001A2416" w14:paraId="7688748C" w14:textId="77777777" w:rsidTr="009729BA">
        <w:tc>
          <w:tcPr>
            <w:tcW w:w="2669" w:type="dxa"/>
          </w:tcPr>
          <w:p w14:paraId="11C91CF5" w14:textId="77777777" w:rsidR="00C17E68" w:rsidRPr="001A2416" w:rsidRDefault="00C17E68" w:rsidP="00400253">
            <w:pPr>
              <w:jc w:val="center"/>
              <w:rPr>
                <w:b/>
                <w:sz w:val="24"/>
                <w:szCs w:val="24"/>
              </w:rPr>
            </w:pPr>
          </w:p>
        </w:tc>
        <w:tc>
          <w:tcPr>
            <w:tcW w:w="5696" w:type="dxa"/>
          </w:tcPr>
          <w:p w14:paraId="6B68B08D" w14:textId="6F5FA3B9" w:rsidR="00C17E68" w:rsidRPr="001A2416" w:rsidRDefault="00C17E68" w:rsidP="00C17E68">
            <w:pPr>
              <w:jc w:val="both"/>
              <w:rPr>
                <w:sz w:val="24"/>
                <w:szCs w:val="24"/>
              </w:rPr>
            </w:pPr>
            <w:r w:rsidRPr="001A2416">
              <w:rPr>
                <w:sz w:val="24"/>
                <w:szCs w:val="24"/>
              </w:rPr>
              <w:t xml:space="preserve">La pct.1.26, completarea pct.16 </w:t>
            </w:r>
            <w:proofErr w:type="spellStart"/>
            <w:r w:rsidRPr="001A2416">
              <w:rPr>
                <w:sz w:val="24"/>
                <w:szCs w:val="24"/>
              </w:rPr>
              <w:t>subpct</w:t>
            </w:r>
            <w:proofErr w:type="spellEnd"/>
            <w:r w:rsidRPr="001A2416">
              <w:rPr>
                <w:sz w:val="24"/>
                <w:szCs w:val="24"/>
              </w:rPr>
              <w:t xml:space="preserve">. 1/1) cu prevederi privitor la nediscriminarea și transparența activităților de gestionare a deșeurilor și intenția de protejare a IMM-urilor și a producătorilor de cantități mici este coerentă cu principiile europene ale echității și proporționalității. Totuși, termenii „ambalaje” și „ambalaje ale produselor ambalate” sunt tautologici. Expresia „fără a impune o sarcină disproporționată” este subiectivă și neoperabilă </w:t>
            </w:r>
            <w:r w:rsidRPr="001A2416">
              <w:rPr>
                <w:sz w:val="24"/>
                <w:szCs w:val="24"/>
              </w:rPr>
              <w:lastRenderedPageBreak/>
              <w:t xml:space="preserve">juridic fără criterii concrete. Ar trebui să fie clar dacă se are în vedere o sarcină financiară, administrativă, sau contractuală. </w:t>
            </w:r>
          </w:p>
        </w:tc>
        <w:tc>
          <w:tcPr>
            <w:tcW w:w="5040" w:type="dxa"/>
          </w:tcPr>
          <w:p w14:paraId="142BBCBA" w14:textId="158E2014" w:rsidR="00C17E68" w:rsidRPr="001A2416" w:rsidRDefault="00707EC5" w:rsidP="00CA2929">
            <w:pPr>
              <w:ind w:right="130"/>
              <w:jc w:val="both"/>
              <w:rPr>
                <w:b/>
                <w:bCs/>
                <w:sz w:val="24"/>
                <w:szCs w:val="24"/>
              </w:rPr>
            </w:pPr>
            <w:r w:rsidRPr="001A2416">
              <w:rPr>
                <w:b/>
                <w:bCs/>
                <w:sz w:val="24"/>
                <w:szCs w:val="24"/>
              </w:rPr>
              <w:lastRenderedPageBreak/>
              <w:t>Se acceptă</w:t>
            </w:r>
            <w:r w:rsidR="00AF517D" w:rsidRPr="001A2416">
              <w:rPr>
                <w:b/>
                <w:bCs/>
                <w:sz w:val="24"/>
                <w:szCs w:val="24"/>
              </w:rPr>
              <w:t xml:space="preserve"> parțial</w:t>
            </w:r>
            <w:r w:rsidRPr="001A2416">
              <w:rPr>
                <w:b/>
                <w:bCs/>
                <w:sz w:val="24"/>
                <w:szCs w:val="24"/>
              </w:rPr>
              <w:t>.</w:t>
            </w:r>
          </w:p>
          <w:p w14:paraId="651C45DF" w14:textId="77777777" w:rsidR="00707EC5" w:rsidRPr="001A2416" w:rsidRDefault="00707EC5" w:rsidP="00CA2929">
            <w:pPr>
              <w:ind w:right="130"/>
              <w:jc w:val="both"/>
              <w:rPr>
                <w:b/>
                <w:bCs/>
                <w:sz w:val="24"/>
                <w:szCs w:val="24"/>
              </w:rPr>
            </w:pPr>
          </w:p>
          <w:p w14:paraId="18AFC16B" w14:textId="6CDD6C94" w:rsidR="00707EC5" w:rsidRPr="001A2416" w:rsidRDefault="00A54743" w:rsidP="00CA2929">
            <w:pPr>
              <w:ind w:right="130"/>
              <w:jc w:val="both"/>
              <w:rPr>
                <w:sz w:val="24"/>
                <w:szCs w:val="24"/>
              </w:rPr>
            </w:pPr>
            <w:r w:rsidRPr="001A2416">
              <w:rPr>
                <w:sz w:val="24"/>
                <w:szCs w:val="24"/>
              </w:rPr>
              <w:t>În p</w:t>
            </w:r>
            <w:r w:rsidR="00707EC5" w:rsidRPr="001A2416">
              <w:rPr>
                <w:sz w:val="24"/>
                <w:szCs w:val="24"/>
              </w:rPr>
              <w:t xml:space="preserve">ct.1.26 </w:t>
            </w:r>
            <w:r w:rsidRPr="001A2416">
              <w:rPr>
                <w:sz w:val="24"/>
                <w:szCs w:val="24"/>
              </w:rPr>
              <w:t>s</w:t>
            </w:r>
            <w:r w:rsidR="00707EC5" w:rsidRPr="001A2416">
              <w:rPr>
                <w:sz w:val="24"/>
                <w:szCs w:val="24"/>
              </w:rPr>
              <w:t xml:space="preserve">e specifică </w:t>
            </w:r>
            <w:r w:rsidRPr="001A2416">
              <w:rPr>
                <w:sz w:val="24"/>
                <w:szCs w:val="24"/>
              </w:rPr>
              <w:t xml:space="preserve">că se are în vedere </w:t>
            </w:r>
            <w:r w:rsidR="00707EC5" w:rsidRPr="001A2416">
              <w:rPr>
                <w:sz w:val="24"/>
                <w:szCs w:val="24"/>
              </w:rPr>
              <w:t xml:space="preserve">sarcină </w:t>
            </w:r>
            <w:r w:rsidR="00670932" w:rsidRPr="001A2416">
              <w:rPr>
                <w:sz w:val="24"/>
                <w:szCs w:val="24"/>
              </w:rPr>
              <w:t xml:space="preserve">de ordin financiar și/sau organizatoric disproporționată </w:t>
            </w:r>
          </w:p>
          <w:p w14:paraId="5DC90BF5" w14:textId="77777777" w:rsidR="00670932" w:rsidRPr="001A2416" w:rsidRDefault="00670932" w:rsidP="00CA2929">
            <w:pPr>
              <w:ind w:right="130"/>
              <w:jc w:val="both"/>
              <w:rPr>
                <w:sz w:val="20"/>
                <w:szCs w:val="20"/>
              </w:rPr>
            </w:pPr>
          </w:p>
          <w:p w14:paraId="2A4A115A" w14:textId="009E5277" w:rsidR="00707EC5" w:rsidRPr="001A2416" w:rsidRDefault="00DD1C64" w:rsidP="00CA2929">
            <w:pPr>
              <w:ind w:right="130"/>
              <w:jc w:val="both"/>
              <w:rPr>
                <w:sz w:val="24"/>
                <w:szCs w:val="24"/>
              </w:rPr>
            </w:pPr>
            <w:r w:rsidRPr="001A2416">
              <w:rPr>
                <w:sz w:val="24"/>
                <w:szCs w:val="24"/>
              </w:rPr>
              <w:t>a</w:t>
            </w:r>
            <w:r w:rsidR="00670932" w:rsidRPr="001A2416">
              <w:rPr>
                <w:sz w:val="24"/>
                <w:szCs w:val="24"/>
              </w:rPr>
              <w:t>rt. 12</w:t>
            </w:r>
            <w:r w:rsidRPr="001A2416">
              <w:rPr>
                <w:sz w:val="24"/>
                <w:szCs w:val="24"/>
              </w:rPr>
              <w:t xml:space="preserve"> alin.</w:t>
            </w:r>
            <w:r w:rsidR="00670932" w:rsidRPr="001A2416">
              <w:rPr>
                <w:sz w:val="24"/>
                <w:szCs w:val="24"/>
              </w:rPr>
              <w:t xml:space="preserve"> (2) Responsabilitatea extinsă a producătorului reprezintă totalitatea de obligații </w:t>
            </w:r>
            <w:r w:rsidR="00670932" w:rsidRPr="001A2416">
              <w:rPr>
                <w:sz w:val="24"/>
                <w:szCs w:val="24"/>
              </w:rPr>
              <w:lastRenderedPageBreak/>
              <w:t>de ordin financiar și/sau organizatoric impuse producătorilor, în mod individual sau colectiv, pentru recuperarea și valorificarea sau reciclarea produselor scoase din uz sau devenite deșeuri.</w:t>
            </w:r>
          </w:p>
        </w:tc>
      </w:tr>
      <w:tr w:rsidR="001A2416" w:rsidRPr="001A2416" w14:paraId="280F9DDA" w14:textId="77777777" w:rsidTr="009729BA">
        <w:tc>
          <w:tcPr>
            <w:tcW w:w="2669" w:type="dxa"/>
          </w:tcPr>
          <w:p w14:paraId="24C9D474" w14:textId="77777777" w:rsidR="00C17E68" w:rsidRPr="001A2416" w:rsidRDefault="00C17E68" w:rsidP="00400253">
            <w:pPr>
              <w:jc w:val="center"/>
              <w:rPr>
                <w:b/>
                <w:sz w:val="24"/>
                <w:szCs w:val="24"/>
              </w:rPr>
            </w:pPr>
          </w:p>
        </w:tc>
        <w:tc>
          <w:tcPr>
            <w:tcW w:w="5696" w:type="dxa"/>
          </w:tcPr>
          <w:p w14:paraId="133D064D" w14:textId="77777777" w:rsidR="00C17E68" w:rsidRPr="001A2416" w:rsidRDefault="00C17E68" w:rsidP="00C17E68">
            <w:pPr>
              <w:jc w:val="both"/>
              <w:rPr>
                <w:sz w:val="24"/>
                <w:szCs w:val="24"/>
              </w:rPr>
            </w:pPr>
            <w:r w:rsidRPr="001A2416">
              <w:rPr>
                <w:sz w:val="24"/>
                <w:szCs w:val="24"/>
              </w:rPr>
              <w:t xml:space="preserve">La pct.1.27, ce dispune suportarea de către sistemele colective a costurilor pentru dezvoltarea infrastructurii de colectare și valorificare/eliminare a deșeurilor de ambalaje generate în fluxul de deșeuri municipal, menționăm caracterul general al trimiterii la întreaga anexă și tabel (instalații de gestionare a deșeurilor, definite în anexa nr. 3/1 tabelul 1, din Legea nr. 209/2016 privind deșeurile), care conține instalații pentru multe tipuri de deșeuri, nu doar pentru deșeurile de ambalaje din fluxul municipal. Această anexă cuprinde instalații diverse, autorizate pentru gestionarea unor tipuri variate de deșeuri, inclusiv deșeuri periculoase și specifice, care nu se încadrează în responsabilitatea sistemelor colective pentru deșeurile de ambalaje municipale. Lipsa delimitării clare între tipurile de instalații poate conduce la interpretări necorespunzătoare și extinderea nejustificată a costurilor suportate. </w:t>
            </w:r>
          </w:p>
          <w:p w14:paraId="27276C20" w14:textId="77777777" w:rsidR="00C17E68" w:rsidRPr="001A2416" w:rsidRDefault="00C17E68" w:rsidP="00C17E68">
            <w:pPr>
              <w:jc w:val="both"/>
              <w:rPr>
                <w:sz w:val="24"/>
                <w:szCs w:val="24"/>
              </w:rPr>
            </w:pPr>
            <w:r w:rsidRPr="001A2416">
              <w:rPr>
                <w:sz w:val="24"/>
                <w:szCs w:val="24"/>
              </w:rPr>
              <w:t xml:space="preserve">Se constată includerea în text a costurilor „de valorificare/eliminare”, ceea ce poate extinde responsabilitatea sistemelor colective dincolo de limitele prevăzute de Legea nr. 209/2016. Conform dispozițiilor legale privind responsabilitatea extinsă a producătorului, costurile suportate de sistemele colective vizează în primul rând colectarea și valorificarea deșeurilor, eliminarea nefiind în mod expres prevăzută ca sarcină obligatorie în cadrul acestor sisteme. Această formulare poate genera dificultăți de aplicare și interpretare în practică. </w:t>
            </w:r>
          </w:p>
          <w:p w14:paraId="6DE83D5B" w14:textId="151C5E89" w:rsidR="00C17E68" w:rsidRPr="001A2416" w:rsidRDefault="00C17E68" w:rsidP="00C17E68">
            <w:pPr>
              <w:jc w:val="both"/>
              <w:rPr>
                <w:sz w:val="24"/>
                <w:szCs w:val="24"/>
              </w:rPr>
            </w:pPr>
            <w:r w:rsidRPr="001A2416">
              <w:rPr>
                <w:sz w:val="24"/>
                <w:szCs w:val="24"/>
              </w:rPr>
              <w:lastRenderedPageBreak/>
              <w:t xml:space="preserve">Norma nu menționează condițiile sau criteriile în baza cărora costurile de infrastructură și gestionare pot fi recunoscute și suportate de sistemele colective, ceea ce ridică riscul includerii unor cheltuieli nejustificate sau neeligibile. Se recomandă clarificarea acestor aspecte pentru a asigura transparența și conformitatea cu legislația financiară și de gestionare a deșeurilor. </w:t>
            </w:r>
          </w:p>
        </w:tc>
        <w:tc>
          <w:tcPr>
            <w:tcW w:w="5040" w:type="dxa"/>
          </w:tcPr>
          <w:p w14:paraId="4FD9010F" w14:textId="77777777" w:rsidR="00C17E68" w:rsidRPr="001A2416" w:rsidRDefault="00817626" w:rsidP="00CA2929">
            <w:pPr>
              <w:ind w:right="130"/>
              <w:jc w:val="both"/>
              <w:rPr>
                <w:b/>
                <w:bCs/>
                <w:sz w:val="24"/>
                <w:szCs w:val="24"/>
              </w:rPr>
            </w:pPr>
            <w:r w:rsidRPr="001A2416">
              <w:rPr>
                <w:b/>
                <w:bCs/>
                <w:sz w:val="24"/>
                <w:szCs w:val="24"/>
              </w:rPr>
              <w:lastRenderedPageBreak/>
              <w:t>Nu se acceptă.</w:t>
            </w:r>
          </w:p>
          <w:p w14:paraId="52BC4E50" w14:textId="77777777" w:rsidR="00817626" w:rsidRPr="001A2416" w:rsidRDefault="00817626" w:rsidP="00CA2929">
            <w:pPr>
              <w:ind w:right="130"/>
              <w:jc w:val="both"/>
              <w:rPr>
                <w:b/>
                <w:bCs/>
                <w:sz w:val="24"/>
                <w:szCs w:val="24"/>
              </w:rPr>
            </w:pPr>
          </w:p>
          <w:p w14:paraId="6335C5A3" w14:textId="27BAF392" w:rsidR="00817626" w:rsidRPr="001A2416" w:rsidRDefault="00CA53F1" w:rsidP="00CA2929">
            <w:pPr>
              <w:ind w:right="130"/>
              <w:jc w:val="both"/>
              <w:rPr>
                <w:sz w:val="24"/>
                <w:szCs w:val="24"/>
              </w:rPr>
            </w:pPr>
            <w:r w:rsidRPr="001A2416">
              <w:rPr>
                <w:sz w:val="24"/>
                <w:szCs w:val="24"/>
              </w:rPr>
              <w:t>I</w:t>
            </w:r>
            <w:r w:rsidR="00817626" w:rsidRPr="001A2416">
              <w:rPr>
                <w:sz w:val="24"/>
                <w:szCs w:val="24"/>
              </w:rPr>
              <w:t xml:space="preserve">ncluderea în text a costurilor „de valorificare/eliminare”, </w:t>
            </w:r>
            <w:r w:rsidRPr="001A2416">
              <w:rPr>
                <w:sz w:val="24"/>
                <w:szCs w:val="24"/>
              </w:rPr>
              <w:t xml:space="preserve">cade sun incidentă </w:t>
            </w:r>
            <w:r w:rsidR="00817626" w:rsidRPr="001A2416">
              <w:rPr>
                <w:sz w:val="24"/>
                <w:szCs w:val="24"/>
              </w:rPr>
              <w:t xml:space="preserve"> responsabilit</w:t>
            </w:r>
            <w:r w:rsidRPr="001A2416">
              <w:rPr>
                <w:sz w:val="24"/>
                <w:szCs w:val="24"/>
              </w:rPr>
              <w:t>ății extinse a producătorului /</w:t>
            </w:r>
            <w:r w:rsidR="00817626" w:rsidRPr="001A2416">
              <w:rPr>
                <w:sz w:val="24"/>
                <w:szCs w:val="24"/>
              </w:rPr>
              <w:t xml:space="preserve"> sistemelor colective </w:t>
            </w:r>
            <w:r w:rsidRPr="001A2416">
              <w:rPr>
                <w:sz w:val="24"/>
                <w:szCs w:val="24"/>
              </w:rPr>
              <w:t xml:space="preserve">deoarece </w:t>
            </w:r>
            <w:r w:rsidR="00817626" w:rsidRPr="001A2416">
              <w:rPr>
                <w:sz w:val="24"/>
                <w:szCs w:val="24"/>
              </w:rPr>
              <w:t>Legea nr. 209/2016</w:t>
            </w:r>
            <w:r w:rsidRPr="001A2416">
              <w:rPr>
                <w:sz w:val="24"/>
                <w:szCs w:val="24"/>
              </w:rPr>
              <w:t xml:space="preserve"> definește responsabilitatea extinsă a producătorului drept totalitate de obligații de ordin financiar și/sau organizatoric impuse producătorilor, în mod individual sau colectiv, pentru recuperarea și valorificarea sau reciclarea produselor scoase din uz sau devenite deșeuri. </w:t>
            </w:r>
            <w:r w:rsidR="00DD1C64" w:rsidRPr="001A2416">
              <w:rPr>
                <w:sz w:val="24"/>
                <w:szCs w:val="24"/>
              </w:rPr>
              <w:t>Activitățile</w:t>
            </w:r>
            <w:r w:rsidRPr="001A2416">
              <w:rPr>
                <w:sz w:val="24"/>
                <w:szCs w:val="24"/>
              </w:rPr>
              <w:t xml:space="preserve"> pentru aplicarea </w:t>
            </w:r>
            <w:r w:rsidR="00DD1C64" w:rsidRPr="001A2416">
              <w:rPr>
                <w:sz w:val="24"/>
                <w:szCs w:val="24"/>
              </w:rPr>
              <w:t>responsabilității</w:t>
            </w:r>
            <w:r w:rsidRPr="001A2416">
              <w:rPr>
                <w:sz w:val="24"/>
                <w:szCs w:val="24"/>
              </w:rPr>
              <w:t xml:space="preserve"> extinse a producătorului vizează măsurile de acceptare a produselor returnate </w:t>
            </w:r>
            <w:proofErr w:type="spellStart"/>
            <w:r w:rsidRPr="001A2416">
              <w:rPr>
                <w:sz w:val="24"/>
                <w:szCs w:val="24"/>
              </w:rPr>
              <w:t>şi</w:t>
            </w:r>
            <w:proofErr w:type="spellEnd"/>
            <w:r w:rsidRPr="001A2416">
              <w:rPr>
                <w:sz w:val="24"/>
                <w:szCs w:val="24"/>
              </w:rPr>
              <w:t xml:space="preserve"> a </w:t>
            </w:r>
            <w:r w:rsidR="00DD1C64" w:rsidRPr="001A2416">
              <w:rPr>
                <w:sz w:val="24"/>
                <w:szCs w:val="24"/>
              </w:rPr>
              <w:t>deșeurilor</w:t>
            </w:r>
            <w:r w:rsidRPr="001A2416">
              <w:rPr>
                <w:sz w:val="24"/>
                <w:szCs w:val="24"/>
              </w:rPr>
              <w:t xml:space="preserve"> care rămân după utilizarea respectivelor produse, precum </w:t>
            </w:r>
            <w:proofErr w:type="spellStart"/>
            <w:r w:rsidRPr="001A2416">
              <w:rPr>
                <w:sz w:val="24"/>
                <w:szCs w:val="24"/>
              </w:rPr>
              <w:t>şi</w:t>
            </w:r>
            <w:proofErr w:type="spellEnd"/>
            <w:r w:rsidRPr="001A2416">
              <w:rPr>
                <w:sz w:val="24"/>
                <w:szCs w:val="24"/>
              </w:rPr>
              <w:t xml:space="preserve"> </w:t>
            </w:r>
            <w:r w:rsidRPr="001A2416">
              <w:rPr>
                <w:b/>
                <w:bCs/>
                <w:i/>
                <w:iCs/>
                <w:sz w:val="24"/>
                <w:szCs w:val="24"/>
                <w:u w:val="single"/>
              </w:rPr>
              <w:t xml:space="preserve">gestionarea ulterioară a </w:t>
            </w:r>
            <w:proofErr w:type="spellStart"/>
            <w:r w:rsidRPr="001A2416">
              <w:rPr>
                <w:b/>
                <w:bCs/>
                <w:i/>
                <w:iCs/>
                <w:sz w:val="24"/>
                <w:szCs w:val="24"/>
                <w:u w:val="single"/>
              </w:rPr>
              <w:t>deşeurilor</w:t>
            </w:r>
            <w:proofErr w:type="spellEnd"/>
            <w:r w:rsidRPr="001A2416">
              <w:rPr>
                <w:sz w:val="24"/>
                <w:szCs w:val="24"/>
              </w:rPr>
              <w:t xml:space="preserve"> </w:t>
            </w:r>
            <w:proofErr w:type="spellStart"/>
            <w:r w:rsidRPr="001A2416">
              <w:rPr>
                <w:sz w:val="24"/>
                <w:szCs w:val="24"/>
              </w:rPr>
              <w:t>şi</w:t>
            </w:r>
            <w:proofErr w:type="spellEnd"/>
            <w:r w:rsidRPr="001A2416">
              <w:rPr>
                <w:sz w:val="24"/>
                <w:szCs w:val="24"/>
              </w:rPr>
              <w:t xml:space="preserve"> asigurarea financiară pentru aceste </w:t>
            </w:r>
            <w:r w:rsidR="00DD1C64" w:rsidRPr="001A2416">
              <w:rPr>
                <w:sz w:val="24"/>
                <w:szCs w:val="24"/>
              </w:rPr>
              <w:t>activități</w:t>
            </w:r>
            <w:r w:rsidRPr="001A2416">
              <w:rPr>
                <w:sz w:val="24"/>
                <w:szCs w:val="24"/>
              </w:rPr>
              <w:t>.</w:t>
            </w:r>
          </w:p>
          <w:p w14:paraId="0186B663" w14:textId="2B07F685" w:rsidR="00CA53F1" w:rsidRPr="001A2416" w:rsidRDefault="00CA53F1" w:rsidP="00CA2929">
            <w:pPr>
              <w:ind w:right="130"/>
              <w:jc w:val="both"/>
              <w:rPr>
                <w:sz w:val="24"/>
                <w:szCs w:val="24"/>
              </w:rPr>
            </w:pPr>
            <w:r w:rsidRPr="001A2416">
              <w:rPr>
                <w:sz w:val="24"/>
                <w:szCs w:val="24"/>
              </w:rPr>
              <w:t>Toate reglementării REP setează obiective de reciclare valorificare în limita a 20-80 % din greutatea produselor plasate pe piață. Cu toate acestea unele deșeuri de ambalaje  contaminate nu vor fi supuse reciclării din cauza calității acestora, fiind eliminate prin depozitare.  Prin urmare aceste costuri sunt suportate de producători, în mod individual sau colectiv.</w:t>
            </w:r>
          </w:p>
        </w:tc>
      </w:tr>
      <w:tr w:rsidR="001A2416" w:rsidRPr="001A2416" w14:paraId="742AF644" w14:textId="77777777" w:rsidTr="009729BA">
        <w:tc>
          <w:tcPr>
            <w:tcW w:w="2669" w:type="dxa"/>
          </w:tcPr>
          <w:p w14:paraId="68F5E7FA" w14:textId="77777777" w:rsidR="001576AD" w:rsidRPr="001A2416" w:rsidRDefault="001576AD" w:rsidP="00400253">
            <w:pPr>
              <w:jc w:val="center"/>
              <w:rPr>
                <w:b/>
                <w:sz w:val="24"/>
                <w:szCs w:val="24"/>
              </w:rPr>
            </w:pPr>
          </w:p>
        </w:tc>
        <w:tc>
          <w:tcPr>
            <w:tcW w:w="5696" w:type="dxa"/>
          </w:tcPr>
          <w:p w14:paraId="3CD15955" w14:textId="3A74D5D5" w:rsidR="001576AD" w:rsidRPr="001A2416" w:rsidRDefault="001576AD" w:rsidP="00C17E68">
            <w:pPr>
              <w:jc w:val="both"/>
              <w:rPr>
                <w:sz w:val="24"/>
                <w:szCs w:val="24"/>
              </w:rPr>
            </w:pPr>
            <w:r w:rsidRPr="001A2416">
              <w:rPr>
                <w:sz w:val="24"/>
                <w:szCs w:val="24"/>
              </w:rPr>
              <w:t xml:space="preserve">La pct.1.29, modificarea pct.16 </w:t>
            </w:r>
            <w:proofErr w:type="spellStart"/>
            <w:r w:rsidRPr="001A2416">
              <w:rPr>
                <w:sz w:val="24"/>
                <w:szCs w:val="24"/>
              </w:rPr>
              <w:t>subpct</w:t>
            </w:r>
            <w:proofErr w:type="spellEnd"/>
            <w:r w:rsidRPr="001A2416">
              <w:rPr>
                <w:sz w:val="24"/>
                <w:szCs w:val="24"/>
              </w:rPr>
              <w:t xml:space="preserve">. 6) din regulament, privind introducerea obligativității desfășurării activității în toate zonele rurale, fără adaptare la particularitățile logistice și economice, poate genera dificultăți reale de implementare și crește costurile disproporționat. </w:t>
            </w:r>
          </w:p>
        </w:tc>
        <w:tc>
          <w:tcPr>
            <w:tcW w:w="5040" w:type="dxa"/>
          </w:tcPr>
          <w:p w14:paraId="674FE63B" w14:textId="77777777" w:rsidR="001576AD" w:rsidRPr="001A2416" w:rsidRDefault="00CA53F1" w:rsidP="00CA2929">
            <w:pPr>
              <w:ind w:right="130"/>
              <w:jc w:val="both"/>
              <w:rPr>
                <w:b/>
                <w:bCs/>
                <w:sz w:val="24"/>
                <w:szCs w:val="24"/>
              </w:rPr>
            </w:pPr>
            <w:r w:rsidRPr="001A2416">
              <w:rPr>
                <w:b/>
                <w:bCs/>
                <w:sz w:val="24"/>
                <w:szCs w:val="24"/>
              </w:rPr>
              <w:t>Nu se acceptă.</w:t>
            </w:r>
          </w:p>
          <w:p w14:paraId="465CE0DA" w14:textId="1F0E6F26" w:rsidR="00EB69EA" w:rsidRPr="001A2416" w:rsidRDefault="00EB69EA" w:rsidP="00CA2929">
            <w:pPr>
              <w:ind w:right="130"/>
              <w:jc w:val="both"/>
              <w:rPr>
                <w:sz w:val="24"/>
                <w:szCs w:val="24"/>
              </w:rPr>
            </w:pPr>
            <w:r w:rsidRPr="001A2416">
              <w:rPr>
                <w:sz w:val="24"/>
                <w:szCs w:val="24"/>
              </w:rPr>
              <w:t xml:space="preserve">Obligativitatea de asigura desfășurarea  activității în toate zonele, rezultă din Directiva 2008/98/CE privind </w:t>
            </w:r>
            <w:r w:rsidR="00DD1C64" w:rsidRPr="001A2416">
              <w:rPr>
                <w:sz w:val="24"/>
                <w:szCs w:val="24"/>
              </w:rPr>
              <w:t>deșeurile</w:t>
            </w:r>
            <w:r w:rsidRPr="001A2416">
              <w:rPr>
                <w:sz w:val="24"/>
                <w:szCs w:val="24"/>
              </w:rPr>
              <w:t>. Sistemele colective vor desfășură</w:t>
            </w:r>
            <w:r w:rsidR="00A459BD" w:rsidRPr="001A2416">
              <w:rPr>
                <w:sz w:val="24"/>
                <w:szCs w:val="24"/>
              </w:rPr>
              <w:t xml:space="preserve"> diverse m</w:t>
            </w:r>
            <w:r w:rsidRPr="001A2416">
              <w:rPr>
                <w:sz w:val="24"/>
                <w:szCs w:val="24"/>
              </w:rPr>
              <w:t>ăsuri</w:t>
            </w:r>
            <w:r w:rsidR="00A459BD" w:rsidRPr="001A2416">
              <w:rPr>
                <w:sz w:val="24"/>
                <w:szCs w:val="24"/>
              </w:rPr>
              <w:t xml:space="preserve"> </w:t>
            </w:r>
            <w:r w:rsidRPr="001A2416">
              <w:rPr>
                <w:sz w:val="24"/>
                <w:szCs w:val="24"/>
              </w:rPr>
              <w:t xml:space="preserve">  </w:t>
            </w:r>
            <w:r w:rsidR="00A459BD" w:rsidRPr="001A2416">
              <w:rPr>
                <w:sz w:val="24"/>
                <w:szCs w:val="24"/>
              </w:rPr>
              <w:t>pentru a prelua deșeurile de la consumători casnici.</w:t>
            </w:r>
            <w:r w:rsidRPr="001A2416">
              <w:rPr>
                <w:sz w:val="24"/>
                <w:szCs w:val="24"/>
              </w:rPr>
              <w:t> </w:t>
            </w:r>
          </w:p>
        </w:tc>
      </w:tr>
      <w:tr w:rsidR="001A2416" w:rsidRPr="001A2416" w14:paraId="1CEE8385" w14:textId="77777777" w:rsidTr="009729BA">
        <w:tc>
          <w:tcPr>
            <w:tcW w:w="2669" w:type="dxa"/>
          </w:tcPr>
          <w:p w14:paraId="019E7119" w14:textId="77777777" w:rsidR="00F37DA9" w:rsidRPr="001A2416" w:rsidRDefault="00F37DA9" w:rsidP="00400253">
            <w:pPr>
              <w:jc w:val="center"/>
              <w:rPr>
                <w:b/>
                <w:sz w:val="24"/>
                <w:szCs w:val="24"/>
              </w:rPr>
            </w:pPr>
          </w:p>
        </w:tc>
        <w:tc>
          <w:tcPr>
            <w:tcW w:w="5696" w:type="dxa"/>
          </w:tcPr>
          <w:p w14:paraId="366576B8" w14:textId="3F02C3AF" w:rsidR="00F37DA9" w:rsidRPr="001A2416" w:rsidRDefault="00F37DA9" w:rsidP="00C17E68">
            <w:pPr>
              <w:jc w:val="both"/>
              <w:rPr>
                <w:sz w:val="24"/>
                <w:szCs w:val="24"/>
              </w:rPr>
            </w:pPr>
            <w:r w:rsidRPr="001A2416">
              <w:rPr>
                <w:sz w:val="24"/>
                <w:szCs w:val="24"/>
              </w:rPr>
              <w:t xml:space="preserve">Propunerea pentru pct.16 subpct.7): „Sistemul colectiv asigură continuitatea organizării serviciilor pe tot parcursul anului, chiar dacă țintele minime în sarcina lor au fost îndeplinite.” este conformă cu principiul protecției mediului, asigurând continuitatea serviciilor și după atingerea țintelor minime. Dar, în legislația actuală nu există un mecanism clar de finanțare și de sancționare în cazul în care sistemele colective nu continuă serviciile. Respective, modificarea trebuie însoțită de reglementări suplimentare privind finanțarea și monitorizarea continuității serviciilor. Modificarea </w:t>
            </w:r>
            <w:proofErr w:type="spellStart"/>
            <w:r w:rsidRPr="001A2416">
              <w:rPr>
                <w:sz w:val="24"/>
                <w:szCs w:val="24"/>
              </w:rPr>
              <w:t>subpct</w:t>
            </w:r>
            <w:proofErr w:type="spellEnd"/>
            <w:r w:rsidRPr="001A2416">
              <w:rPr>
                <w:sz w:val="24"/>
                <w:szCs w:val="24"/>
              </w:rPr>
              <w:t xml:space="preserve">. 8), propunerea privind notificarea producătorilor și Agenției de Mediu despre orice modificare a tarifelor cu 15 zile înainte de aplicare. Termenul de notificare prealabilă este rezonabil, însă lipsesc mecanisme clare de control al modificărilor tarifare, pentru a preveni eventuale abuzuri. Nu este clar dacă notificarea Agenției de Mediu cu 15 zile înainte este suficientă pentru evaluarea și intervenția în cazul modificărilor nejustificate. Este necesară </w:t>
            </w:r>
            <w:r w:rsidRPr="001A2416">
              <w:rPr>
                <w:sz w:val="24"/>
                <w:szCs w:val="24"/>
              </w:rPr>
              <w:lastRenderedPageBreak/>
              <w:t xml:space="preserve">completarea cu prevederi privind verificarea, controlul și contestarea tarifelor, pentru o transparență reală și protecția intereselor producătorilor. </w:t>
            </w:r>
          </w:p>
        </w:tc>
        <w:tc>
          <w:tcPr>
            <w:tcW w:w="5040" w:type="dxa"/>
          </w:tcPr>
          <w:p w14:paraId="4DC9054C" w14:textId="77777777" w:rsidR="00C76406" w:rsidRPr="001A2416" w:rsidRDefault="00C76406" w:rsidP="00CA2929">
            <w:pPr>
              <w:ind w:right="130"/>
              <w:jc w:val="both"/>
              <w:rPr>
                <w:b/>
                <w:bCs/>
                <w:sz w:val="24"/>
                <w:szCs w:val="24"/>
              </w:rPr>
            </w:pPr>
            <w:r w:rsidRPr="001A2416">
              <w:rPr>
                <w:b/>
                <w:bCs/>
                <w:sz w:val="24"/>
                <w:szCs w:val="24"/>
              </w:rPr>
              <w:lastRenderedPageBreak/>
              <w:t>Se acceptă.</w:t>
            </w:r>
          </w:p>
          <w:p w14:paraId="434F1A23" w14:textId="77777777" w:rsidR="00C76406" w:rsidRPr="001A2416" w:rsidRDefault="00C76406" w:rsidP="00CA2929">
            <w:pPr>
              <w:ind w:right="130"/>
              <w:jc w:val="both"/>
              <w:rPr>
                <w:b/>
                <w:bCs/>
                <w:sz w:val="24"/>
                <w:szCs w:val="24"/>
              </w:rPr>
            </w:pPr>
          </w:p>
          <w:p w14:paraId="1FAA9ADF" w14:textId="05BB905D" w:rsidR="00C76406" w:rsidRPr="001A2416" w:rsidRDefault="00C76406" w:rsidP="00CA2929">
            <w:pPr>
              <w:ind w:right="130"/>
              <w:jc w:val="both"/>
              <w:rPr>
                <w:sz w:val="24"/>
                <w:szCs w:val="24"/>
              </w:rPr>
            </w:pPr>
            <w:r w:rsidRPr="001A2416">
              <w:rPr>
                <w:sz w:val="24"/>
                <w:szCs w:val="24"/>
              </w:rPr>
              <w:t>Verificarea, controlul și contestarea tarifelor, pentru o transparență reală și protecția intereselor producătorilor</w:t>
            </w:r>
            <w:r w:rsidR="00E750C2" w:rsidRPr="001A2416">
              <w:rPr>
                <w:sz w:val="24"/>
                <w:szCs w:val="24"/>
              </w:rPr>
              <w:t xml:space="preserve"> este asigurată de  către organul de control care monitorizează  îndeplinirea obligațiilor contractuale ale sistemul colectiv art.12</w:t>
            </w:r>
            <w:r w:rsidR="00E750C2" w:rsidRPr="001A2416">
              <w:rPr>
                <w:sz w:val="24"/>
                <w:szCs w:val="24"/>
                <w:vertAlign w:val="superscript"/>
              </w:rPr>
              <w:t>1</w:t>
            </w:r>
            <w:r w:rsidR="00E750C2" w:rsidRPr="001A2416">
              <w:rPr>
                <w:sz w:val="24"/>
                <w:szCs w:val="24"/>
              </w:rPr>
              <w:t xml:space="preserve">, alin.(6), (7) </w:t>
            </w:r>
            <w:r w:rsidR="00DD1C64" w:rsidRPr="001A2416">
              <w:rPr>
                <w:sz w:val="24"/>
                <w:szCs w:val="24"/>
              </w:rPr>
              <w:t>din Legea nr. 209/2016 privind deșeurile.</w:t>
            </w:r>
          </w:p>
          <w:p w14:paraId="0C8E7F57" w14:textId="77777777" w:rsidR="00E750C2" w:rsidRPr="001A2416" w:rsidRDefault="00E750C2" w:rsidP="00CA2929">
            <w:pPr>
              <w:ind w:right="130"/>
              <w:jc w:val="both"/>
              <w:rPr>
                <w:sz w:val="24"/>
                <w:szCs w:val="24"/>
              </w:rPr>
            </w:pPr>
          </w:p>
          <w:p w14:paraId="6D8831E1" w14:textId="5305BED6" w:rsidR="00E750C2" w:rsidRPr="001A2416" w:rsidRDefault="00E750C2" w:rsidP="00CA2929">
            <w:pPr>
              <w:ind w:right="130"/>
              <w:jc w:val="both"/>
              <w:rPr>
                <w:sz w:val="24"/>
                <w:szCs w:val="24"/>
              </w:rPr>
            </w:pPr>
            <w:r w:rsidRPr="001A2416">
              <w:rPr>
                <w:sz w:val="24"/>
                <w:szCs w:val="24"/>
              </w:rPr>
              <w:t>Concomitent conform art.12, alin. (2</w:t>
            </w:r>
            <w:r w:rsidRPr="001A2416">
              <w:rPr>
                <w:sz w:val="24"/>
                <w:szCs w:val="24"/>
                <w:vertAlign w:val="superscript"/>
              </w:rPr>
              <w:t>4</w:t>
            </w:r>
            <w:r w:rsidRPr="001A2416">
              <w:rPr>
                <w:sz w:val="24"/>
                <w:szCs w:val="24"/>
              </w:rPr>
              <w:t>)</w:t>
            </w:r>
            <w:r w:rsidR="00DD1C64" w:rsidRPr="001A2416">
              <w:rPr>
                <w:sz w:val="24"/>
                <w:szCs w:val="24"/>
              </w:rPr>
              <w:t xml:space="preserve"> din Legea nr. 209/2016 privind deșeurile s</w:t>
            </w:r>
            <w:r w:rsidRPr="001A2416">
              <w:rPr>
                <w:sz w:val="24"/>
                <w:szCs w:val="24"/>
              </w:rPr>
              <w:t xml:space="preserve">istemele colective sunt obligate să introducă în actul lor de constituire organul de control – cenzorul. Pentru </w:t>
            </w:r>
            <w:r w:rsidRPr="001A2416">
              <w:rPr>
                <w:b/>
                <w:bCs/>
                <w:i/>
                <w:iCs/>
                <w:sz w:val="24"/>
                <w:szCs w:val="24"/>
                <w:u w:val="single"/>
              </w:rPr>
              <w:t>asigurarea transparenței în utilizarea contribuțiilor financiare, la solicitarea membrilor sistemului colectiv</w:t>
            </w:r>
            <w:r w:rsidRPr="001A2416">
              <w:rPr>
                <w:sz w:val="24"/>
                <w:szCs w:val="24"/>
              </w:rPr>
              <w:t xml:space="preserve">, cenzorul întocmește anual raportul privind activitatea financiară a sistemului colectiv. Concomitent, </w:t>
            </w:r>
            <w:r w:rsidRPr="001A2416">
              <w:rPr>
                <w:sz w:val="24"/>
                <w:szCs w:val="24"/>
              </w:rPr>
              <w:lastRenderedPageBreak/>
              <w:t>activitatea sistemului colectiv este auditată o dată la 3 ani de către un auditor extern. </w:t>
            </w:r>
          </w:p>
        </w:tc>
      </w:tr>
      <w:tr w:rsidR="001A2416" w:rsidRPr="001A2416" w14:paraId="495418C1" w14:textId="77777777" w:rsidTr="009729BA">
        <w:tc>
          <w:tcPr>
            <w:tcW w:w="2669" w:type="dxa"/>
          </w:tcPr>
          <w:p w14:paraId="3196C87B" w14:textId="77777777" w:rsidR="001576AD" w:rsidRPr="001A2416" w:rsidRDefault="001576AD" w:rsidP="00400253">
            <w:pPr>
              <w:jc w:val="center"/>
              <w:rPr>
                <w:b/>
                <w:sz w:val="24"/>
                <w:szCs w:val="24"/>
              </w:rPr>
            </w:pPr>
          </w:p>
        </w:tc>
        <w:tc>
          <w:tcPr>
            <w:tcW w:w="5696" w:type="dxa"/>
          </w:tcPr>
          <w:p w14:paraId="331D1A95" w14:textId="77777777" w:rsidR="00F24DD2" w:rsidRPr="001A2416" w:rsidRDefault="00F24DD2" w:rsidP="00F24DD2">
            <w:pPr>
              <w:jc w:val="both"/>
              <w:rPr>
                <w:sz w:val="24"/>
                <w:szCs w:val="24"/>
              </w:rPr>
            </w:pPr>
            <w:r w:rsidRPr="001A2416">
              <w:rPr>
                <w:sz w:val="24"/>
                <w:szCs w:val="24"/>
              </w:rPr>
              <w:t xml:space="preserve">La pct.1.33, redacția nouă a pct.18 din Regulament, obiectăm referitor la utilizarea improprie a termenului </w:t>
            </w:r>
            <w:r w:rsidRPr="001A2416">
              <w:rPr>
                <w:i/>
                <w:iCs/>
                <w:sz w:val="24"/>
                <w:szCs w:val="24"/>
              </w:rPr>
              <w:t>„serviciul de salubrizare”,</w:t>
            </w:r>
            <w:r w:rsidRPr="001A2416">
              <w:rPr>
                <w:sz w:val="24"/>
                <w:szCs w:val="24"/>
              </w:rPr>
              <w:t xml:space="preserve"> Legea nr. 209/2016 nu conține noțiunea de „serviciu de salubrizare”, termenul relevant în sens legal este „</w:t>
            </w:r>
            <w:bookmarkStart w:id="8" w:name="_Hlk199939076"/>
            <w:r w:rsidRPr="001A2416">
              <w:rPr>
                <w:sz w:val="24"/>
                <w:szCs w:val="24"/>
              </w:rPr>
              <w:t>operator al sistemului municipal de gestionare a deșeurilor</w:t>
            </w:r>
            <w:bookmarkEnd w:id="8"/>
            <w:r w:rsidRPr="001A2416">
              <w:rPr>
                <w:sz w:val="24"/>
                <w:szCs w:val="24"/>
              </w:rPr>
              <w:t>” (vezi art. 2 pct. 47 și art. 12 alin. (1)).</w:t>
            </w:r>
          </w:p>
          <w:p w14:paraId="7E919C11" w14:textId="77777777" w:rsidR="00F24DD2" w:rsidRPr="001A2416" w:rsidRDefault="00F24DD2" w:rsidP="00F24DD2">
            <w:pPr>
              <w:jc w:val="both"/>
              <w:rPr>
                <w:sz w:val="24"/>
                <w:szCs w:val="24"/>
              </w:rPr>
            </w:pPr>
            <w:r w:rsidRPr="001A2416">
              <w:rPr>
                <w:sz w:val="24"/>
                <w:szCs w:val="24"/>
              </w:rPr>
              <w:t xml:space="preserve">trebuie corelată cu prevederile art. 12 alin. (2) din Legea nr. 209/2016, astfel încât să fie clar că se achită numai costurile proporționale cu deșeurile de ambalaje aflate sub responsabilitatea extinsă a producătorilor. </w:t>
            </w:r>
          </w:p>
          <w:p w14:paraId="331D457E" w14:textId="77777777" w:rsidR="00F24DD2" w:rsidRPr="001A2416" w:rsidRDefault="00F24DD2" w:rsidP="00F24DD2">
            <w:pPr>
              <w:jc w:val="both"/>
              <w:rPr>
                <w:sz w:val="24"/>
                <w:szCs w:val="24"/>
              </w:rPr>
            </w:pPr>
            <w:r w:rsidRPr="001A2416">
              <w:rPr>
                <w:sz w:val="24"/>
                <w:szCs w:val="24"/>
              </w:rPr>
              <w:t xml:space="preserve">Subsecvent, menționăm că reglementarea nu diferențiază între deșeurile de ambalaje preluate de sistemele colective (cu responsabilitate extinsă a producătorului) și cele care nu intră sub incidența acestei obligații. Această omisiune creează riscul transferului nediferențiat al obligațiilor financiare către sistemele colective, ceea ce ar contraveni principiului „poluatorul plătește” aplicat în mod proporțional. </w:t>
            </w:r>
          </w:p>
          <w:p w14:paraId="0095EBF5" w14:textId="34A3F5F9" w:rsidR="001576AD" w:rsidRPr="001A2416" w:rsidRDefault="00F24DD2" w:rsidP="00F37DA9">
            <w:pPr>
              <w:jc w:val="both"/>
              <w:rPr>
                <w:sz w:val="24"/>
                <w:szCs w:val="24"/>
              </w:rPr>
            </w:pPr>
            <w:r w:rsidRPr="001A2416">
              <w:rPr>
                <w:sz w:val="24"/>
                <w:szCs w:val="24"/>
              </w:rPr>
              <w:t>,,Fac excepție de la prevederile acestui punct ambalajele de unică folosință din sticlă, plastic sau metal, precum și în ambalaje reutilizabile care are aplicat marcajul SDA, utilizat pentru băuturile alcoolice și nealcoolice menționate în art. 54</w:t>
            </w:r>
            <w:r w:rsidRPr="001A2416">
              <w:rPr>
                <w:sz w:val="24"/>
                <w:szCs w:val="24"/>
                <w:vertAlign w:val="superscript"/>
              </w:rPr>
              <w:t>1</w:t>
            </w:r>
            <w:r w:rsidRPr="001A2416">
              <w:rPr>
                <w:sz w:val="24"/>
                <w:szCs w:val="24"/>
              </w:rPr>
              <w:t xml:space="preserve"> alin. (3) din Legea nr. 209/2016 privind deșeurile” </w:t>
            </w:r>
          </w:p>
        </w:tc>
        <w:tc>
          <w:tcPr>
            <w:tcW w:w="5040" w:type="dxa"/>
          </w:tcPr>
          <w:p w14:paraId="3F6B2787" w14:textId="77777777" w:rsidR="001576AD" w:rsidRPr="001A2416" w:rsidRDefault="00F24DD2" w:rsidP="00CA2929">
            <w:pPr>
              <w:ind w:right="130"/>
              <w:jc w:val="both"/>
              <w:rPr>
                <w:b/>
                <w:bCs/>
                <w:sz w:val="24"/>
                <w:szCs w:val="24"/>
              </w:rPr>
            </w:pPr>
            <w:r w:rsidRPr="001A2416">
              <w:rPr>
                <w:b/>
                <w:bCs/>
                <w:sz w:val="24"/>
                <w:szCs w:val="24"/>
              </w:rPr>
              <w:t xml:space="preserve">Se acceptă. </w:t>
            </w:r>
          </w:p>
          <w:p w14:paraId="072D07D9" w14:textId="77777777" w:rsidR="008A2C63" w:rsidRPr="001A2416" w:rsidRDefault="008A2C63" w:rsidP="00CA2929">
            <w:pPr>
              <w:ind w:right="130"/>
              <w:jc w:val="both"/>
              <w:rPr>
                <w:sz w:val="24"/>
                <w:szCs w:val="24"/>
              </w:rPr>
            </w:pPr>
            <w:r w:rsidRPr="001A2416">
              <w:rPr>
                <w:sz w:val="24"/>
                <w:szCs w:val="24"/>
              </w:rPr>
              <w:t>Termenul „serviciul de salubrizare”, se substituie cu „operator al sistemului municipal de gestionare a deșeurilor”</w:t>
            </w:r>
          </w:p>
          <w:p w14:paraId="4C5288BD" w14:textId="77777777" w:rsidR="00387688" w:rsidRPr="001A2416" w:rsidRDefault="00387688" w:rsidP="00CA2929">
            <w:pPr>
              <w:ind w:right="130"/>
              <w:jc w:val="both"/>
              <w:rPr>
                <w:sz w:val="24"/>
                <w:szCs w:val="24"/>
              </w:rPr>
            </w:pPr>
          </w:p>
          <w:p w14:paraId="69E897A0" w14:textId="77777777" w:rsidR="00387688" w:rsidRPr="001A2416" w:rsidRDefault="00387688" w:rsidP="00CA2929">
            <w:pPr>
              <w:ind w:right="130"/>
              <w:jc w:val="both"/>
              <w:rPr>
                <w:sz w:val="24"/>
                <w:szCs w:val="24"/>
              </w:rPr>
            </w:pPr>
          </w:p>
          <w:p w14:paraId="7A4285C4" w14:textId="77777777" w:rsidR="00387688" w:rsidRPr="001A2416" w:rsidRDefault="00387688" w:rsidP="00CA2929">
            <w:pPr>
              <w:ind w:right="130"/>
              <w:jc w:val="both"/>
              <w:rPr>
                <w:sz w:val="24"/>
                <w:szCs w:val="24"/>
              </w:rPr>
            </w:pPr>
          </w:p>
          <w:p w14:paraId="1776C96F" w14:textId="77777777" w:rsidR="00387688" w:rsidRPr="001A2416" w:rsidRDefault="00387688" w:rsidP="00CA2929">
            <w:pPr>
              <w:ind w:right="130"/>
              <w:jc w:val="both"/>
              <w:rPr>
                <w:sz w:val="24"/>
                <w:szCs w:val="24"/>
              </w:rPr>
            </w:pPr>
          </w:p>
          <w:p w14:paraId="64A46172" w14:textId="77777777" w:rsidR="00387688" w:rsidRPr="001A2416" w:rsidRDefault="00387688" w:rsidP="00CA2929">
            <w:pPr>
              <w:ind w:right="130"/>
              <w:jc w:val="both"/>
              <w:rPr>
                <w:sz w:val="24"/>
                <w:szCs w:val="24"/>
              </w:rPr>
            </w:pPr>
          </w:p>
          <w:p w14:paraId="285F514B" w14:textId="77777777" w:rsidR="00387688" w:rsidRPr="001A2416" w:rsidRDefault="00387688" w:rsidP="00CA2929">
            <w:pPr>
              <w:ind w:right="130"/>
              <w:jc w:val="both"/>
              <w:rPr>
                <w:sz w:val="24"/>
                <w:szCs w:val="24"/>
              </w:rPr>
            </w:pPr>
          </w:p>
          <w:p w14:paraId="0365D9A1" w14:textId="77777777" w:rsidR="00387688" w:rsidRPr="001A2416" w:rsidRDefault="00387688" w:rsidP="00CA2929">
            <w:pPr>
              <w:ind w:right="130"/>
              <w:jc w:val="both"/>
              <w:rPr>
                <w:sz w:val="24"/>
                <w:szCs w:val="24"/>
              </w:rPr>
            </w:pPr>
          </w:p>
          <w:p w14:paraId="331F113F" w14:textId="77777777" w:rsidR="00387688" w:rsidRPr="001A2416" w:rsidRDefault="00387688" w:rsidP="00CA2929">
            <w:pPr>
              <w:ind w:right="130"/>
              <w:jc w:val="both"/>
              <w:rPr>
                <w:sz w:val="24"/>
                <w:szCs w:val="24"/>
              </w:rPr>
            </w:pPr>
          </w:p>
          <w:p w14:paraId="1289BE3E" w14:textId="76163938" w:rsidR="00387688" w:rsidRPr="001A2416" w:rsidRDefault="00387688" w:rsidP="00CA2929">
            <w:pPr>
              <w:ind w:right="130"/>
              <w:jc w:val="both"/>
              <w:rPr>
                <w:sz w:val="24"/>
                <w:szCs w:val="24"/>
              </w:rPr>
            </w:pPr>
            <w:r w:rsidRPr="001A2416">
              <w:rPr>
                <w:b/>
                <w:bCs/>
                <w:sz w:val="24"/>
                <w:szCs w:val="24"/>
              </w:rPr>
              <w:t>Nu se acceptă.</w:t>
            </w:r>
            <w:r w:rsidRPr="001A2416">
              <w:rPr>
                <w:sz w:val="24"/>
                <w:szCs w:val="24"/>
              </w:rPr>
              <w:t xml:space="preserve"> Ambalajele SDA </w:t>
            </w:r>
            <w:r w:rsidR="003B6C28" w:rsidRPr="001A2416">
              <w:rPr>
                <w:sz w:val="24"/>
                <w:szCs w:val="24"/>
              </w:rPr>
              <w:t xml:space="preserve">vor fi </w:t>
            </w:r>
            <w:r w:rsidRPr="001A2416">
              <w:rPr>
                <w:sz w:val="24"/>
                <w:szCs w:val="24"/>
              </w:rPr>
              <w:t xml:space="preserve"> gestionate prin intermediul SDA, celelalte ambalaje sunt gestionate prin REP</w:t>
            </w:r>
          </w:p>
        </w:tc>
      </w:tr>
      <w:tr w:rsidR="001A2416" w:rsidRPr="001A2416" w14:paraId="728E1CA5" w14:textId="77777777" w:rsidTr="00D74BBE">
        <w:trPr>
          <w:trHeight w:val="1296"/>
        </w:trPr>
        <w:tc>
          <w:tcPr>
            <w:tcW w:w="2669" w:type="dxa"/>
          </w:tcPr>
          <w:p w14:paraId="39912F33" w14:textId="77777777" w:rsidR="00AE03C4" w:rsidRPr="001A2416" w:rsidRDefault="00AE03C4" w:rsidP="00400253">
            <w:pPr>
              <w:jc w:val="center"/>
              <w:rPr>
                <w:b/>
                <w:sz w:val="24"/>
                <w:szCs w:val="24"/>
              </w:rPr>
            </w:pPr>
          </w:p>
        </w:tc>
        <w:tc>
          <w:tcPr>
            <w:tcW w:w="5696" w:type="dxa"/>
          </w:tcPr>
          <w:p w14:paraId="607BEF13" w14:textId="77777777" w:rsidR="00251942" w:rsidRPr="001A2416" w:rsidRDefault="00AE03C4" w:rsidP="00AE03C4">
            <w:pPr>
              <w:jc w:val="both"/>
              <w:rPr>
                <w:sz w:val="24"/>
                <w:szCs w:val="24"/>
              </w:rPr>
            </w:pPr>
            <w:r w:rsidRPr="001A2416">
              <w:rPr>
                <w:b/>
                <w:bCs/>
                <w:sz w:val="24"/>
                <w:szCs w:val="24"/>
              </w:rPr>
              <w:t>La pct.1.34,</w:t>
            </w:r>
            <w:r w:rsidRPr="001A2416">
              <w:rPr>
                <w:sz w:val="24"/>
                <w:szCs w:val="24"/>
              </w:rPr>
              <w:t xml:space="preserve"> propunerea de completare a pct. 19 cu excluderea de la aplicabilitatea prevederilor sale a ambalajelor de unică folosință din sticlă, plastic sau metal, precum și în ambalaje reutilizabile care are aplicat marcajul SDA, utilizat pentru băuturile alcoolice și nealcoolice menționate în art. 54</w:t>
            </w:r>
            <w:r w:rsidRPr="001A2416">
              <w:rPr>
                <w:sz w:val="24"/>
                <w:szCs w:val="24"/>
                <w:vertAlign w:val="superscript"/>
              </w:rPr>
              <w:t>1</w:t>
            </w:r>
            <w:r w:rsidRPr="001A2416">
              <w:rPr>
                <w:sz w:val="24"/>
                <w:szCs w:val="24"/>
              </w:rPr>
              <w:t xml:space="preserve"> alin. (3) din Legea nr. 209/2016 privind deșeurile, ridică probleme de ordin normativ și </w:t>
            </w:r>
            <w:proofErr w:type="spellStart"/>
            <w:r w:rsidRPr="001A2416">
              <w:rPr>
                <w:sz w:val="24"/>
                <w:szCs w:val="24"/>
              </w:rPr>
              <w:t>tehnico</w:t>
            </w:r>
            <w:proofErr w:type="spellEnd"/>
            <w:r w:rsidRPr="001A2416">
              <w:rPr>
                <w:sz w:val="24"/>
                <w:szCs w:val="24"/>
              </w:rPr>
              <w:t xml:space="preserve">-legislativ: </w:t>
            </w:r>
          </w:p>
          <w:p w14:paraId="5B547EC8" w14:textId="77777777" w:rsidR="00251942" w:rsidRPr="001A2416" w:rsidRDefault="00AE03C4" w:rsidP="00AE03C4">
            <w:pPr>
              <w:jc w:val="both"/>
              <w:rPr>
                <w:sz w:val="24"/>
                <w:szCs w:val="24"/>
              </w:rPr>
            </w:pPr>
            <w:r w:rsidRPr="001A2416">
              <w:rPr>
                <w:sz w:val="24"/>
                <w:szCs w:val="24"/>
              </w:rPr>
              <w:t xml:space="preserve">-amestecarea regimurilor REP și SDA, așa cum prevederea propusă introduce în mod expres excepții pentru ambalaje care intră sub incidența SDA în cadrul unui act normativ dedicat exclusiv regimului de responsabilitate extinsă a producătorului (REP). Legea nr. 209/2016 distinge clar între cele două regimuri (titlul V¹ pentru SDA și titlul VI pentru REP), includerea unor derogări privind SDA în cadrul HG nr. 561/2020 poate crea suprapuneri, confuzii în aplicare și dificultăți de interpretare (pare că este nevoie de o derogare specială pentru SDA, când în realitate legea deja reglementează acest lucru expres); </w:t>
            </w:r>
          </w:p>
          <w:p w14:paraId="6F78D7D0" w14:textId="77777777" w:rsidR="00251942" w:rsidRPr="001A2416" w:rsidRDefault="00AE03C4" w:rsidP="00AE03C4">
            <w:pPr>
              <w:jc w:val="both"/>
              <w:rPr>
                <w:sz w:val="24"/>
                <w:szCs w:val="24"/>
              </w:rPr>
            </w:pPr>
            <w:r w:rsidRPr="001A2416">
              <w:rPr>
                <w:sz w:val="24"/>
                <w:szCs w:val="24"/>
              </w:rPr>
              <w:t xml:space="preserve">-inutilitatea reglementării într-un act normativ subsecvent, or Legea nr. 209/2016 prevede deja în mod expres care ambalaje sunt incluse în SDA și că acestea nu fac obiectul REP. Prin urmare, completarea propusă are un caracter redundant, nefiind necesară din punct de vedere normativ într-un act de rang inferior legii; </w:t>
            </w:r>
          </w:p>
          <w:p w14:paraId="11CC94D1" w14:textId="4A8F98FB" w:rsidR="00AE03C4" w:rsidRPr="001A2416" w:rsidRDefault="00AE03C4" w:rsidP="00F24DD2">
            <w:pPr>
              <w:jc w:val="both"/>
              <w:rPr>
                <w:sz w:val="24"/>
                <w:szCs w:val="24"/>
              </w:rPr>
            </w:pPr>
            <w:r w:rsidRPr="001A2416">
              <w:rPr>
                <w:sz w:val="24"/>
                <w:szCs w:val="24"/>
              </w:rPr>
              <w:t xml:space="preserve">- lipsa corelării cu structura și conținutul actual al pct. 19 din HG nr. 561/2020, care face referire la obligațiile generale privind trasabilitatea și responsabilitatea sistemelor colective. Introducerea unei excepții pentru SDA, fără a preciza exact de la care obligații se face derogarea, riscă să creeze goluri de reglementare sau </w:t>
            </w:r>
            <w:r w:rsidRPr="001A2416">
              <w:rPr>
                <w:sz w:val="24"/>
                <w:szCs w:val="24"/>
              </w:rPr>
              <w:lastRenderedPageBreak/>
              <w:t xml:space="preserve">confuzii în aplicare. Sistemul de depozit pentru ambalaje este un instrument distinct de REP, având propriul cadru legal și operațional. Respectiv, considerăm judicios ca orice prevederi referitoare la SDA să fie tratate în cadrul legislativ specific acestui sistem, evitând astfel interferențele. </w:t>
            </w:r>
          </w:p>
        </w:tc>
        <w:tc>
          <w:tcPr>
            <w:tcW w:w="5040" w:type="dxa"/>
          </w:tcPr>
          <w:p w14:paraId="16644105" w14:textId="77777777" w:rsidR="00AE03C4" w:rsidRPr="001A2416" w:rsidRDefault="003B6C28" w:rsidP="00CA2929">
            <w:pPr>
              <w:ind w:right="130"/>
              <w:jc w:val="both"/>
              <w:rPr>
                <w:b/>
                <w:bCs/>
                <w:sz w:val="24"/>
                <w:szCs w:val="24"/>
              </w:rPr>
            </w:pPr>
            <w:r w:rsidRPr="001A2416">
              <w:rPr>
                <w:b/>
                <w:bCs/>
                <w:sz w:val="24"/>
                <w:szCs w:val="24"/>
              </w:rPr>
              <w:lastRenderedPageBreak/>
              <w:t>Nu se acceptă.</w:t>
            </w:r>
          </w:p>
          <w:p w14:paraId="152A2884" w14:textId="0F9A173A" w:rsidR="00FF2F85" w:rsidRPr="001A2416" w:rsidRDefault="00FF2F85" w:rsidP="00447755">
            <w:pPr>
              <w:ind w:right="130"/>
              <w:jc w:val="both"/>
            </w:pPr>
            <w:r w:rsidRPr="001A2416">
              <w:rPr>
                <w:sz w:val="24"/>
                <w:szCs w:val="24"/>
              </w:rPr>
              <w:t xml:space="preserve">Regulamentul privind ambalajele și deșeurile de ambalaje reglementează gestionarea tuturor ambalajelor și deșeurilor de ambalaje în scopul prevenirii sau reducerii impactului asupra mediului. Ce ține de Legea nr. 209/2016, art.54 (3) </w:t>
            </w:r>
            <w:r w:rsidRPr="001A2416">
              <w:t xml:space="preserve">Activitatea de gestionare a ambalajelor </w:t>
            </w:r>
            <w:proofErr w:type="spellStart"/>
            <w:r w:rsidRPr="001A2416">
              <w:t>şi</w:t>
            </w:r>
            <w:proofErr w:type="spellEnd"/>
            <w:r w:rsidRPr="001A2416">
              <w:t xml:space="preserve"> a </w:t>
            </w:r>
            <w:r w:rsidR="00447755" w:rsidRPr="001A2416">
              <w:t>deșeurilor</w:t>
            </w:r>
            <w:r w:rsidRPr="001A2416">
              <w:t xml:space="preserve"> de ambalaje se realizează după cum urmează:</w:t>
            </w:r>
          </w:p>
          <w:p w14:paraId="0D611D18" w14:textId="77777777" w:rsidR="00FF2F85" w:rsidRPr="001A2416" w:rsidRDefault="00FF2F85" w:rsidP="00447755">
            <w:pPr>
              <w:ind w:right="130"/>
              <w:jc w:val="both"/>
              <w:rPr>
                <w:sz w:val="24"/>
                <w:szCs w:val="24"/>
              </w:rPr>
            </w:pPr>
            <w:r w:rsidRPr="001A2416">
              <w:rPr>
                <w:sz w:val="24"/>
                <w:szCs w:val="24"/>
              </w:rPr>
              <w:t>a) în mod individual – pentru ambalajele utilizate în scop propriu, prin organizarea sistemelor de preluare sau colectare și valorificare a acestora, cu respectarea cerințelor stabilite la art. 12 și a prevederilor Regulamentului privind ambalajele și deșeurile de ambalaje, aprobat prin Hotărârea Guvernului nr. 561/2020, sau prin predarea acestora unui operator autorizat;</w:t>
            </w:r>
          </w:p>
          <w:p w14:paraId="61A5E856" w14:textId="77777777" w:rsidR="00FF2F85" w:rsidRPr="001A2416" w:rsidRDefault="00FF2F85" w:rsidP="00447755">
            <w:pPr>
              <w:ind w:right="130"/>
              <w:jc w:val="both"/>
              <w:rPr>
                <w:sz w:val="24"/>
                <w:szCs w:val="24"/>
              </w:rPr>
            </w:pPr>
            <w:r w:rsidRPr="001A2416">
              <w:rPr>
                <w:sz w:val="24"/>
                <w:szCs w:val="24"/>
              </w:rPr>
              <w:t>b) în mod colectiv – pentru ambalajele plasate pe piață, prin organizarea sistemelor de preluare sau colectare și valorificare a acestora, cu respectarea cerințelor stabilite la art.12 și a prevederilor Regulamentului privind ambalajele și deșeurile de ambalaje, aprobat prin Hotărârea Guvernului nr. 561/2020;</w:t>
            </w:r>
          </w:p>
          <w:p w14:paraId="34CF1FCB" w14:textId="77777777" w:rsidR="00FF2F85" w:rsidRPr="001A2416" w:rsidRDefault="00FF2F85" w:rsidP="00447755">
            <w:pPr>
              <w:ind w:right="130"/>
              <w:jc w:val="both"/>
              <w:rPr>
                <w:sz w:val="24"/>
                <w:szCs w:val="24"/>
              </w:rPr>
            </w:pPr>
            <w:r w:rsidRPr="001A2416">
              <w:rPr>
                <w:sz w:val="24"/>
                <w:szCs w:val="24"/>
              </w:rPr>
              <w:t>c) prin participare în cadrul sistemului de depozit în conformitate  cu  art. 54</w:t>
            </w:r>
            <w:r w:rsidRPr="001A2416">
              <w:rPr>
                <w:sz w:val="24"/>
                <w:szCs w:val="24"/>
                <w:vertAlign w:val="superscript"/>
              </w:rPr>
              <w:t>1</w:t>
            </w:r>
            <w:r w:rsidRPr="001A2416">
              <w:rPr>
                <w:sz w:val="24"/>
                <w:szCs w:val="24"/>
              </w:rPr>
              <w:t>–54</w:t>
            </w:r>
            <w:r w:rsidRPr="001A2416">
              <w:rPr>
                <w:sz w:val="24"/>
                <w:szCs w:val="24"/>
                <w:vertAlign w:val="superscript"/>
              </w:rPr>
              <w:t>4</w:t>
            </w:r>
            <w:r w:rsidRPr="001A2416">
              <w:rPr>
                <w:sz w:val="24"/>
                <w:szCs w:val="24"/>
              </w:rPr>
              <w:t>.</w:t>
            </w:r>
          </w:p>
          <w:p w14:paraId="7075CEDE" w14:textId="09038A2A" w:rsidR="003B6C28" w:rsidRPr="001A2416" w:rsidRDefault="003B6C28" w:rsidP="00CA2929">
            <w:pPr>
              <w:ind w:right="130"/>
              <w:jc w:val="both"/>
              <w:rPr>
                <w:sz w:val="24"/>
                <w:szCs w:val="24"/>
              </w:rPr>
            </w:pPr>
          </w:p>
        </w:tc>
      </w:tr>
      <w:tr w:rsidR="001A2416" w:rsidRPr="001A2416" w14:paraId="0F26E0BB" w14:textId="77777777" w:rsidTr="009729BA">
        <w:tc>
          <w:tcPr>
            <w:tcW w:w="2669" w:type="dxa"/>
          </w:tcPr>
          <w:p w14:paraId="31F54B03" w14:textId="77777777" w:rsidR="00251942" w:rsidRPr="001A2416" w:rsidRDefault="00251942" w:rsidP="00400253">
            <w:pPr>
              <w:jc w:val="center"/>
              <w:rPr>
                <w:b/>
                <w:sz w:val="24"/>
                <w:szCs w:val="24"/>
              </w:rPr>
            </w:pPr>
          </w:p>
        </w:tc>
        <w:tc>
          <w:tcPr>
            <w:tcW w:w="5696" w:type="dxa"/>
          </w:tcPr>
          <w:p w14:paraId="44F351EF" w14:textId="77777777" w:rsidR="00251942" w:rsidRPr="001A2416" w:rsidRDefault="00251942" w:rsidP="00251942">
            <w:pPr>
              <w:jc w:val="both"/>
              <w:rPr>
                <w:sz w:val="24"/>
                <w:szCs w:val="24"/>
              </w:rPr>
            </w:pPr>
            <w:r w:rsidRPr="001A2416">
              <w:rPr>
                <w:b/>
                <w:bCs/>
                <w:sz w:val="24"/>
                <w:szCs w:val="24"/>
              </w:rPr>
              <w:t>La pct.1.35,</w:t>
            </w:r>
            <w:r w:rsidRPr="001A2416">
              <w:rPr>
                <w:sz w:val="24"/>
                <w:szCs w:val="24"/>
              </w:rPr>
              <w:t xml:space="preserve"> prevederea propusă pentru pct.21 din regulament introduce o obligație suplimentară în sarcina sistemelor colective, care nu este prevăzută expres de Legea nr. 209/2016 privind deșeurile, și anume raportarea anual privind costul operațional de gestionare a deșeurilor de ambalaje. </w:t>
            </w:r>
          </w:p>
          <w:p w14:paraId="459B0D40" w14:textId="77777777" w:rsidR="00251942" w:rsidRPr="001A2416" w:rsidRDefault="00251942" w:rsidP="00251942">
            <w:pPr>
              <w:jc w:val="both"/>
              <w:rPr>
                <w:sz w:val="24"/>
                <w:szCs w:val="24"/>
              </w:rPr>
            </w:pPr>
            <w:r w:rsidRPr="001A2416">
              <w:rPr>
                <w:sz w:val="24"/>
                <w:szCs w:val="24"/>
              </w:rPr>
              <w:t xml:space="preserve">Art. 12 alin. (2/4) din Legea nr. 209/2016 reglementează transparența financiară a sistemelor colective exclusiv în relația cu membrii acestora și autoritățile de control, prin intermediul cenzorului și al auditului extern. Art.12 alin. (5) </w:t>
            </w:r>
            <w:proofErr w:type="spellStart"/>
            <w:r w:rsidRPr="001A2416">
              <w:rPr>
                <w:sz w:val="24"/>
                <w:szCs w:val="24"/>
              </w:rPr>
              <w:t>lit.h</w:t>
            </w:r>
            <w:proofErr w:type="spellEnd"/>
            <w:r w:rsidRPr="001A2416">
              <w:rPr>
                <w:sz w:val="24"/>
                <w:szCs w:val="24"/>
              </w:rPr>
              <w:t xml:space="preserve">) obligă producătorii de produse supuse reglementărilor de responsabilitate extinsă a producătorului să pună la dispoziția publicului informații cu privire la atingerea țintelor menționate la alin. (5) lit. g) și, în cazul îndeplinirii în mod colectiv a obligațiilor aferente responsabilității extinse a producătorului, informații cu privire la: – fondatori și membri; – contribuțiile financiare plătite de producătorii de produse pe unitate vândută sau pe tonă de produs plasat pe piață; și – procedura de selecție a operatorilor care se ocupă de gestionarea deșeurilor. </w:t>
            </w:r>
          </w:p>
          <w:p w14:paraId="68581867" w14:textId="77777777" w:rsidR="00251942" w:rsidRPr="001A2416" w:rsidRDefault="00251942" w:rsidP="00251942">
            <w:pPr>
              <w:jc w:val="both"/>
              <w:rPr>
                <w:sz w:val="24"/>
                <w:szCs w:val="24"/>
              </w:rPr>
            </w:pPr>
            <w:r w:rsidRPr="001A2416">
              <w:rPr>
                <w:sz w:val="24"/>
                <w:szCs w:val="24"/>
              </w:rPr>
              <w:t xml:space="preserve">Totuși, aceste prevederi nu stabilesc obligația de </w:t>
            </w:r>
            <w:bookmarkStart w:id="9" w:name="_Hlk200362220"/>
            <w:r w:rsidRPr="001A2416">
              <w:rPr>
                <w:sz w:val="24"/>
                <w:szCs w:val="24"/>
              </w:rPr>
              <w:t>raportare periodică către Agenția de Mediu a costurilor operaționale defalcate pe materiale, nici nu conturează „costul operațional” ca indicator distinct reglementat de lege</w:t>
            </w:r>
            <w:bookmarkEnd w:id="9"/>
            <w:r w:rsidRPr="001A2416">
              <w:rPr>
                <w:sz w:val="24"/>
                <w:szCs w:val="24"/>
              </w:rPr>
              <w:t xml:space="preserve">. În absența unui temei legal clar, impunerea prin act </w:t>
            </w:r>
            <w:r w:rsidRPr="001A2416">
              <w:rPr>
                <w:sz w:val="24"/>
                <w:szCs w:val="24"/>
              </w:rPr>
              <w:lastRenderedPageBreak/>
              <w:t xml:space="preserve">normativ secundar a unei astfel de obligații poate fi considerată o depășire a competenței de reglementare a Guvernului; riscă să fie interpretată ca o extindere nejustificată a obligațiilor sistemelor colective; implică aspecte metodologice și de audit financiar care necesită o bază normativă detaliată în legislația primară. </w:t>
            </w:r>
          </w:p>
          <w:p w14:paraId="16AD248D" w14:textId="77777777" w:rsidR="00251942" w:rsidRPr="001A2416" w:rsidRDefault="00251942" w:rsidP="00251942">
            <w:pPr>
              <w:jc w:val="both"/>
              <w:rPr>
                <w:sz w:val="24"/>
                <w:szCs w:val="24"/>
              </w:rPr>
            </w:pPr>
            <w:r w:rsidRPr="001A2416">
              <w:rPr>
                <w:sz w:val="24"/>
                <w:szCs w:val="24"/>
              </w:rPr>
              <w:t xml:space="preserve">De asemenea, noțiunea de „cost operațional” nu este definită în Legea nr. 209/2016 și poate da naștere la interpretări neuniforme, în lipsa unei metodologii aprobate. Se propune eliminarea sau reformularea punctului într-un caracter opțional sau informativ, în măsura în care există o nevoie reală de colectare a acestor date de către autoritatea de mediu, însoțită de elaborarea unei metodologii separate privind conținutul și modul de calcul al acestor costuri. </w:t>
            </w:r>
          </w:p>
          <w:p w14:paraId="0B5FF5BD" w14:textId="77777777" w:rsidR="00251942" w:rsidRPr="001A2416" w:rsidRDefault="00251942" w:rsidP="00251942">
            <w:pPr>
              <w:jc w:val="both"/>
              <w:rPr>
                <w:sz w:val="24"/>
                <w:szCs w:val="24"/>
              </w:rPr>
            </w:pPr>
            <w:r w:rsidRPr="001A2416">
              <w:rPr>
                <w:sz w:val="24"/>
                <w:szCs w:val="24"/>
              </w:rPr>
              <w:t xml:space="preserve">Subliniem că actualmente pct.21 utilizează termenul „costuri nete”, care este cel utilizat în legislația Uniunii Europene (ex. art. 8a din Directiva 2008/98/CE privind deșeurile), precum și în ghidurile de aplicare referitoare la responsabilitatea extinsă a producătorului (REP). Acest termen include cheltuielile eligibile din care se deduc veniturile obținute (ex. din vânzarea materialelor reciclabile) – fiind astfel un indicator relevant pentru stabilirea corectă a contribuției financiare a producătorilor. </w:t>
            </w:r>
          </w:p>
          <w:p w14:paraId="7B631631" w14:textId="77777777" w:rsidR="00251942" w:rsidRPr="001A2416" w:rsidRDefault="00251942" w:rsidP="00251942">
            <w:pPr>
              <w:jc w:val="both"/>
              <w:rPr>
                <w:sz w:val="24"/>
                <w:szCs w:val="24"/>
              </w:rPr>
            </w:pPr>
            <w:r w:rsidRPr="001A2416">
              <w:rPr>
                <w:sz w:val="24"/>
                <w:szCs w:val="24"/>
              </w:rPr>
              <w:t xml:space="preserve">Noțiunea de „cost operațional”, în schimb, nu este definită în Legea nr. 209/2016 și nu are un corespondent clar în normele REP. Ea poate fi interpretată restrictiv (doar cheltuieli directe de operare) sau extensiv (incluzând amortizări, cheltuieli administrative etc.), ceea ce generează lipsă de claritate și aplicare neuniformă între sistemele colective. </w:t>
            </w:r>
          </w:p>
          <w:p w14:paraId="2A4B900D" w14:textId="04FA546F" w:rsidR="00251942" w:rsidRPr="001A2416" w:rsidRDefault="00251942" w:rsidP="00251942">
            <w:pPr>
              <w:jc w:val="both"/>
              <w:rPr>
                <w:b/>
                <w:bCs/>
                <w:sz w:val="24"/>
                <w:szCs w:val="24"/>
              </w:rPr>
            </w:pPr>
            <w:r w:rsidRPr="001A2416">
              <w:rPr>
                <w:sz w:val="24"/>
                <w:szCs w:val="24"/>
              </w:rPr>
              <w:lastRenderedPageBreak/>
              <w:t xml:space="preserve">Înlocuirea termenului „costuri nete” cu „cost operațional” ar putea duce la raportări nerelevante sau necomparabile între sisteme; discrepanțe între contribuțiile financiare colectate de la producători și costurile reale suportate pentru gestionarea deșeurilor; posibile suprapuneri sau confuzii în aplicarea principiului „plătește poluatorul”. </w:t>
            </w:r>
          </w:p>
        </w:tc>
        <w:tc>
          <w:tcPr>
            <w:tcW w:w="5040" w:type="dxa"/>
          </w:tcPr>
          <w:p w14:paraId="0157C342" w14:textId="2895D164" w:rsidR="00954449" w:rsidRPr="001A2416" w:rsidRDefault="00456B35" w:rsidP="00CA2929">
            <w:pPr>
              <w:ind w:right="130"/>
              <w:jc w:val="both"/>
              <w:rPr>
                <w:b/>
                <w:bCs/>
                <w:sz w:val="24"/>
                <w:szCs w:val="24"/>
              </w:rPr>
            </w:pPr>
            <w:r w:rsidRPr="001A2416">
              <w:rPr>
                <w:b/>
                <w:bCs/>
                <w:sz w:val="24"/>
                <w:szCs w:val="24"/>
              </w:rPr>
              <w:lastRenderedPageBreak/>
              <w:t xml:space="preserve">Nu se </w:t>
            </w:r>
            <w:r w:rsidR="00663A5C" w:rsidRPr="001A2416">
              <w:rPr>
                <w:b/>
                <w:bCs/>
                <w:sz w:val="24"/>
                <w:szCs w:val="24"/>
              </w:rPr>
              <w:t xml:space="preserve"> acceptă</w:t>
            </w:r>
            <w:r w:rsidR="00954449" w:rsidRPr="001A2416">
              <w:rPr>
                <w:b/>
                <w:bCs/>
                <w:sz w:val="24"/>
                <w:szCs w:val="24"/>
              </w:rPr>
              <w:t>.</w:t>
            </w:r>
          </w:p>
          <w:p w14:paraId="23FADA0A" w14:textId="77777777" w:rsidR="00954449" w:rsidRPr="001A2416" w:rsidRDefault="00954449" w:rsidP="00CA2929">
            <w:pPr>
              <w:ind w:right="130"/>
              <w:jc w:val="both"/>
              <w:rPr>
                <w:b/>
                <w:bCs/>
                <w:sz w:val="24"/>
                <w:szCs w:val="24"/>
              </w:rPr>
            </w:pPr>
          </w:p>
          <w:p w14:paraId="5417981A" w14:textId="77777777" w:rsidR="00251942" w:rsidRPr="001A2416" w:rsidRDefault="002C55BB" w:rsidP="00CA2929">
            <w:pPr>
              <w:ind w:right="130"/>
              <w:jc w:val="both"/>
              <w:rPr>
                <w:sz w:val="24"/>
                <w:szCs w:val="24"/>
              </w:rPr>
            </w:pPr>
            <w:r w:rsidRPr="001A2416">
              <w:rPr>
                <w:sz w:val="24"/>
                <w:szCs w:val="24"/>
              </w:rPr>
              <w:t xml:space="preserve">Prin modificarea </w:t>
            </w:r>
            <w:r w:rsidR="00954449" w:rsidRPr="001A2416">
              <w:rPr>
                <w:sz w:val="24"/>
                <w:szCs w:val="24"/>
              </w:rPr>
              <w:t>Leg</w:t>
            </w:r>
            <w:r w:rsidRPr="001A2416">
              <w:rPr>
                <w:sz w:val="24"/>
                <w:szCs w:val="24"/>
              </w:rPr>
              <w:t>ii</w:t>
            </w:r>
            <w:r w:rsidR="00954449" w:rsidRPr="001A2416">
              <w:rPr>
                <w:sz w:val="24"/>
                <w:szCs w:val="24"/>
              </w:rPr>
              <w:t xml:space="preserve"> nr. 209/2016, art. </w:t>
            </w:r>
            <w:r w:rsidR="00663A5C" w:rsidRPr="001A2416">
              <w:rPr>
                <w:sz w:val="24"/>
                <w:szCs w:val="24"/>
              </w:rPr>
              <w:t xml:space="preserve">12 </w:t>
            </w:r>
            <w:r w:rsidR="00954449" w:rsidRPr="001A2416">
              <w:rPr>
                <w:sz w:val="24"/>
                <w:szCs w:val="24"/>
              </w:rPr>
              <w:t xml:space="preserve">alin. </w:t>
            </w:r>
            <w:r w:rsidR="00663A5C" w:rsidRPr="001A2416">
              <w:rPr>
                <w:sz w:val="24"/>
                <w:szCs w:val="24"/>
              </w:rPr>
              <w:t>(2</w:t>
            </w:r>
            <w:r w:rsidR="00663A5C" w:rsidRPr="001A2416">
              <w:rPr>
                <w:sz w:val="24"/>
                <w:szCs w:val="24"/>
                <w:vertAlign w:val="superscript"/>
              </w:rPr>
              <w:t>1</w:t>
            </w:r>
            <w:r w:rsidR="00663A5C" w:rsidRPr="001A2416">
              <w:rPr>
                <w:sz w:val="24"/>
                <w:szCs w:val="24"/>
              </w:rPr>
              <w:t>)</w:t>
            </w:r>
            <w:r w:rsidRPr="001A2416">
              <w:rPr>
                <w:sz w:val="24"/>
                <w:szCs w:val="24"/>
              </w:rPr>
              <w:t xml:space="preserve"> s-a specificat</w:t>
            </w:r>
            <w:r w:rsidR="00954449" w:rsidRPr="001A2416">
              <w:rPr>
                <w:sz w:val="24"/>
                <w:szCs w:val="24"/>
              </w:rPr>
              <w:t xml:space="preserve"> contribuțiile financiare plătite de producătorii de produse pentru îndeplinirea obligațiilor responsabilității extinse a producătorului. </w:t>
            </w:r>
          </w:p>
          <w:p w14:paraId="46F7B52C" w14:textId="77777777" w:rsidR="002C55BB" w:rsidRPr="001A2416" w:rsidRDefault="002C55BB" w:rsidP="00CA2929">
            <w:pPr>
              <w:ind w:right="130"/>
              <w:jc w:val="both"/>
              <w:rPr>
                <w:sz w:val="24"/>
                <w:szCs w:val="24"/>
              </w:rPr>
            </w:pPr>
          </w:p>
          <w:p w14:paraId="5A05D983" w14:textId="77777777" w:rsidR="002C55BB" w:rsidRPr="001A2416" w:rsidRDefault="002C55BB" w:rsidP="00CA2929">
            <w:pPr>
              <w:ind w:right="130"/>
              <w:jc w:val="both"/>
              <w:rPr>
                <w:sz w:val="24"/>
                <w:szCs w:val="24"/>
              </w:rPr>
            </w:pPr>
            <w:r w:rsidRPr="001A2416">
              <w:rPr>
                <w:sz w:val="24"/>
                <w:szCs w:val="24"/>
              </w:rPr>
              <w:t>Iar prin art.29 s-a stabili aspectele pecuniare în cazul nerespectării mecanismelor de implementare a responsabilității extinse a producătorului.</w:t>
            </w:r>
          </w:p>
          <w:p w14:paraId="3117A531" w14:textId="77777777" w:rsidR="002C55BB" w:rsidRPr="001A2416" w:rsidRDefault="002C55BB" w:rsidP="00CA2929">
            <w:pPr>
              <w:ind w:right="130"/>
              <w:jc w:val="both"/>
              <w:rPr>
                <w:sz w:val="24"/>
                <w:szCs w:val="24"/>
              </w:rPr>
            </w:pPr>
          </w:p>
          <w:p w14:paraId="3E232929" w14:textId="7041A65B" w:rsidR="002C55BB" w:rsidRPr="001A2416" w:rsidRDefault="002C55BB" w:rsidP="00CA2929">
            <w:pPr>
              <w:ind w:right="130"/>
              <w:jc w:val="both"/>
              <w:rPr>
                <w:sz w:val="24"/>
                <w:szCs w:val="24"/>
              </w:rPr>
            </w:pPr>
            <w:r w:rsidRPr="001A2416">
              <w:rPr>
                <w:sz w:val="24"/>
                <w:szCs w:val="24"/>
              </w:rPr>
              <w:t xml:space="preserve">Modificările actuale în regulamentele REP privind raportare a „costul operațional” au menirea de aduce în concordanța cadrul normativ cu cel legal. </w:t>
            </w:r>
          </w:p>
          <w:p w14:paraId="1AB73D0C" w14:textId="77777777" w:rsidR="002C55BB" w:rsidRPr="001A2416" w:rsidRDefault="002C55BB" w:rsidP="00CA2929">
            <w:pPr>
              <w:ind w:right="130"/>
              <w:jc w:val="both"/>
              <w:rPr>
                <w:sz w:val="24"/>
                <w:szCs w:val="24"/>
              </w:rPr>
            </w:pPr>
          </w:p>
          <w:p w14:paraId="2FE21405" w14:textId="47DD0B89" w:rsidR="002C55BB" w:rsidRPr="001A2416" w:rsidRDefault="002C55BB" w:rsidP="00CA2929">
            <w:pPr>
              <w:ind w:right="130"/>
              <w:jc w:val="both"/>
              <w:rPr>
                <w:sz w:val="24"/>
                <w:szCs w:val="24"/>
              </w:rPr>
            </w:pPr>
          </w:p>
        </w:tc>
      </w:tr>
      <w:tr w:rsidR="001A2416" w:rsidRPr="001A2416" w14:paraId="1C2B7762" w14:textId="77777777" w:rsidTr="009729BA">
        <w:tc>
          <w:tcPr>
            <w:tcW w:w="2669" w:type="dxa"/>
          </w:tcPr>
          <w:p w14:paraId="66EF34F9" w14:textId="77777777" w:rsidR="00251942" w:rsidRPr="001A2416" w:rsidRDefault="00251942" w:rsidP="00400253">
            <w:pPr>
              <w:jc w:val="center"/>
              <w:rPr>
                <w:b/>
                <w:sz w:val="24"/>
                <w:szCs w:val="24"/>
              </w:rPr>
            </w:pPr>
          </w:p>
        </w:tc>
        <w:tc>
          <w:tcPr>
            <w:tcW w:w="5696" w:type="dxa"/>
          </w:tcPr>
          <w:p w14:paraId="3DF2D2DF" w14:textId="77777777" w:rsidR="00251942" w:rsidRPr="001A2416" w:rsidRDefault="00251942" w:rsidP="00251942">
            <w:pPr>
              <w:jc w:val="both"/>
              <w:rPr>
                <w:sz w:val="24"/>
                <w:szCs w:val="24"/>
              </w:rPr>
            </w:pPr>
            <w:r w:rsidRPr="001A2416">
              <w:rPr>
                <w:b/>
                <w:bCs/>
                <w:sz w:val="24"/>
                <w:szCs w:val="24"/>
              </w:rPr>
              <w:t>La pct.1.36</w:t>
            </w:r>
            <w:r w:rsidRPr="001A2416">
              <w:rPr>
                <w:sz w:val="24"/>
                <w:szCs w:val="24"/>
              </w:rPr>
              <w:t xml:space="preserve">, pct.22 dispune că „Producătorii prevăzuți la pct. 13, care își îndeplinesc responsabilitățile individual sau sistemele colective, care nu îndeplinesc țintele anuale prevăzute în anexa nr. 2, au obligația să achite la bugetul de stat cota taxei pentru ambalaje în conformitate cu prevederile Legii nr.1540/1998 privind plata poluarea mediului.” </w:t>
            </w:r>
          </w:p>
          <w:p w14:paraId="279095DC" w14:textId="77777777" w:rsidR="00251942" w:rsidRPr="001A2416" w:rsidRDefault="00251942" w:rsidP="00251942">
            <w:pPr>
              <w:jc w:val="both"/>
              <w:rPr>
                <w:sz w:val="24"/>
                <w:szCs w:val="24"/>
              </w:rPr>
            </w:pPr>
            <w:r w:rsidRPr="001A2416">
              <w:rPr>
                <w:sz w:val="24"/>
                <w:szCs w:val="24"/>
              </w:rPr>
              <w:t xml:space="preserve">Prin formularea „producătorii [...] sau sistemele colective care nu îndeplinesc țintele”, se induce ideea că și sistemele colective ar plăti taxa, ceea ce este inexact. Taxa se datorează de producători, nu de sistemele colective. Respectiv, urmează de a corecta textul din punct de vedere gramatical și sintactic. </w:t>
            </w:r>
          </w:p>
          <w:p w14:paraId="70D1D6CF" w14:textId="77777777" w:rsidR="00251942" w:rsidRPr="001A2416" w:rsidRDefault="00251942" w:rsidP="00251942">
            <w:pPr>
              <w:jc w:val="both"/>
              <w:rPr>
                <w:sz w:val="24"/>
                <w:szCs w:val="24"/>
              </w:rPr>
            </w:pPr>
            <w:r w:rsidRPr="001A2416">
              <w:rPr>
                <w:sz w:val="24"/>
                <w:szCs w:val="24"/>
              </w:rPr>
              <w:t>Aici este de menționat art. 54 alin. (10) din Legea nr.209/2016, ce statuează că producătorii care plasează pe piață nu mai mult de 100 kg de ambalaje pe an (cu excepția ambalajelor reutilizabile și a celor de unică folosință, supuse sistemului de depozit în conformitate cu art. 54</w:t>
            </w:r>
            <w:r w:rsidRPr="001A2416">
              <w:rPr>
                <w:sz w:val="24"/>
                <w:szCs w:val="24"/>
                <w:vertAlign w:val="superscript"/>
              </w:rPr>
              <w:t>1</w:t>
            </w:r>
            <w:r w:rsidRPr="001A2416">
              <w:rPr>
                <w:sz w:val="24"/>
                <w:szCs w:val="24"/>
              </w:rPr>
              <w:t xml:space="preserve"> alin. (1)) sunt exceptați de la obligația prevăzută la art. 12, 29 și în prezentul articol de a plăti taxa pentru poluarea mediului conform Legii nr. 1540/1998 privind plata pentru poluarea mediului, aferentă deșeurilor de ambalaje. În acest context, textul propus pentru pct.22 omite această excepție și riscă să inducă aplicarea obligației fiscale și asupra producătorilor exceptați, contrar legii. </w:t>
            </w:r>
          </w:p>
          <w:p w14:paraId="01D0315E" w14:textId="6061A6F3" w:rsidR="00251942" w:rsidRPr="001A2416" w:rsidRDefault="00251942" w:rsidP="00251942">
            <w:pPr>
              <w:jc w:val="both"/>
              <w:rPr>
                <w:b/>
                <w:bCs/>
                <w:sz w:val="24"/>
                <w:szCs w:val="24"/>
              </w:rPr>
            </w:pPr>
            <w:r w:rsidRPr="001A2416">
              <w:rPr>
                <w:sz w:val="24"/>
                <w:szCs w:val="24"/>
              </w:rPr>
              <w:lastRenderedPageBreak/>
              <w:t xml:space="preserve">Conex, obligația de a achita taxa este o măsură de ultimă instanță, în lipsa îndeplinirii țintelor de reciclare, dar nu poate fi impusă automat sau exclusiv prin regulament, fără referință clară la mecanismul de verificare și confirmare oficială a nerealizării țintelor. Nu este clar cum se face constatarea neîndeplinirii țintelor: de către cine, prin ce document, în ce termen. Lipsa acestei clarificări creează incertitudine juridică. Eventual, se va introduce o referință la procedura de constatare oficială a neîndeplinirii țintelor. </w:t>
            </w:r>
          </w:p>
        </w:tc>
        <w:tc>
          <w:tcPr>
            <w:tcW w:w="5040" w:type="dxa"/>
          </w:tcPr>
          <w:p w14:paraId="007135AB" w14:textId="77777777" w:rsidR="00251942" w:rsidRPr="001A2416" w:rsidRDefault="00C0529F" w:rsidP="00CA2929">
            <w:pPr>
              <w:ind w:right="130"/>
              <w:jc w:val="both"/>
              <w:rPr>
                <w:b/>
                <w:bCs/>
                <w:sz w:val="24"/>
                <w:szCs w:val="24"/>
              </w:rPr>
            </w:pPr>
            <w:r w:rsidRPr="001A2416">
              <w:rPr>
                <w:b/>
                <w:bCs/>
                <w:sz w:val="24"/>
                <w:szCs w:val="24"/>
              </w:rPr>
              <w:lastRenderedPageBreak/>
              <w:t>Se acceptă.</w:t>
            </w:r>
          </w:p>
          <w:p w14:paraId="12249E7E" w14:textId="4A06D76B" w:rsidR="00952684" w:rsidRPr="001A2416" w:rsidRDefault="00952684" w:rsidP="00952684">
            <w:pPr>
              <w:rPr>
                <w:sz w:val="24"/>
              </w:rPr>
            </w:pPr>
            <w:r w:rsidRPr="001A2416">
              <w:rPr>
                <w:sz w:val="24"/>
              </w:rPr>
              <w:t xml:space="preserve">Punctul 22 a fost modificat și este expus prin prisma </w:t>
            </w:r>
            <w:r w:rsidR="00447755" w:rsidRPr="001A2416">
              <w:rPr>
                <w:sz w:val="24"/>
              </w:rPr>
              <w:t>a</w:t>
            </w:r>
            <w:r w:rsidRPr="001A2416">
              <w:rPr>
                <w:sz w:val="24"/>
              </w:rPr>
              <w:t>rt. 29 din Legea nr. 209/2016 privind deșeurile:</w:t>
            </w:r>
          </w:p>
          <w:p w14:paraId="2B028EC2" w14:textId="56683CF7" w:rsidR="00952684" w:rsidRPr="001A2416" w:rsidRDefault="00952684" w:rsidP="00952684">
            <w:pPr>
              <w:ind w:right="130"/>
              <w:jc w:val="both"/>
              <w:rPr>
                <w:b/>
                <w:bCs/>
                <w:sz w:val="24"/>
                <w:szCs w:val="24"/>
              </w:rPr>
            </w:pPr>
            <w:r w:rsidRPr="001A2416">
              <w:rPr>
                <w:sz w:val="24"/>
              </w:rPr>
              <w:t xml:space="preserve">Producătorii prevăzuți la pct. 13, care își îndeplinesc responsabilitățile individual sau sistemele colective, care nu îndeplinesc țintele anuale prevăzute în anexa nr. 2, au obligația să achite la bugetul de stat cota taxei pentru ambalaje în conformitate cu prevederile </w:t>
            </w:r>
            <w:r w:rsidR="00447755" w:rsidRPr="001A2416">
              <w:rPr>
                <w:sz w:val="24"/>
              </w:rPr>
              <w:t>a</w:t>
            </w:r>
            <w:r w:rsidRPr="001A2416">
              <w:rPr>
                <w:sz w:val="24"/>
              </w:rPr>
              <w:t>rt. 29 din Legea nr. 209/2016 privind deșeurile</w:t>
            </w:r>
          </w:p>
        </w:tc>
      </w:tr>
      <w:tr w:rsidR="001A2416" w:rsidRPr="001A2416" w14:paraId="1C65E961" w14:textId="77777777" w:rsidTr="009729BA">
        <w:tc>
          <w:tcPr>
            <w:tcW w:w="2669" w:type="dxa"/>
          </w:tcPr>
          <w:p w14:paraId="1187DF24" w14:textId="77777777" w:rsidR="00251942" w:rsidRPr="001A2416" w:rsidRDefault="00251942" w:rsidP="00400253">
            <w:pPr>
              <w:jc w:val="center"/>
              <w:rPr>
                <w:b/>
                <w:sz w:val="24"/>
                <w:szCs w:val="24"/>
              </w:rPr>
            </w:pPr>
          </w:p>
        </w:tc>
        <w:tc>
          <w:tcPr>
            <w:tcW w:w="5696" w:type="dxa"/>
          </w:tcPr>
          <w:p w14:paraId="278F5E12" w14:textId="77777777" w:rsidR="00251942" w:rsidRPr="001A2416" w:rsidRDefault="00251942" w:rsidP="00251942">
            <w:pPr>
              <w:jc w:val="both"/>
              <w:rPr>
                <w:sz w:val="24"/>
                <w:szCs w:val="24"/>
              </w:rPr>
            </w:pPr>
            <w:r w:rsidRPr="001A2416">
              <w:rPr>
                <w:b/>
                <w:bCs/>
                <w:sz w:val="24"/>
                <w:szCs w:val="24"/>
              </w:rPr>
              <w:t>La pct.1.37</w:t>
            </w:r>
            <w:r w:rsidRPr="001A2416">
              <w:rPr>
                <w:sz w:val="24"/>
                <w:szCs w:val="24"/>
              </w:rPr>
              <w:t xml:space="preserve">, se introduce pct. 22¹ ce impune obligativitatea trecerii la sistem colectiv „Producătorii care au optat pentru îndeplinirea responsabilităților în mod individual și nu au atins țintele de valorificare prevăzute în anexa nr. 2 la prezentul regulament, sunt obligați ca începând cu anul următor să își îndeplinească responsabilitățile prin intermediul unui sistem colectiv.” Această normă contravine principiului libertății de alegere al formei REP, Legea nr. 209/2016 (art. 12 alin. (14)) permite alegerea între forma individuală sau colectivă fără a impune automat conversia obligatorie. O asemenea limitare ar trebui să fie prevăzută explicit prin lege și nu poate fi introdusă prin regulament secundar. Mai mult de </w:t>
            </w:r>
            <w:proofErr w:type="spellStart"/>
            <w:r w:rsidRPr="001A2416">
              <w:rPr>
                <w:sz w:val="24"/>
                <w:szCs w:val="24"/>
              </w:rPr>
              <w:t>atît</w:t>
            </w:r>
            <w:proofErr w:type="spellEnd"/>
            <w:r w:rsidRPr="001A2416">
              <w:rPr>
                <w:sz w:val="24"/>
                <w:szCs w:val="24"/>
              </w:rPr>
              <w:t xml:space="preserve">, norma atinge indirect drepturi concurențiale, or producătorii mari care pot gestiona individual REP nu ar trebui constrânși arbitrar să recurgă la sisteme colective. Aceasta poate afecta piața liberă a operatorilor REP. </w:t>
            </w:r>
          </w:p>
          <w:p w14:paraId="24882EBD" w14:textId="1E471222" w:rsidR="00251942" w:rsidRPr="001A2416" w:rsidRDefault="00251942" w:rsidP="00251942">
            <w:pPr>
              <w:jc w:val="both"/>
              <w:rPr>
                <w:b/>
                <w:bCs/>
                <w:sz w:val="24"/>
                <w:szCs w:val="24"/>
              </w:rPr>
            </w:pPr>
            <w:r w:rsidRPr="001A2416">
              <w:rPr>
                <w:sz w:val="24"/>
                <w:szCs w:val="24"/>
              </w:rPr>
              <w:t xml:space="preserve">Se recomandă reconsiderarea includerii dispozițiilor detaliate privind ambalajele incluse în Sistemul de Depozit (SD) direct în Regulamentul privind ambalajele și deșeurile de ambalaje, întrucât SDA reprezintă un </w:t>
            </w:r>
            <w:r w:rsidRPr="001A2416">
              <w:rPr>
                <w:sz w:val="24"/>
                <w:szCs w:val="24"/>
              </w:rPr>
              <w:lastRenderedPageBreak/>
              <w:t>mecanism distinct, cu o arhitectură proprie, care implică norme detaliate privind marcarea ambalajelor; colectarea și returnarea ambalajelor; gestionarea fondului de garanții; atribuțiile administratorului SDA; obligațiile comercianților, ale producătorilor și ale altor actori implicați. Implementarea eficientă a acestui sistem necesită reglementări tehnice, operaționale și financiare detaliate, care depășesc cadrul general al Regulamentului privind ambalajele.</w:t>
            </w:r>
          </w:p>
        </w:tc>
        <w:tc>
          <w:tcPr>
            <w:tcW w:w="5040" w:type="dxa"/>
          </w:tcPr>
          <w:p w14:paraId="66554582" w14:textId="77777777" w:rsidR="00251942" w:rsidRPr="001A2416" w:rsidRDefault="00C0529F" w:rsidP="00CA2929">
            <w:pPr>
              <w:ind w:right="130"/>
              <w:jc w:val="both"/>
              <w:rPr>
                <w:b/>
                <w:bCs/>
                <w:sz w:val="24"/>
                <w:szCs w:val="24"/>
              </w:rPr>
            </w:pPr>
            <w:r w:rsidRPr="001A2416">
              <w:rPr>
                <w:b/>
                <w:bCs/>
                <w:sz w:val="24"/>
                <w:szCs w:val="24"/>
              </w:rPr>
              <w:lastRenderedPageBreak/>
              <w:t>Nu se acceptă</w:t>
            </w:r>
            <w:r w:rsidR="00DF52E1" w:rsidRPr="001A2416">
              <w:rPr>
                <w:b/>
                <w:bCs/>
                <w:sz w:val="24"/>
                <w:szCs w:val="24"/>
              </w:rPr>
              <w:t xml:space="preserve">. </w:t>
            </w:r>
          </w:p>
          <w:p w14:paraId="1775C727" w14:textId="0E9858E8" w:rsidR="00DF52E1" w:rsidRPr="001A2416" w:rsidRDefault="00DF52E1" w:rsidP="00CA2929">
            <w:pPr>
              <w:ind w:right="130"/>
              <w:jc w:val="both"/>
              <w:rPr>
                <w:sz w:val="24"/>
                <w:szCs w:val="24"/>
              </w:rPr>
            </w:pPr>
            <w:r w:rsidRPr="001A2416">
              <w:rPr>
                <w:sz w:val="24"/>
                <w:szCs w:val="24"/>
              </w:rPr>
              <w:t xml:space="preserve">Condiționarea sistemului individual de a trece la un sistem colectiv în cazul în care nu îndeplinește țintele de colectare este în vigoare </w:t>
            </w:r>
            <w:r w:rsidR="002B210A" w:rsidRPr="001A2416">
              <w:rPr>
                <w:sz w:val="24"/>
                <w:szCs w:val="24"/>
              </w:rPr>
              <w:t xml:space="preserve">în toate HG ce țin de REP și este necesar în vederea scăderii sarcinii administrative asupra Agenției de Mediu de a </w:t>
            </w:r>
            <w:r w:rsidR="00AC217E" w:rsidRPr="001A2416">
              <w:rPr>
                <w:sz w:val="24"/>
                <w:szCs w:val="24"/>
              </w:rPr>
              <w:t>gestiona</w:t>
            </w:r>
            <w:r w:rsidR="002B210A" w:rsidRPr="001A2416">
              <w:rPr>
                <w:sz w:val="24"/>
                <w:szCs w:val="24"/>
              </w:rPr>
              <w:t xml:space="preserve"> prea multe sistemele individuale și colective și de a </w:t>
            </w:r>
            <w:r w:rsidR="00AC217E" w:rsidRPr="001A2416">
              <w:rPr>
                <w:sz w:val="24"/>
                <w:szCs w:val="24"/>
              </w:rPr>
              <w:t xml:space="preserve">orienta producătorii spre crearea sistemelor colective, care sunt mai ușor de administrat.  Incapacitatea de a atinge țintele de colectare este un semnal că sistemul individual este ineficient și nu este rezonabilă </w:t>
            </w:r>
            <w:r w:rsidR="00235B66" w:rsidRPr="001A2416">
              <w:rPr>
                <w:sz w:val="24"/>
                <w:szCs w:val="24"/>
              </w:rPr>
              <w:t>funcționarea</w:t>
            </w:r>
            <w:r w:rsidR="00AC217E" w:rsidRPr="001A2416">
              <w:rPr>
                <w:sz w:val="24"/>
                <w:szCs w:val="24"/>
              </w:rPr>
              <w:t xml:space="preserve"> acestuia. </w:t>
            </w:r>
          </w:p>
        </w:tc>
      </w:tr>
      <w:tr w:rsidR="001A2416" w:rsidRPr="001A2416" w14:paraId="400A5D6A" w14:textId="77777777" w:rsidTr="009729BA">
        <w:tc>
          <w:tcPr>
            <w:tcW w:w="2669" w:type="dxa"/>
          </w:tcPr>
          <w:p w14:paraId="65920D77" w14:textId="77777777" w:rsidR="00121788" w:rsidRPr="001A2416" w:rsidRDefault="00121788" w:rsidP="003D43AF">
            <w:pPr>
              <w:rPr>
                <w:bCs/>
                <w:sz w:val="24"/>
                <w:szCs w:val="24"/>
              </w:rPr>
            </w:pPr>
            <w:r w:rsidRPr="001A2416">
              <w:rPr>
                <w:b/>
                <w:sz w:val="28"/>
                <w:szCs w:val="24"/>
              </w:rPr>
              <w:t>AP ,,</w:t>
            </w:r>
            <w:proofErr w:type="spellStart"/>
            <w:r w:rsidRPr="001A2416">
              <w:rPr>
                <w:b/>
                <w:sz w:val="28"/>
                <w:szCs w:val="24"/>
              </w:rPr>
              <w:t>Moldcontrol</w:t>
            </w:r>
            <w:proofErr w:type="spellEnd"/>
            <w:r w:rsidRPr="001A2416">
              <w:rPr>
                <w:b/>
                <w:sz w:val="28"/>
                <w:szCs w:val="24"/>
              </w:rPr>
              <w:t>”</w:t>
            </w:r>
          </w:p>
        </w:tc>
        <w:tc>
          <w:tcPr>
            <w:tcW w:w="5696" w:type="dxa"/>
          </w:tcPr>
          <w:p w14:paraId="2F1B867E" w14:textId="77777777" w:rsidR="00121788" w:rsidRPr="001A2416" w:rsidRDefault="00121788" w:rsidP="003D43AF">
            <w:pPr>
              <w:jc w:val="both"/>
              <w:rPr>
                <w:b/>
                <w:bCs/>
                <w:sz w:val="24"/>
                <w:szCs w:val="24"/>
              </w:rPr>
            </w:pPr>
            <w:r w:rsidRPr="001A2416">
              <w:rPr>
                <w:b/>
                <w:bCs/>
                <w:sz w:val="24"/>
                <w:szCs w:val="24"/>
              </w:rPr>
              <w:t>La</w:t>
            </w:r>
            <w:r w:rsidRPr="001A2416">
              <w:rPr>
                <w:sz w:val="24"/>
                <w:szCs w:val="24"/>
              </w:rPr>
              <w:t xml:space="preserve"> </w:t>
            </w:r>
            <w:r w:rsidRPr="001A2416">
              <w:rPr>
                <w:b/>
                <w:bCs/>
                <w:sz w:val="24"/>
                <w:szCs w:val="24"/>
              </w:rPr>
              <w:t>Regulamentul privind gestionarea vehiculelor scoase din uz, aprobat prin Hotărârea Guvernului nr. 93/2023:</w:t>
            </w:r>
          </w:p>
          <w:p w14:paraId="4E0357B4"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1. Se propune modificarea punctului 65 după cum urmează:</w:t>
            </w:r>
          </w:p>
          <w:p w14:paraId="71487C9D"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„65. Țintele de tratare, inclusiv pentru reutilizarea și valorificarea, respectiv reutilizarea și reciclarea vehiculelor scoase din uz, se ating etapizat, la nivel național, de către operatorii autorizați, raportat la masa medie la gol a vehiculelor colectate efectiv în vederea tratării, după cum urmează:</w:t>
            </w:r>
          </w:p>
          <w:p w14:paraId="04E18647"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1) Începând cu data de 1 ianuarie 2025, agenții economici trebuie să asigure realizarea următoarelor obiective:</w:t>
            </w:r>
          </w:p>
          <w:p w14:paraId="5AE9135B"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a) reutilizarea și valorificarea a minimum 85% din masa medie a vehiculelor colectate; sau</w:t>
            </w:r>
          </w:p>
          <w:p w14:paraId="3A98616D"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b) reutilizarea și reciclarea a minimum 80% din masa medie a vehiculelor colectate.</w:t>
            </w:r>
          </w:p>
          <w:p w14:paraId="02DE6480"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2) Începând cu data de 1 ianuarie 2028, agenții economici trebuie să asigure realizarea următoarelor obiective:</w:t>
            </w:r>
          </w:p>
          <w:p w14:paraId="28C22412"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a) reutilizarea și valorificarea a minimum 95% din masa medie a vehiculelor colectate; sau</w:t>
            </w:r>
          </w:p>
          <w:p w14:paraId="3AEE8867"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lastRenderedPageBreak/>
              <w:t>b) reutilizarea și reciclarea a minimum 85% din masa medie a vehiculelor colectate.”</w:t>
            </w:r>
          </w:p>
          <w:p w14:paraId="6BF3BB4C"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Textul actual nu precizează în mod explicit dacă obiectivele procentuale se aplică asupra vehiculelor introduse pe piață sau asupra celor colectate efectiv. Această lipsă de claritate poate genera interpretări divergente și dificultăți în aplicare atât pentru agenții economici, cât și pentru autoritățile de control.</w:t>
            </w:r>
          </w:p>
          <w:p w14:paraId="00653153"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Pentru a asigura aplicabilitatea practică, trasabilitatea și verificabilitatea obiectivelor, precum și pentru a alinia reglementările naționale cu dispozițiile Directivei 2000/53/CE privind vehiculele scoase din uz și ale Directivei (UE) 2018/849, propunem ca baza de calcul să fie reprezentată de vehiculele colectate efectiv în vederea tratării.</w:t>
            </w:r>
          </w:p>
          <w:p w14:paraId="4521E10B" w14:textId="77777777" w:rsidR="00121788" w:rsidRPr="001A2416" w:rsidRDefault="00121788" w:rsidP="003D43AF">
            <w:pPr>
              <w:pStyle w:val="Listparagraf"/>
              <w:spacing w:line="240" w:lineRule="auto"/>
              <w:ind w:left="102"/>
              <w:jc w:val="both"/>
              <w:rPr>
                <w:bCs/>
                <w:sz w:val="24"/>
                <w:szCs w:val="24"/>
              </w:rPr>
            </w:pPr>
            <w:r w:rsidRPr="001A2416">
              <w:rPr>
                <w:rFonts w:ascii="Times New Roman" w:hAnsi="Times New Roman" w:cs="Times New Roman"/>
                <w:sz w:val="24"/>
                <w:szCs w:val="24"/>
              </w:rPr>
              <w:t>Această abordare reflectă realitatea operațională din teren și susține o implementare eficientă și realistă a țintelor asumate, în special în contextul în care nu toate vehiculele introduse pe piață ajung în circuitul de deșeuri într-un interval predictibil de timp.</w:t>
            </w:r>
          </w:p>
        </w:tc>
        <w:tc>
          <w:tcPr>
            <w:tcW w:w="5040" w:type="dxa"/>
          </w:tcPr>
          <w:p w14:paraId="1A420819" w14:textId="77777777" w:rsidR="00121788" w:rsidRPr="001A2416" w:rsidRDefault="00121788" w:rsidP="003D43AF">
            <w:pPr>
              <w:rPr>
                <w:b/>
                <w:sz w:val="24"/>
                <w:szCs w:val="24"/>
              </w:rPr>
            </w:pPr>
          </w:p>
          <w:p w14:paraId="386E7E9C" w14:textId="77777777" w:rsidR="00C0529F" w:rsidRPr="001A2416" w:rsidRDefault="00C0529F" w:rsidP="003D43AF">
            <w:pPr>
              <w:rPr>
                <w:b/>
                <w:sz w:val="24"/>
                <w:szCs w:val="24"/>
              </w:rPr>
            </w:pPr>
          </w:p>
          <w:p w14:paraId="3CD1A612" w14:textId="77777777" w:rsidR="00C0529F" w:rsidRPr="001A2416" w:rsidRDefault="00C0529F" w:rsidP="003D43AF">
            <w:pPr>
              <w:rPr>
                <w:b/>
                <w:sz w:val="24"/>
                <w:szCs w:val="24"/>
              </w:rPr>
            </w:pPr>
          </w:p>
          <w:p w14:paraId="20E0A1D9" w14:textId="77777777" w:rsidR="00C0529F" w:rsidRPr="001A2416" w:rsidRDefault="00C0529F" w:rsidP="003D43AF">
            <w:pPr>
              <w:rPr>
                <w:b/>
                <w:sz w:val="24"/>
                <w:szCs w:val="24"/>
              </w:rPr>
            </w:pPr>
          </w:p>
          <w:p w14:paraId="7742472B" w14:textId="77777777" w:rsidR="00C0529F" w:rsidRPr="001A2416" w:rsidRDefault="00C0529F" w:rsidP="003D43AF">
            <w:pPr>
              <w:rPr>
                <w:b/>
                <w:sz w:val="24"/>
                <w:szCs w:val="24"/>
              </w:rPr>
            </w:pPr>
          </w:p>
          <w:p w14:paraId="3FC33D10" w14:textId="05976379" w:rsidR="00C0529F" w:rsidRPr="001A2416" w:rsidRDefault="00C0529F" w:rsidP="003D43AF">
            <w:pPr>
              <w:rPr>
                <w:b/>
                <w:sz w:val="24"/>
                <w:szCs w:val="24"/>
              </w:rPr>
            </w:pPr>
            <w:r w:rsidRPr="001A2416">
              <w:rPr>
                <w:b/>
                <w:sz w:val="24"/>
                <w:szCs w:val="24"/>
              </w:rPr>
              <w:t>Se acceptă</w:t>
            </w:r>
            <w:r w:rsidR="00235B66" w:rsidRPr="001A2416">
              <w:rPr>
                <w:b/>
                <w:sz w:val="24"/>
                <w:szCs w:val="24"/>
              </w:rPr>
              <w:t>.</w:t>
            </w:r>
          </w:p>
        </w:tc>
      </w:tr>
      <w:tr w:rsidR="001A2416" w:rsidRPr="001A2416" w14:paraId="14C8E25D" w14:textId="77777777" w:rsidTr="009729BA">
        <w:tc>
          <w:tcPr>
            <w:tcW w:w="2669" w:type="dxa"/>
          </w:tcPr>
          <w:p w14:paraId="68AE73BD" w14:textId="77777777" w:rsidR="00121788" w:rsidRPr="001A2416" w:rsidRDefault="00121788" w:rsidP="003D43AF">
            <w:pPr>
              <w:rPr>
                <w:bCs/>
                <w:sz w:val="24"/>
                <w:szCs w:val="24"/>
              </w:rPr>
            </w:pPr>
          </w:p>
        </w:tc>
        <w:tc>
          <w:tcPr>
            <w:tcW w:w="5696" w:type="dxa"/>
          </w:tcPr>
          <w:p w14:paraId="079AF766"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2. Se propune includerea la pct. 5 a următoarele definiții:</w:t>
            </w:r>
          </w:p>
          <w:p w14:paraId="5F11C072"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i/>
                <w:iCs/>
                <w:sz w:val="24"/>
                <w:szCs w:val="24"/>
              </w:rPr>
              <w:t>Reutilizare</w:t>
            </w:r>
            <w:r w:rsidRPr="001A2416">
              <w:rPr>
                <w:rFonts w:ascii="Times New Roman" w:hAnsi="Times New Roman" w:cs="Times New Roman"/>
                <w:sz w:val="24"/>
                <w:szCs w:val="24"/>
              </w:rPr>
              <w:t xml:space="preserve"> - procesul prin care componentele sau părțile unui vehicul scos din uz sunt pregătite și utilizate din nou în scopul inițial sau în alte scopuri, fără a suferi o transformare substanțială. Exemple concrete includ reutilizarea pieselor auto reparate, recondiționate sau revândute.</w:t>
            </w:r>
          </w:p>
          <w:p w14:paraId="4710BEB0"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i/>
                <w:iCs/>
                <w:sz w:val="24"/>
                <w:szCs w:val="24"/>
              </w:rPr>
              <w:t>Valorificare</w:t>
            </w:r>
            <w:r w:rsidRPr="001A2416">
              <w:rPr>
                <w:rFonts w:ascii="Times New Roman" w:hAnsi="Times New Roman" w:cs="Times New Roman"/>
                <w:sz w:val="24"/>
                <w:szCs w:val="24"/>
              </w:rPr>
              <w:t xml:space="preserve"> - orice operațiune prin care deșeurile sau componentele vehiculelor scoase din uz sunt folosite pentru a obține produse, materiale sau energie, inclusiv toate formele de reutilizare și reciclare, precum și alte forme de recuperare energetică sau materială.</w:t>
            </w:r>
          </w:p>
          <w:p w14:paraId="687047A4" w14:textId="77777777" w:rsidR="00121788" w:rsidRPr="001A2416" w:rsidRDefault="00121788" w:rsidP="003D43AF">
            <w:pPr>
              <w:pStyle w:val="Listparagraf"/>
              <w:spacing w:line="240" w:lineRule="auto"/>
              <w:ind w:left="102"/>
              <w:jc w:val="both"/>
              <w:rPr>
                <w:rFonts w:ascii="Times New Roman" w:hAnsi="Times New Roman" w:cs="Times New Roman"/>
                <w:sz w:val="24"/>
                <w:szCs w:val="24"/>
              </w:rPr>
            </w:pPr>
            <w:r w:rsidRPr="001A2416">
              <w:rPr>
                <w:rFonts w:ascii="Times New Roman" w:hAnsi="Times New Roman" w:cs="Times New Roman"/>
                <w:i/>
                <w:iCs/>
                <w:sz w:val="24"/>
                <w:szCs w:val="24"/>
              </w:rPr>
              <w:lastRenderedPageBreak/>
              <w:t xml:space="preserve">Reciclare </w:t>
            </w:r>
            <w:r w:rsidRPr="001A2416">
              <w:rPr>
                <w:rFonts w:ascii="Times New Roman" w:hAnsi="Times New Roman" w:cs="Times New Roman"/>
                <w:sz w:val="24"/>
                <w:szCs w:val="24"/>
              </w:rPr>
              <w:t>- procesul de prelucrare a materialelor provenite din vehiculele scoase din uz, prin care acestea sunt transformate în materii prime secundare ce pot fi utilizate la fabricarea de noi produse. Aceasta include separarea, tratarea și refacerea materialelor cum sunt metalele, plasticul sau sticla.</w:t>
            </w:r>
          </w:p>
          <w:p w14:paraId="36795963" w14:textId="77777777" w:rsidR="00121788" w:rsidRPr="001A2416" w:rsidRDefault="00121788" w:rsidP="003D43AF">
            <w:pPr>
              <w:pStyle w:val="Listparagraf"/>
              <w:spacing w:line="240" w:lineRule="auto"/>
              <w:ind w:left="102"/>
              <w:jc w:val="both"/>
              <w:rPr>
                <w:sz w:val="24"/>
                <w:szCs w:val="24"/>
              </w:rPr>
            </w:pPr>
            <w:r w:rsidRPr="001A2416">
              <w:rPr>
                <w:rFonts w:ascii="Times New Roman" w:hAnsi="Times New Roman" w:cs="Times New Roman"/>
                <w:sz w:val="24"/>
                <w:szCs w:val="24"/>
              </w:rPr>
              <w:t>Solicităm includerea în Regulament a definițiilor clare și a explicațiilor detaliate privind diferențele dintre termenii „reutilizare și valorificare” și „reutilizare și reciclare”, în contextul obligațiilor care revin operatorilor economici autorizați. Această clarificare este esențială pentru a elimina orice ambiguitate și pentru a asigura o aplicare uniformă și corectă a obiectivelor stabilite, precum și pentru a facilita monitorizarea și raportarea conformă a rezultatelor în domeniul gestionării vehiculelor scoase din uz.</w:t>
            </w:r>
          </w:p>
        </w:tc>
        <w:tc>
          <w:tcPr>
            <w:tcW w:w="5040" w:type="dxa"/>
          </w:tcPr>
          <w:p w14:paraId="6866F9A3" w14:textId="49106271" w:rsidR="00121788" w:rsidRPr="001A2416" w:rsidRDefault="00447755" w:rsidP="003D43AF">
            <w:pPr>
              <w:rPr>
                <w:b/>
                <w:sz w:val="24"/>
                <w:szCs w:val="24"/>
              </w:rPr>
            </w:pPr>
            <w:r w:rsidRPr="001A2416">
              <w:rPr>
                <w:b/>
                <w:sz w:val="24"/>
                <w:szCs w:val="24"/>
              </w:rPr>
              <w:lastRenderedPageBreak/>
              <w:t>Nu se acceptă.</w:t>
            </w:r>
          </w:p>
          <w:p w14:paraId="5183D7C7" w14:textId="77777777" w:rsidR="00121788" w:rsidRPr="001A2416" w:rsidRDefault="00121788" w:rsidP="003D43AF">
            <w:pPr>
              <w:rPr>
                <w:bCs/>
                <w:sz w:val="24"/>
                <w:szCs w:val="24"/>
              </w:rPr>
            </w:pPr>
          </w:p>
          <w:p w14:paraId="49F9C6E8" w14:textId="77777777" w:rsidR="00121788" w:rsidRPr="001A2416" w:rsidRDefault="00121788" w:rsidP="003D43AF">
            <w:pPr>
              <w:rPr>
                <w:bCs/>
                <w:sz w:val="24"/>
                <w:szCs w:val="24"/>
              </w:rPr>
            </w:pPr>
            <w:r w:rsidRPr="001A2416">
              <w:rPr>
                <w:bCs/>
                <w:sz w:val="24"/>
                <w:szCs w:val="24"/>
              </w:rPr>
              <w:t xml:space="preserve">Noțiunile menționate se regăsesc în Legea nr. 209/2016, art. 2, punctul 19), 22) și 25) și corespund legislației UE. </w:t>
            </w:r>
          </w:p>
          <w:p w14:paraId="0E50956A" w14:textId="77777777" w:rsidR="00121788" w:rsidRPr="001A2416" w:rsidRDefault="00121788" w:rsidP="003D43AF">
            <w:pPr>
              <w:rPr>
                <w:bCs/>
                <w:sz w:val="24"/>
                <w:szCs w:val="24"/>
              </w:rPr>
            </w:pPr>
          </w:p>
          <w:p w14:paraId="4480C2E6" w14:textId="77777777" w:rsidR="00121788" w:rsidRPr="001A2416" w:rsidRDefault="00121788" w:rsidP="003D43AF">
            <w:pPr>
              <w:rPr>
                <w:bCs/>
                <w:sz w:val="24"/>
                <w:szCs w:val="24"/>
              </w:rPr>
            </w:pPr>
          </w:p>
          <w:p w14:paraId="1AC1BEA9" w14:textId="77777777" w:rsidR="00121788" w:rsidRPr="001A2416" w:rsidRDefault="00121788" w:rsidP="003D43AF">
            <w:pPr>
              <w:rPr>
                <w:bCs/>
                <w:sz w:val="24"/>
                <w:szCs w:val="24"/>
              </w:rPr>
            </w:pPr>
          </w:p>
          <w:p w14:paraId="15BC095A" w14:textId="77777777" w:rsidR="00121788" w:rsidRPr="001A2416" w:rsidRDefault="00121788" w:rsidP="003D43AF">
            <w:pPr>
              <w:rPr>
                <w:bCs/>
                <w:sz w:val="24"/>
                <w:szCs w:val="24"/>
              </w:rPr>
            </w:pPr>
          </w:p>
          <w:p w14:paraId="43E0FF7D" w14:textId="77777777" w:rsidR="00121788" w:rsidRPr="001A2416" w:rsidRDefault="00121788" w:rsidP="003D43AF">
            <w:pPr>
              <w:rPr>
                <w:bCs/>
                <w:sz w:val="24"/>
                <w:szCs w:val="24"/>
              </w:rPr>
            </w:pPr>
          </w:p>
          <w:p w14:paraId="29B63AB9" w14:textId="77777777" w:rsidR="00121788" w:rsidRPr="001A2416" w:rsidRDefault="00121788" w:rsidP="003D43AF">
            <w:pPr>
              <w:rPr>
                <w:bCs/>
                <w:sz w:val="24"/>
                <w:szCs w:val="24"/>
              </w:rPr>
            </w:pPr>
          </w:p>
          <w:p w14:paraId="4EF79CA7" w14:textId="77777777" w:rsidR="00121788" w:rsidRPr="001A2416" w:rsidRDefault="00121788" w:rsidP="003D43AF">
            <w:pPr>
              <w:rPr>
                <w:bCs/>
                <w:sz w:val="24"/>
                <w:szCs w:val="24"/>
              </w:rPr>
            </w:pPr>
          </w:p>
          <w:p w14:paraId="0C419D85" w14:textId="77777777" w:rsidR="00121788" w:rsidRPr="001A2416" w:rsidRDefault="00121788" w:rsidP="003D43AF">
            <w:pPr>
              <w:rPr>
                <w:bCs/>
                <w:sz w:val="24"/>
                <w:szCs w:val="24"/>
              </w:rPr>
            </w:pPr>
          </w:p>
          <w:p w14:paraId="4C44AB8A" w14:textId="77777777" w:rsidR="00121788" w:rsidRPr="001A2416" w:rsidRDefault="00121788" w:rsidP="003D43AF">
            <w:pPr>
              <w:rPr>
                <w:bCs/>
                <w:sz w:val="24"/>
                <w:szCs w:val="24"/>
              </w:rPr>
            </w:pPr>
          </w:p>
          <w:p w14:paraId="0175BE21" w14:textId="77777777" w:rsidR="00121788" w:rsidRPr="001A2416" w:rsidRDefault="00121788" w:rsidP="003D43AF">
            <w:pPr>
              <w:rPr>
                <w:bCs/>
                <w:sz w:val="24"/>
                <w:szCs w:val="24"/>
              </w:rPr>
            </w:pPr>
            <w:r w:rsidRPr="001A2416">
              <w:rPr>
                <w:bCs/>
                <w:sz w:val="24"/>
                <w:szCs w:val="24"/>
              </w:rPr>
              <w:t xml:space="preserve">În ceea ce privește termenii „reutilizare și valorificare” și „reutilizare și reciclare”, </w:t>
            </w:r>
          </w:p>
          <w:p w14:paraId="1D0BA82B" w14:textId="77777777" w:rsidR="00121788" w:rsidRPr="001A2416" w:rsidRDefault="00121788" w:rsidP="003D43AF">
            <w:pPr>
              <w:rPr>
                <w:bCs/>
                <w:sz w:val="24"/>
                <w:szCs w:val="24"/>
              </w:rPr>
            </w:pPr>
            <w:r w:rsidRPr="001A2416">
              <w:rPr>
                <w:bCs/>
                <w:sz w:val="24"/>
                <w:szCs w:val="24"/>
              </w:rPr>
              <w:t>Acestea se explică după cum urmează:</w:t>
            </w:r>
          </w:p>
          <w:p w14:paraId="633F4B98" w14:textId="77777777" w:rsidR="00121788" w:rsidRPr="001A2416" w:rsidRDefault="00121788" w:rsidP="003D43AF">
            <w:pPr>
              <w:rPr>
                <w:bCs/>
                <w:sz w:val="24"/>
                <w:szCs w:val="24"/>
              </w:rPr>
            </w:pPr>
            <w:r w:rsidRPr="001A2416">
              <w:rPr>
                <w:bCs/>
                <w:i/>
                <w:iCs/>
                <w:sz w:val="24"/>
                <w:szCs w:val="24"/>
              </w:rPr>
              <w:t>Reutilizare</w:t>
            </w:r>
            <w:r w:rsidRPr="001A2416">
              <w:rPr>
                <w:bCs/>
                <w:sz w:val="24"/>
                <w:szCs w:val="24"/>
              </w:rPr>
              <w:t>: piese sau componente care pot fi refolosite direct că piese “</w:t>
            </w:r>
            <w:proofErr w:type="spellStart"/>
            <w:r w:rsidRPr="001A2416">
              <w:rPr>
                <w:bCs/>
                <w:sz w:val="24"/>
                <w:szCs w:val="24"/>
              </w:rPr>
              <w:t>second</w:t>
            </w:r>
            <w:proofErr w:type="spellEnd"/>
            <w:r w:rsidRPr="001A2416">
              <w:rPr>
                <w:bCs/>
                <w:sz w:val="24"/>
                <w:szCs w:val="24"/>
              </w:rPr>
              <w:t xml:space="preserve"> hand”</w:t>
            </w:r>
          </w:p>
          <w:p w14:paraId="0E43E0A0" w14:textId="77777777" w:rsidR="00121788" w:rsidRPr="001A2416" w:rsidRDefault="00121788" w:rsidP="003D43AF">
            <w:pPr>
              <w:rPr>
                <w:bCs/>
                <w:sz w:val="24"/>
                <w:szCs w:val="24"/>
              </w:rPr>
            </w:pPr>
            <w:r w:rsidRPr="001A2416">
              <w:rPr>
                <w:bCs/>
                <w:i/>
                <w:iCs/>
                <w:sz w:val="24"/>
                <w:szCs w:val="24"/>
              </w:rPr>
              <w:t>Reciclare</w:t>
            </w:r>
            <w:r w:rsidRPr="001A2416">
              <w:rPr>
                <w:bCs/>
                <w:sz w:val="24"/>
                <w:szCs w:val="24"/>
              </w:rPr>
              <w:t>: conversia deșeurilor în materii prime.</w:t>
            </w:r>
          </w:p>
          <w:p w14:paraId="5D0D0030" w14:textId="77777777" w:rsidR="00121788" w:rsidRPr="001A2416" w:rsidRDefault="00121788" w:rsidP="003D43AF">
            <w:pPr>
              <w:rPr>
                <w:bCs/>
                <w:sz w:val="24"/>
                <w:szCs w:val="24"/>
              </w:rPr>
            </w:pPr>
            <w:r w:rsidRPr="001A2416">
              <w:rPr>
                <w:bCs/>
                <w:i/>
                <w:iCs/>
                <w:sz w:val="24"/>
                <w:szCs w:val="24"/>
              </w:rPr>
              <w:t>Valorificare</w:t>
            </w:r>
            <w:r w:rsidRPr="001A2416">
              <w:rPr>
                <w:bCs/>
                <w:sz w:val="24"/>
                <w:szCs w:val="24"/>
              </w:rPr>
              <w:t xml:space="preserve">: include </w:t>
            </w:r>
            <w:r w:rsidRPr="001A2416">
              <w:rPr>
                <w:bCs/>
                <w:i/>
                <w:iCs/>
                <w:sz w:val="24"/>
                <w:szCs w:val="24"/>
              </w:rPr>
              <w:t>reciclarea</w:t>
            </w:r>
            <w:r w:rsidRPr="001A2416">
              <w:rPr>
                <w:bCs/>
                <w:sz w:val="24"/>
                <w:szCs w:val="24"/>
              </w:rPr>
              <w:t xml:space="preserve"> + alte metode de valorificare (ex. valorificare energetică).</w:t>
            </w:r>
          </w:p>
          <w:p w14:paraId="56CD15C4" w14:textId="77777777" w:rsidR="00121788" w:rsidRPr="001A2416" w:rsidRDefault="00121788" w:rsidP="003D43AF">
            <w:pPr>
              <w:rPr>
                <w:bCs/>
                <w:sz w:val="24"/>
                <w:szCs w:val="24"/>
              </w:rPr>
            </w:pPr>
            <w:r w:rsidRPr="001A2416">
              <w:rPr>
                <w:bCs/>
                <w:sz w:val="24"/>
                <w:szCs w:val="24"/>
              </w:rPr>
              <w:t>Prin urmare ‘reciclarea’ este operațiunea principală a valorificării, iar operatorii autorizați în tratarea VSU trebuie să documenteze ce cantitate ajunge în fiecare flux (reutilizat, reciclat, valorificat), prezentând dovada efectuării acestor operațiuni.</w:t>
            </w:r>
          </w:p>
        </w:tc>
      </w:tr>
      <w:tr w:rsidR="001A2416" w:rsidRPr="001A2416" w14:paraId="5CC8C207" w14:textId="77777777" w:rsidTr="009729BA">
        <w:tc>
          <w:tcPr>
            <w:tcW w:w="2669" w:type="dxa"/>
          </w:tcPr>
          <w:p w14:paraId="79A0BB4F" w14:textId="77777777" w:rsidR="00121788" w:rsidRPr="001A2416" w:rsidRDefault="00121788" w:rsidP="003D43AF">
            <w:pPr>
              <w:rPr>
                <w:bCs/>
                <w:sz w:val="24"/>
                <w:szCs w:val="24"/>
              </w:rPr>
            </w:pPr>
          </w:p>
        </w:tc>
        <w:tc>
          <w:tcPr>
            <w:tcW w:w="5696" w:type="dxa"/>
          </w:tcPr>
          <w:p w14:paraId="263EC860" w14:textId="77777777" w:rsidR="00121788" w:rsidRPr="001A2416" w:rsidRDefault="00121788" w:rsidP="003D43AF">
            <w:pPr>
              <w:pStyle w:val="Listparagraf"/>
              <w:spacing w:after="0"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3. Se propune modificarea pct. 4 după cum urmează:</w:t>
            </w:r>
          </w:p>
          <w:p w14:paraId="5199DC52" w14:textId="77777777" w:rsidR="00121788" w:rsidRPr="001A2416" w:rsidRDefault="00121788" w:rsidP="003D43AF">
            <w:pPr>
              <w:pStyle w:val="Listparagraf"/>
              <w:spacing w:after="0"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Având în vedere necesitatea unei aplicări clare și unitare a prevederilor HG nr. 93/2023, solicităm includerea unei clarificări explicite privind statutul vehiculelor cu două și trei roți (inclusiv triciclurile), după cum urmează:</w:t>
            </w:r>
          </w:p>
          <w:p w14:paraId="16A620A4" w14:textId="77777777" w:rsidR="00121788" w:rsidRPr="001A2416" w:rsidRDefault="00121788" w:rsidP="003D43AF">
            <w:pPr>
              <w:pStyle w:val="Listparagraf"/>
              <w:spacing w:after="0"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 xml:space="preserve">Vehiculele cu două și trei roți, inclusiv </w:t>
            </w:r>
            <w:proofErr w:type="spellStart"/>
            <w:r w:rsidRPr="001A2416">
              <w:rPr>
                <w:rFonts w:ascii="Times New Roman" w:hAnsi="Times New Roman" w:cs="Times New Roman"/>
                <w:sz w:val="24"/>
                <w:szCs w:val="24"/>
              </w:rPr>
              <w:t>mopede</w:t>
            </w:r>
            <w:proofErr w:type="spellEnd"/>
            <w:r w:rsidRPr="001A2416">
              <w:rPr>
                <w:rFonts w:ascii="Times New Roman" w:hAnsi="Times New Roman" w:cs="Times New Roman"/>
                <w:sz w:val="24"/>
                <w:szCs w:val="24"/>
              </w:rPr>
              <w:t>, motociclete și tricicluri, care sunt omologate pentru circulația pe drumurile publice și introduse pe piață pe teritoriul Republicii Moldova, se încadrează în categoria vehiculelor scoase din uz (VSU) și cad sub incidența prevederilor HG nr. 93/2023.</w:t>
            </w:r>
          </w:p>
          <w:p w14:paraId="7E3EE7CD" w14:textId="77777777" w:rsidR="00121788" w:rsidRPr="001A2416" w:rsidRDefault="00121788" w:rsidP="003D43AF">
            <w:pPr>
              <w:pStyle w:val="Listparagraf"/>
              <w:spacing w:after="0"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 xml:space="preserve">Producătorii, importatorii și alți agenți economici care introduc pe piață astfel de vehicule sunt supuși obligațiilor prevăzute de legislația privind gestionarea VSU, inclusiv responsabilitatea extinsă a producătorului </w:t>
            </w:r>
            <w:r w:rsidRPr="001A2416">
              <w:rPr>
                <w:rFonts w:ascii="Times New Roman" w:hAnsi="Times New Roman" w:cs="Times New Roman"/>
                <w:sz w:val="24"/>
                <w:szCs w:val="24"/>
              </w:rPr>
              <w:lastRenderedPageBreak/>
              <w:t>pentru colectarea, tratarea, reutilizarea și reciclarea acestor vehicule.</w:t>
            </w:r>
          </w:p>
          <w:p w14:paraId="4E4F9477" w14:textId="77777777" w:rsidR="00121788" w:rsidRPr="001A2416" w:rsidRDefault="00121788" w:rsidP="003D43AF">
            <w:pPr>
              <w:pStyle w:val="Listparagraf"/>
              <w:spacing w:after="0" w:line="240" w:lineRule="auto"/>
              <w:ind w:left="102"/>
              <w:jc w:val="both"/>
              <w:rPr>
                <w:rFonts w:ascii="Times New Roman" w:hAnsi="Times New Roman" w:cs="Times New Roman"/>
                <w:sz w:val="24"/>
                <w:szCs w:val="24"/>
              </w:rPr>
            </w:pPr>
            <w:r w:rsidRPr="001A2416">
              <w:rPr>
                <w:rFonts w:ascii="Times New Roman" w:hAnsi="Times New Roman" w:cs="Times New Roman"/>
                <w:sz w:val="24"/>
                <w:szCs w:val="24"/>
              </w:rPr>
              <w:t>Vehiculele cu două și trei roți care nu sunt omologate pentru circulația pe drumurile publice, cum ar fi vehiculele off-</w:t>
            </w:r>
            <w:proofErr w:type="spellStart"/>
            <w:r w:rsidRPr="001A2416">
              <w:rPr>
                <w:rFonts w:ascii="Times New Roman" w:hAnsi="Times New Roman" w:cs="Times New Roman"/>
                <w:sz w:val="24"/>
                <w:szCs w:val="24"/>
              </w:rPr>
              <w:t>road</w:t>
            </w:r>
            <w:proofErr w:type="spellEnd"/>
            <w:r w:rsidRPr="001A2416">
              <w:rPr>
                <w:rFonts w:ascii="Times New Roman" w:hAnsi="Times New Roman" w:cs="Times New Roman"/>
                <w:sz w:val="24"/>
                <w:szCs w:val="24"/>
              </w:rPr>
              <w:t xml:space="preserve"> neînmatriculate sau vehicule agricole speciale, nu se includ în incidența HG nr. 93/2023, cu excepția cazului în care legislația specifică prevede altfel.</w:t>
            </w:r>
          </w:p>
        </w:tc>
        <w:tc>
          <w:tcPr>
            <w:tcW w:w="5040" w:type="dxa"/>
          </w:tcPr>
          <w:p w14:paraId="5DFF6FC5" w14:textId="77777777" w:rsidR="00121788" w:rsidRPr="001A2416" w:rsidRDefault="00121788" w:rsidP="003D43AF">
            <w:pPr>
              <w:rPr>
                <w:bCs/>
                <w:sz w:val="24"/>
                <w:szCs w:val="24"/>
              </w:rPr>
            </w:pPr>
            <w:r w:rsidRPr="001A2416">
              <w:rPr>
                <w:bCs/>
                <w:sz w:val="24"/>
                <w:szCs w:val="24"/>
              </w:rPr>
              <w:lastRenderedPageBreak/>
              <w:t>Conform Directivei 2000/53 în domeniul de aplicare al Directivei intră vehiculele de tip M1 și N1.</w:t>
            </w:r>
          </w:p>
          <w:p w14:paraId="2B6FD0E7" w14:textId="059C7353" w:rsidR="00121788" w:rsidRPr="001A2416" w:rsidRDefault="00121788" w:rsidP="003D43AF">
            <w:pPr>
              <w:rPr>
                <w:bCs/>
                <w:sz w:val="24"/>
                <w:szCs w:val="24"/>
              </w:rPr>
            </w:pPr>
            <w:proofErr w:type="spellStart"/>
            <w:r w:rsidRPr="001A2416">
              <w:rPr>
                <w:bCs/>
                <w:sz w:val="24"/>
                <w:szCs w:val="24"/>
              </w:rPr>
              <w:t>Mopedele</w:t>
            </w:r>
            <w:proofErr w:type="spellEnd"/>
            <w:r w:rsidRPr="001A2416">
              <w:rPr>
                <w:bCs/>
                <w:sz w:val="24"/>
                <w:szCs w:val="24"/>
              </w:rPr>
              <w:t xml:space="preserve">, motocicletele și triciclurile aparțin categoriei L, iar pentru vehiculele cu 3 roți </w:t>
            </w:r>
            <w:r w:rsidR="00447755" w:rsidRPr="001A2416">
              <w:rPr>
                <w:bCs/>
                <w:sz w:val="24"/>
                <w:szCs w:val="24"/>
              </w:rPr>
              <w:t>sânt</w:t>
            </w:r>
            <w:r w:rsidRPr="001A2416">
              <w:rPr>
                <w:bCs/>
                <w:sz w:val="24"/>
                <w:szCs w:val="24"/>
              </w:rPr>
              <w:t xml:space="preserve"> prevederi separate în HG 93/2023</w:t>
            </w:r>
          </w:p>
          <w:p w14:paraId="7BADFCD0" w14:textId="77777777" w:rsidR="00121788" w:rsidRPr="001A2416" w:rsidRDefault="00121788" w:rsidP="003D43AF">
            <w:pPr>
              <w:rPr>
                <w:bCs/>
                <w:sz w:val="24"/>
                <w:szCs w:val="24"/>
              </w:rPr>
            </w:pPr>
          </w:p>
        </w:tc>
      </w:tr>
      <w:tr w:rsidR="001A2416" w:rsidRPr="001A2416" w14:paraId="1413D3A5" w14:textId="77777777" w:rsidTr="009729BA">
        <w:tc>
          <w:tcPr>
            <w:tcW w:w="2669" w:type="dxa"/>
          </w:tcPr>
          <w:p w14:paraId="1CC87A29" w14:textId="77777777" w:rsidR="00121788" w:rsidRPr="001A2416" w:rsidRDefault="00121788" w:rsidP="003D43AF">
            <w:pPr>
              <w:rPr>
                <w:bCs/>
                <w:sz w:val="24"/>
                <w:szCs w:val="24"/>
              </w:rPr>
            </w:pPr>
          </w:p>
        </w:tc>
        <w:tc>
          <w:tcPr>
            <w:tcW w:w="5696" w:type="dxa"/>
          </w:tcPr>
          <w:p w14:paraId="520334C9" w14:textId="77777777" w:rsidR="00121788" w:rsidRPr="001A2416" w:rsidRDefault="00121788" w:rsidP="003D43AF">
            <w:pPr>
              <w:pStyle w:val="Listparagraf"/>
              <w:spacing w:after="0" w:line="240" w:lineRule="auto"/>
              <w:ind w:left="102"/>
              <w:jc w:val="both"/>
              <w:rPr>
                <w:rFonts w:ascii="Times New Roman" w:hAnsi="Times New Roman" w:cs="Times New Roman"/>
                <w:b/>
                <w:bCs/>
                <w:sz w:val="24"/>
                <w:szCs w:val="24"/>
              </w:rPr>
            </w:pPr>
            <w:r w:rsidRPr="001A2416">
              <w:rPr>
                <w:rFonts w:ascii="Times New Roman" w:hAnsi="Times New Roman" w:cs="Times New Roman"/>
                <w:b/>
                <w:bCs/>
                <w:sz w:val="24"/>
                <w:szCs w:val="24"/>
              </w:rPr>
              <w:t>La Regulamentul privind deșeurile de echipamente electrice și electronice, aprobat prin HG 212/2018</w:t>
            </w:r>
          </w:p>
          <w:p w14:paraId="600CDE35" w14:textId="77777777" w:rsidR="00121788" w:rsidRPr="001A2416" w:rsidRDefault="00121788" w:rsidP="003D43AF">
            <w:pPr>
              <w:pStyle w:val="Listparagraf"/>
              <w:spacing w:after="0" w:line="240" w:lineRule="auto"/>
              <w:ind w:left="102"/>
              <w:jc w:val="both"/>
              <w:rPr>
                <w:rFonts w:ascii="Times New Roman" w:hAnsi="Times New Roman" w:cs="Times New Roman"/>
                <w:sz w:val="24"/>
                <w:szCs w:val="24"/>
              </w:rPr>
            </w:pPr>
            <w:r w:rsidRPr="001A2416">
              <w:rPr>
                <w:rFonts w:ascii="Times New Roman" w:hAnsi="Times New Roman" w:cs="Times New Roman"/>
                <w:b/>
                <w:bCs/>
                <w:sz w:val="24"/>
                <w:szCs w:val="24"/>
              </w:rPr>
              <w:t xml:space="preserve">1. </w:t>
            </w:r>
            <w:r w:rsidRPr="001A2416">
              <w:rPr>
                <w:rFonts w:ascii="Times New Roman" w:hAnsi="Times New Roman" w:cs="Times New Roman"/>
                <w:sz w:val="24"/>
                <w:szCs w:val="24"/>
              </w:rPr>
              <w:t xml:space="preserve">Pct. 34. Propunem ca acest punct să nu fie modificat, deoarece datele se iau pe ultimii 3 ani la atingerea obiectivului, iar anul în curs va perturba activitatea, întrucât pentru ultimul trimestru nu vom avea datele de la producători (Pentru perioada octombrie-decembrie, datele le obținem în ianuarie-februarie) și nu vom cunoaștem ce obiectiv și care este ținta ce urmează a fi atinsă. </w:t>
            </w:r>
          </w:p>
        </w:tc>
        <w:tc>
          <w:tcPr>
            <w:tcW w:w="5040" w:type="dxa"/>
          </w:tcPr>
          <w:p w14:paraId="62F9C262" w14:textId="77777777" w:rsidR="00447755" w:rsidRPr="001A2416" w:rsidRDefault="00447755" w:rsidP="00447755">
            <w:pPr>
              <w:jc w:val="both"/>
              <w:rPr>
                <w:bCs/>
                <w:sz w:val="24"/>
                <w:szCs w:val="24"/>
              </w:rPr>
            </w:pPr>
          </w:p>
          <w:p w14:paraId="67682270" w14:textId="77777777" w:rsidR="00447755" w:rsidRPr="001A2416" w:rsidRDefault="00447755" w:rsidP="00447755">
            <w:pPr>
              <w:jc w:val="both"/>
              <w:rPr>
                <w:bCs/>
                <w:sz w:val="24"/>
                <w:szCs w:val="24"/>
              </w:rPr>
            </w:pPr>
          </w:p>
          <w:p w14:paraId="68B57344" w14:textId="22A32250" w:rsidR="00121788" w:rsidRPr="001A2416" w:rsidRDefault="00CB12A9" w:rsidP="00447755">
            <w:pPr>
              <w:jc w:val="both"/>
              <w:rPr>
                <w:bCs/>
                <w:sz w:val="24"/>
                <w:szCs w:val="24"/>
              </w:rPr>
            </w:pPr>
            <w:r w:rsidRPr="001A2416">
              <w:rPr>
                <w:bCs/>
                <w:sz w:val="24"/>
                <w:szCs w:val="24"/>
              </w:rPr>
              <w:t xml:space="preserve">Datele privind cantitățile plasate pe piață în anul precedent în ultimul trimestru vor fi </w:t>
            </w:r>
            <w:r w:rsidR="00826B97" w:rsidRPr="001A2416">
              <w:rPr>
                <w:bCs/>
                <w:sz w:val="24"/>
                <w:szCs w:val="24"/>
              </w:rPr>
              <w:t xml:space="preserve">estimative. </w:t>
            </w:r>
          </w:p>
        </w:tc>
      </w:tr>
      <w:tr w:rsidR="001A2416" w:rsidRPr="001A2416" w14:paraId="24405812" w14:textId="77777777" w:rsidTr="009729BA">
        <w:tc>
          <w:tcPr>
            <w:tcW w:w="2669" w:type="dxa"/>
          </w:tcPr>
          <w:p w14:paraId="57AB0F8C" w14:textId="77777777" w:rsidR="00121788" w:rsidRPr="001A2416" w:rsidRDefault="00121788" w:rsidP="003D43AF">
            <w:pPr>
              <w:rPr>
                <w:bCs/>
                <w:sz w:val="24"/>
                <w:szCs w:val="24"/>
              </w:rPr>
            </w:pPr>
          </w:p>
        </w:tc>
        <w:tc>
          <w:tcPr>
            <w:tcW w:w="5696" w:type="dxa"/>
          </w:tcPr>
          <w:p w14:paraId="588046F3" w14:textId="77777777" w:rsidR="00121788" w:rsidRPr="001A2416" w:rsidRDefault="00121788" w:rsidP="003D43AF">
            <w:pPr>
              <w:pStyle w:val="Listparagraf"/>
              <w:spacing w:after="0" w:line="240" w:lineRule="auto"/>
              <w:ind w:left="102"/>
              <w:jc w:val="both"/>
              <w:rPr>
                <w:rFonts w:ascii="Times New Roman" w:hAnsi="Times New Roman" w:cs="Times New Roman"/>
                <w:sz w:val="24"/>
                <w:szCs w:val="24"/>
              </w:rPr>
            </w:pPr>
            <w:r w:rsidRPr="001A2416">
              <w:rPr>
                <w:rFonts w:ascii="Times New Roman" w:hAnsi="Times New Roman" w:cs="Times New Roman"/>
                <w:b/>
                <w:bCs/>
                <w:sz w:val="24"/>
                <w:szCs w:val="24"/>
              </w:rPr>
              <w:t>2.</w:t>
            </w:r>
            <w:r w:rsidRPr="001A2416">
              <w:rPr>
                <w:rFonts w:ascii="Times New Roman" w:hAnsi="Times New Roman" w:cs="Times New Roman"/>
                <w:sz w:val="24"/>
                <w:szCs w:val="24"/>
              </w:rPr>
              <w:t>Transpunerea clară a trecerii de la 10 categorii de EEE pe 6 categorii de EEE. Cum va fi realizat transferul prin intermediul SIAMD si cum se vor calcula cei trei ani precedenți reieșind din faptul că dispunem la moment de alte date?</w:t>
            </w:r>
          </w:p>
        </w:tc>
        <w:tc>
          <w:tcPr>
            <w:tcW w:w="5040" w:type="dxa"/>
          </w:tcPr>
          <w:p w14:paraId="4C2EB0FE" w14:textId="77777777" w:rsidR="00121788" w:rsidRPr="001A2416" w:rsidRDefault="00121788" w:rsidP="00447755">
            <w:pPr>
              <w:jc w:val="both"/>
              <w:rPr>
                <w:b/>
                <w:sz w:val="24"/>
                <w:szCs w:val="24"/>
              </w:rPr>
            </w:pPr>
            <w:r w:rsidRPr="001A2416">
              <w:rPr>
                <w:b/>
                <w:sz w:val="24"/>
                <w:szCs w:val="24"/>
              </w:rPr>
              <w:t xml:space="preserve">Se acceptă. </w:t>
            </w:r>
          </w:p>
          <w:p w14:paraId="024DA359" w14:textId="77777777" w:rsidR="00A6693C" w:rsidRPr="001A2416" w:rsidRDefault="00121788" w:rsidP="00447755">
            <w:pPr>
              <w:jc w:val="both"/>
              <w:rPr>
                <w:bCs/>
                <w:sz w:val="24"/>
                <w:szCs w:val="24"/>
              </w:rPr>
            </w:pPr>
            <w:r w:rsidRPr="001A2416">
              <w:rPr>
                <w:bCs/>
                <w:sz w:val="24"/>
                <w:szCs w:val="24"/>
              </w:rPr>
              <w:t xml:space="preserve">Ministerul va asigura trecerea la 6 categorii în SIAMD. </w:t>
            </w:r>
          </w:p>
          <w:p w14:paraId="22D1916D" w14:textId="31FC4BA0" w:rsidR="00121788" w:rsidRPr="001A2416" w:rsidRDefault="00121788" w:rsidP="00447755">
            <w:pPr>
              <w:jc w:val="both"/>
              <w:rPr>
                <w:bCs/>
                <w:sz w:val="24"/>
                <w:szCs w:val="24"/>
              </w:rPr>
            </w:pPr>
            <w:r w:rsidRPr="001A2416">
              <w:rPr>
                <w:bCs/>
                <w:sz w:val="24"/>
                <w:szCs w:val="24"/>
              </w:rPr>
              <w:t xml:space="preserve">Modalitatea de </w:t>
            </w:r>
            <w:r w:rsidR="00A6693C" w:rsidRPr="001A2416">
              <w:rPr>
                <w:bCs/>
                <w:sz w:val="24"/>
                <w:szCs w:val="24"/>
              </w:rPr>
              <w:t xml:space="preserve">clasificare în 6 categorii din 10 categorii este reflectată în multe rapoarte privind DEEE. </w:t>
            </w:r>
          </w:p>
          <w:p w14:paraId="3648DC83" w14:textId="13EA24D1" w:rsidR="00A6693C" w:rsidRPr="001A2416" w:rsidRDefault="00A6693C" w:rsidP="00447755">
            <w:pPr>
              <w:jc w:val="both"/>
              <w:rPr>
                <w:bCs/>
                <w:sz w:val="24"/>
                <w:szCs w:val="24"/>
              </w:rPr>
            </w:pPr>
            <w:r w:rsidRPr="001A2416">
              <w:rPr>
                <w:bCs/>
                <w:sz w:val="24"/>
                <w:szCs w:val="24"/>
              </w:rPr>
              <w:t xml:space="preserve">Puteți consulta pagina web: </w:t>
            </w:r>
            <w:hyperlink r:id="rId6" w:history="1">
              <w:r w:rsidRPr="001A2416">
                <w:rPr>
                  <w:rStyle w:val="Hyperlink"/>
                  <w:bCs/>
                  <w:color w:val="auto"/>
                  <w:sz w:val="24"/>
                  <w:szCs w:val="24"/>
                </w:rPr>
                <w:t>https://ewastemonitor.info/gem-2017/</w:t>
              </w:r>
            </w:hyperlink>
            <w:r w:rsidRPr="001A2416">
              <w:rPr>
                <w:bCs/>
                <w:sz w:val="24"/>
                <w:szCs w:val="24"/>
              </w:rPr>
              <w:t xml:space="preserve"> </w:t>
            </w:r>
          </w:p>
        </w:tc>
      </w:tr>
      <w:tr w:rsidR="001A2416" w:rsidRPr="001A2416" w14:paraId="79D0EA04" w14:textId="77777777" w:rsidTr="009729BA">
        <w:tc>
          <w:tcPr>
            <w:tcW w:w="2669" w:type="dxa"/>
          </w:tcPr>
          <w:p w14:paraId="537F7325" w14:textId="77777777" w:rsidR="00121788" w:rsidRPr="001A2416" w:rsidRDefault="00121788" w:rsidP="003D43AF">
            <w:pPr>
              <w:rPr>
                <w:bCs/>
                <w:sz w:val="24"/>
                <w:szCs w:val="24"/>
              </w:rPr>
            </w:pPr>
          </w:p>
        </w:tc>
        <w:tc>
          <w:tcPr>
            <w:tcW w:w="5696" w:type="dxa"/>
          </w:tcPr>
          <w:p w14:paraId="5B712CA7" w14:textId="77777777" w:rsidR="00121788" w:rsidRPr="001A2416" w:rsidRDefault="00121788" w:rsidP="003D43AF">
            <w:pPr>
              <w:rPr>
                <w:b/>
                <w:bCs/>
                <w:sz w:val="24"/>
                <w:szCs w:val="24"/>
              </w:rPr>
            </w:pPr>
            <w:r w:rsidRPr="001A2416">
              <w:rPr>
                <w:b/>
                <w:bCs/>
                <w:sz w:val="24"/>
                <w:szCs w:val="24"/>
              </w:rPr>
              <w:t>La  Regulamentul privind  gestionarea bateriilor și acumulatorilor și deșeurilor de baterii și acumulatori, aprobat prin HG 586/2020</w:t>
            </w:r>
          </w:p>
          <w:p w14:paraId="1FCAF72F" w14:textId="77777777" w:rsidR="00121788" w:rsidRPr="001A2416" w:rsidRDefault="00121788" w:rsidP="003D43AF">
            <w:pPr>
              <w:jc w:val="both"/>
              <w:rPr>
                <w:sz w:val="24"/>
                <w:szCs w:val="24"/>
                <w:lang w:eastAsia="ro-RO"/>
              </w:rPr>
            </w:pPr>
            <w:r w:rsidRPr="001A2416">
              <w:rPr>
                <w:sz w:val="24"/>
                <w:szCs w:val="24"/>
                <w:lang w:eastAsia="ro-RO"/>
              </w:rPr>
              <w:t xml:space="preserve">1.Prevederea ,, La punctul 52, textul „până la 1 aprilie” se substituie cu cuvântul „trimestrial”, iar cuvântul „anual” se substituie cu cuvântul „trimestrul”, urmează a fi lăsată </w:t>
            </w:r>
            <w:r w:rsidRPr="001A2416">
              <w:rPr>
                <w:sz w:val="24"/>
                <w:szCs w:val="24"/>
                <w:lang w:eastAsia="ro-RO"/>
              </w:rPr>
              <w:lastRenderedPageBreak/>
              <w:t>în vigoare, deoarece se birocratizează și mărește volumul de lucru. Este suficient o dată în an pentru agenții economici sa primească rezultatul implementării planului de operare.</w:t>
            </w:r>
          </w:p>
        </w:tc>
        <w:tc>
          <w:tcPr>
            <w:tcW w:w="5040" w:type="dxa"/>
          </w:tcPr>
          <w:p w14:paraId="7A074A25" w14:textId="756DB0F5" w:rsidR="00685621" w:rsidRPr="001A2416" w:rsidRDefault="00A231BD" w:rsidP="00447755">
            <w:pPr>
              <w:jc w:val="both"/>
              <w:rPr>
                <w:b/>
                <w:sz w:val="24"/>
                <w:szCs w:val="24"/>
              </w:rPr>
            </w:pPr>
            <w:r w:rsidRPr="001A2416">
              <w:rPr>
                <w:b/>
                <w:sz w:val="24"/>
                <w:szCs w:val="24"/>
              </w:rPr>
              <w:lastRenderedPageBreak/>
              <w:t xml:space="preserve">Nu </w:t>
            </w:r>
            <w:ins w:id="10" w:author="Grigore Stratulat" w:date="2025-06-06T17:05:00Z" w16du:dateUtc="2025-06-06T14:05:00Z">
              <w:r w:rsidR="00C0529F" w:rsidRPr="001A2416">
                <w:rPr>
                  <w:b/>
                  <w:sz w:val="24"/>
                  <w:szCs w:val="24"/>
                </w:rPr>
                <w:t>s</w:t>
              </w:r>
            </w:ins>
            <w:r w:rsidRPr="001A2416">
              <w:rPr>
                <w:b/>
                <w:sz w:val="24"/>
                <w:szCs w:val="24"/>
              </w:rPr>
              <w:t xml:space="preserve">e acceptă. </w:t>
            </w:r>
          </w:p>
          <w:p w14:paraId="48798ADC" w14:textId="66B99EA0" w:rsidR="00121788" w:rsidRPr="001A2416" w:rsidRDefault="00A231BD" w:rsidP="00447755">
            <w:pPr>
              <w:jc w:val="both"/>
              <w:rPr>
                <w:bCs/>
                <w:sz w:val="24"/>
                <w:szCs w:val="24"/>
              </w:rPr>
            </w:pPr>
            <w:r w:rsidRPr="001A2416">
              <w:rPr>
                <w:bCs/>
                <w:sz w:val="24"/>
                <w:szCs w:val="24"/>
              </w:rPr>
              <w:t xml:space="preserve">Prezentarea </w:t>
            </w:r>
            <w:r w:rsidR="00814A9C" w:rsidRPr="001A2416">
              <w:rPr>
                <w:bCs/>
                <w:sz w:val="24"/>
                <w:szCs w:val="24"/>
              </w:rPr>
              <w:t>progresului privind implementarea planului de operare și comunicarea cu membrii</w:t>
            </w:r>
            <w:r w:rsidR="00AC4B35" w:rsidRPr="001A2416">
              <w:rPr>
                <w:bCs/>
                <w:sz w:val="24"/>
                <w:szCs w:val="24"/>
              </w:rPr>
              <w:t xml:space="preserve"> sistemului colectiv</w:t>
            </w:r>
            <w:r w:rsidR="00814A9C" w:rsidRPr="001A2416">
              <w:rPr>
                <w:bCs/>
                <w:sz w:val="24"/>
                <w:szCs w:val="24"/>
              </w:rPr>
              <w:t xml:space="preserve"> un element e</w:t>
            </w:r>
            <w:r w:rsidR="00AC4B35" w:rsidRPr="001A2416">
              <w:rPr>
                <w:bCs/>
                <w:sz w:val="24"/>
                <w:szCs w:val="24"/>
              </w:rPr>
              <w:t>s</w:t>
            </w:r>
            <w:r w:rsidR="00814A9C" w:rsidRPr="001A2416">
              <w:rPr>
                <w:bCs/>
                <w:sz w:val="24"/>
                <w:szCs w:val="24"/>
              </w:rPr>
              <w:t xml:space="preserve">ențial </w:t>
            </w:r>
            <w:r w:rsidR="004D06E5" w:rsidRPr="001A2416">
              <w:rPr>
                <w:bCs/>
                <w:sz w:val="24"/>
                <w:szCs w:val="24"/>
              </w:rPr>
              <w:t xml:space="preserve">în aplicarea REP. </w:t>
            </w:r>
          </w:p>
        </w:tc>
      </w:tr>
      <w:tr w:rsidR="001A2416" w:rsidRPr="001A2416" w14:paraId="62009714" w14:textId="77777777" w:rsidTr="009729BA">
        <w:tc>
          <w:tcPr>
            <w:tcW w:w="2669" w:type="dxa"/>
          </w:tcPr>
          <w:p w14:paraId="5EAEA253" w14:textId="77777777" w:rsidR="00121788" w:rsidRPr="001A2416" w:rsidRDefault="00121788" w:rsidP="003D43AF">
            <w:pPr>
              <w:rPr>
                <w:b/>
                <w:sz w:val="28"/>
                <w:szCs w:val="24"/>
              </w:rPr>
            </w:pPr>
          </w:p>
        </w:tc>
        <w:tc>
          <w:tcPr>
            <w:tcW w:w="5696" w:type="dxa"/>
          </w:tcPr>
          <w:p w14:paraId="3B9B85FE" w14:textId="66E5C93E" w:rsidR="00121788" w:rsidRPr="001A2416" w:rsidRDefault="00121788" w:rsidP="00D61556">
            <w:pPr>
              <w:jc w:val="both"/>
              <w:rPr>
                <w:b/>
                <w:sz w:val="28"/>
                <w:szCs w:val="24"/>
              </w:rPr>
            </w:pPr>
            <w:r w:rsidRPr="001A2416">
              <w:rPr>
                <w:sz w:val="24"/>
                <w:szCs w:val="24"/>
                <w:lang w:eastAsia="ro-RO"/>
              </w:rPr>
              <w:t>2. La pct. „49</w:t>
            </w:r>
            <w:r w:rsidRPr="001A2416">
              <w:rPr>
                <w:sz w:val="24"/>
                <w:szCs w:val="24"/>
                <w:vertAlign w:val="superscript"/>
                <w:lang w:eastAsia="ro-RO"/>
              </w:rPr>
              <w:t>1</w:t>
            </w:r>
            <w:r w:rsidRPr="001A2416">
              <w:rPr>
                <w:sz w:val="24"/>
                <w:szCs w:val="24"/>
                <w:lang w:eastAsia="ro-RO"/>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1A2416">
              <w:rPr>
                <w:sz w:val="24"/>
                <w:szCs w:val="24"/>
                <w:vertAlign w:val="superscript"/>
                <w:lang w:eastAsia="ro-RO"/>
              </w:rPr>
              <w:t>1</w:t>
            </w:r>
            <w:r w:rsidRPr="001A2416">
              <w:rPr>
                <w:sz w:val="24"/>
                <w:szCs w:val="24"/>
                <w:lang w:eastAsia="ro-RO"/>
              </w:rPr>
              <w:t>) și (8</w:t>
            </w:r>
            <w:r w:rsidRPr="001A2416">
              <w:rPr>
                <w:sz w:val="24"/>
                <w:szCs w:val="24"/>
                <w:vertAlign w:val="superscript"/>
                <w:lang w:eastAsia="ro-RO"/>
              </w:rPr>
              <w:t>2</w:t>
            </w:r>
            <w:r w:rsidRPr="001A2416">
              <w:rPr>
                <w:sz w:val="24"/>
                <w:szCs w:val="24"/>
                <w:lang w:eastAsia="ro-RO"/>
              </w:rPr>
              <w:t>) din Legea nr. 209/2016 privind deșeurile. Considerăm că această prevedere este deja inclusă în legea nr. 209 privind deșeurile.</w:t>
            </w:r>
            <w:r w:rsidRPr="001A2416">
              <w:rPr>
                <w:b/>
                <w:bCs/>
                <w:sz w:val="24"/>
                <w:szCs w:val="24"/>
              </w:rPr>
              <w:t xml:space="preserve"> </w:t>
            </w:r>
          </w:p>
        </w:tc>
        <w:tc>
          <w:tcPr>
            <w:tcW w:w="5040" w:type="dxa"/>
          </w:tcPr>
          <w:p w14:paraId="587029CE" w14:textId="77777777" w:rsidR="00121788" w:rsidRPr="001A2416" w:rsidRDefault="00121788" w:rsidP="00C83AFA">
            <w:pPr>
              <w:rPr>
                <w:b/>
                <w:sz w:val="28"/>
                <w:szCs w:val="24"/>
              </w:rPr>
            </w:pPr>
          </w:p>
        </w:tc>
      </w:tr>
      <w:tr w:rsidR="001A2416" w:rsidRPr="001A2416" w14:paraId="5F1B9B77" w14:textId="77777777" w:rsidTr="009729BA">
        <w:tc>
          <w:tcPr>
            <w:tcW w:w="2669" w:type="dxa"/>
          </w:tcPr>
          <w:p w14:paraId="4BB0D2E6" w14:textId="77777777" w:rsidR="00121788" w:rsidRPr="001A2416" w:rsidRDefault="00121788" w:rsidP="003D43AF">
            <w:pPr>
              <w:jc w:val="center"/>
              <w:rPr>
                <w:b/>
                <w:sz w:val="28"/>
                <w:szCs w:val="24"/>
              </w:rPr>
            </w:pPr>
          </w:p>
        </w:tc>
        <w:tc>
          <w:tcPr>
            <w:tcW w:w="5696" w:type="dxa"/>
          </w:tcPr>
          <w:p w14:paraId="2B81ABB6" w14:textId="77777777" w:rsidR="00D61556" w:rsidRPr="001A2416" w:rsidRDefault="00D61556" w:rsidP="00D61556">
            <w:pPr>
              <w:jc w:val="both"/>
              <w:rPr>
                <w:sz w:val="24"/>
                <w:szCs w:val="24"/>
              </w:rPr>
            </w:pPr>
            <w:r w:rsidRPr="001A2416">
              <w:rPr>
                <w:sz w:val="24"/>
                <w:szCs w:val="24"/>
              </w:rPr>
              <w:t xml:space="preserve">Propunem ca pentru toate regulamentele ce urmează a fi modificate, să fie implementate începând cu anul de întreg de gestiune și anume 01.01.2026. </w:t>
            </w:r>
          </w:p>
          <w:p w14:paraId="5997AC54" w14:textId="28A5421B" w:rsidR="00121788" w:rsidRPr="001A2416" w:rsidRDefault="00D61556" w:rsidP="00D61556">
            <w:pPr>
              <w:rPr>
                <w:sz w:val="24"/>
                <w:szCs w:val="24"/>
              </w:rPr>
            </w:pPr>
            <w:r w:rsidRPr="001A2416">
              <w:rPr>
                <w:sz w:val="24"/>
                <w:szCs w:val="24"/>
              </w:rPr>
              <w:t>Nu ar fi corect dacă actele normative ar intra în vigoare la o altă dată decât cea de la începutul anului.</w:t>
            </w:r>
          </w:p>
        </w:tc>
        <w:tc>
          <w:tcPr>
            <w:tcW w:w="5040" w:type="dxa"/>
          </w:tcPr>
          <w:p w14:paraId="7948C9F3" w14:textId="77777777" w:rsidR="00447755" w:rsidRPr="001A2416" w:rsidRDefault="00447755" w:rsidP="00FD787F">
            <w:pPr>
              <w:rPr>
                <w:b/>
                <w:bCs/>
                <w:sz w:val="24"/>
                <w:szCs w:val="24"/>
              </w:rPr>
            </w:pPr>
            <w:r w:rsidRPr="001A2416">
              <w:rPr>
                <w:b/>
                <w:bCs/>
                <w:sz w:val="24"/>
                <w:szCs w:val="24"/>
              </w:rPr>
              <w:t>Se acceptă parțial.</w:t>
            </w:r>
          </w:p>
          <w:p w14:paraId="2ABAE623" w14:textId="682BF452" w:rsidR="00121788" w:rsidRPr="001A2416" w:rsidRDefault="00FD787F" w:rsidP="00FD787F">
            <w:pPr>
              <w:rPr>
                <w:sz w:val="24"/>
                <w:szCs w:val="24"/>
              </w:rPr>
            </w:pPr>
            <w:r w:rsidRPr="001A2416">
              <w:rPr>
                <w:sz w:val="24"/>
                <w:szCs w:val="24"/>
              </w:rPr>
              <w:t xml:space="preserve">Țintele de colectare pentru anul 2025 vor </w:t>
            </w:r>
            <w:r w:rsidR="00447755" w:rsidRPr="001A2416">
              <w:rPr>
                <w:sz w:val="24"/>
                <w:szCs w:val="24"/>
              </w:rPr>
              <w:t>rămâne</w:t>
            </w:r>
            <w:r w:rsidRPr="001A2416">
              <w:rPr>
                <w:sz w:val="24"/>
                <w:szCs w:val="24"/>
              </w:rPr>
              <w:t xml:space="preserve"> la fel, fiind </w:t>
            </w:r>
            <w:r w:rsidR="00C83AFA" w:rsidRPr="001A2416">
              <w:rPr>
                <w:sz w:val="24"/>
                <w:szCs w:val="24"/>
              </w:rPr>
              <w:t>modificate doar țintele pentru anul 2026</w:t>
            </w:r>
            <w:r w:rsidR="00B609AC" w:rsidRPr="001A2416">
              <w:rPr>
                <w:sz w:val="24"/>
                <w:szCs w:val="24"/>
              </w:rPr>
              <w:t xml:space="preserve"> și anii ce urmează</w:t>
            </w:r>
            <w:r w:rsidR="000F5075" w:rsidRPr="001A2416">
              <w:rPr>
                <w:sz w:val="24"/>
                <w:szCs w:val="24"/>
              </w:rPr>
              <w:t>.</w:t>
            </w:r>
          </w:p>
        </w:tc>
      </w:tr>
      <w:tr w:rsidR="001A2416" w:rsidRPr="001A2416" w14:paraId="2A8DA1C5" w14:textId="77777777" w:rsidTr="009729BA">
        <w:tc>
          <w:tcPr>
            <w:tcW w:w="2669" w:type="dxa"/>
          </w:tcPr>
          <w:p w14:paraId="2305C3CC" w14:textId="78640230" w:rsidR="00214222" w:rsidRPr="001A2416" w:rsidRDefault="00214222" w:rsidP="00214222">
            <w:pPr>
              <w:rPr>
                <w:b/>
                <w:sz w:val="24"/>
              </w:rPr>
            </w:pPr>
            <w:r w:rsidRPr="001A2416">
              <w:rPr>
                <w:b/>
                <w:sz w:val="24"/>
              </w:rPr>
              <w:t xml:space="preserve">Ministerul </w:t>
            </w:r>
            <w:proofErr w:type="spellStart"/>
            <w:r w:rsidRPr="001A2416">
              <w:rPr>
                <w:b/>
                <w:sz w:val="24"/>
              </w:rPr>
              <w:t>Finanţelor</w:t>
            </w:r>
            <w:proofErr w:type="spellEnd"/>
          </w:p>
          <w:p w14:paraId="18E6F836" w14:textId="0883D642" w:rsidR="00214222" w:rsidRPr="001A2416" w:rsidRDefault="00214222" w:rsidP="00214222">
            <w:pPr>
              <w:rPr>
                <w:bCs/>
                <w:sz w:val="24"/>
              </w:rPr>
            </w:pPr>
            <w:r w:rsidRPr="001A2416">
              <w:rPr>
                <w:bCs/>
                <w:sz w:val="24"/>
              </w:rPr>
              <w:t>scr. nr. 07/5-03/248/817</w:t>
            </w:r>
          </w:p>
          <w:p w14:paraId="1096F28C" w14:textId="5FC8D996" w:rsidR="00214222" w:rsidRPr="001A2416" w:rsidRDefault="00214222" w:rsidP="00214222">
            <w:pPr>
              <w:jc w:val="center"/>
              <w:rPr>
                <w:b/>
                <w:sz w:val="24"/>
              </w:rPr>
            </w:pPr>
          </w:p>
        </w:tc>
        <w:tc>
          <w:tcPr>
            <w:tcW w:w="5696" w:type="dxa"/>
          </w:tcPr>
          <w:p w14:paraId="4C52D9E8" w14:textId="77777777" w:rsidR="004B27FB" w:rsidRPr="001A2416" w:rsidRDefault="004B27FB" w:rsidP="004B27FB">
            <w:pPr>
              <w:jc w:val="both"/>
              <w:rPr>
                <w:sz w:val="24"/>
              </w:rPr>
            </w:pPr>
            <w:r w:rsidRPr="001A2416">
              <w:rPr>
                <w:sz w:val="24"/>
              </w:rPr>
              <w:t>Pe tot parcursul proiectului în toate regulamentele pentru produsele supuse responsabilității extinse a producătorilor, se propune modificarea noțiunii de ,,producător”, prevăzute de art.2 pct.(18) din Legea nr.209/2016 privind deșeurile, în scopul unificări noțiunii ce vizează „persoanele fizice și juridice pentru consum propriu în calitate de utilizator final, fără a le comercializa, distribui sau utiliza în scopuri comerciale nu constituie producători în sensul prezentului regulament”.</w:t>
            </w:r>
          </w:p>
          <w:p w14:paraId="217E6EDA" w14:textId="77777777" w:rsidR="004B27FB" w:rsidRPr="001A2416" w:rsidRDefault="004B27FB" w:rsidP="004B27FB">
            <w:pPr>
              <w:jc w:val="both"/>
              <w:rPr>
                <w:sz w:val="24"/>
              </w:rPr>
            </w:pPr>
            <w:r w:rsidRPr="001A2416">
              <w:rPr>
                <w:sz w:val="24"/>
              </w:rPr>
              <w:t xml:space="preserve">Astfel, în cazul neînregistrării se vor aplica prevederile art.12 alin.(16) din Legea nr.209/2016, care stipulează ,,este interzisă plasarea pe piață a produselor menționate la alin. (14) furnizate de către producătorii care, contrar </w:t>
            </w:r>
            <w:r w:rsidRPr="001A2416">
              <w:rPr>
                <w:sz w:val="24"/>
              </w:rPr>
              <w:lastRenderedPageBreak/>
              <w:t>prevederilor de la alin.(5) lit. c), nu s-au înregistrat în Lista producătorilor de produse supuse reglementărilor de responsabilitate extinsă a producătorului”.</w:t>
            </w:r>
          </w:p>
          <w:p w14:paraId="0A6F654F" w14:textId="77777777" w:rsidR="004B27FB" w:rsidRPr="001A2416" w:rsidRDefault="004B27FB" w:rsidP="004B27FB">
            <w:pPr>
              <w:jc w:val="both"/>
              <w:rPr>
                <w:sz w:val="24"/>
              </w:rPr>
            </w:pPr>
            <w:r w:rsidRPr="001A2416">
              <w:rPr>
                <w:sz w:val="24"/>
              </w:rPr>
              <w:t>Conchidem, că vor exista două categorii de „subiecți”:</w:t>
            </w:r>
          </w:p>
          <w:p w14:paraId="6E8E3F71" w14:textId="77777777" w:rsidR="004B27FB" w:rsidRPr="001A2416" w:rsidRDefault="004B27FB" w:rsidP="004B27FB">
            <w:pPr>
              <w:jc w:val="both"/>
              <w:rPr>
                <w:sz w:val="24"/>
              </w:rPr>
            </w:pPr>
            <w:r w:rsidRPr="001A2416">
              <w:rPr>
                <w:sz w:val="24"/>
              </w:rPr>
              <w:t>prima categorie – cei care vor realiza plasarea pe piață a unui produs pentru prima dată, cu titlu profesional, spre distribuire, consum sau utilizare în cursul unei activități comerciale, fie contra cost, fie gratuit, și</w:t>
            </w:r>
          </w:p>
          <w:p w14:paraId="6224D7A5" w14:textId="77777777" w:rsidR="004B27FB" w:rsidRPr="001A2416" w:rsidRDefault="004B27FB" w:rsidP="004B27FB">
            <w:pPr>
              <w:jc w:val="both"/>
              <w:rPr>
                <w:sz w:val="24"/>
              </w:rPr>
            </w:pPr>
            <w:r w:rsidRPr="001A2416">
              <w:rPr>
                <w:sz w:val="24"/>
              </w:rPr>
              <w:t>a doua categorie - persoanele juridice și fizice pentru consum propriu în calitate de utilizator final, fără a le comercializa, distribui sau utiliza în scopuri comerciale nu constituie producători în sensul prezentului regulament.</w:t>
            </w:r>
          </w:p>
          <w:p w14:paraId="3A71D00D" w14:textId="77777777" w:rsidR="004B27FB" w:rsidRPr="001A2416" w:rsidRDefault="004B27FB" w:rsidP="004B27FB">
            <w:pPr>
              <w:jc w:val="both"/>
              <w:rPr>
                <w:sz w:val="24"/>
              </w:rPr>
            </w:pPr>
            <w:r w:rsidRPr="001A2416">
              <w:rPr>
                <w:sz w:val="24"/>
              </w:rPr>
              <w:t>Totodată, constatăm că autorul proiectului nu a reglementat cum se va face diferență la momentul punerii în liberă circulație (import), că produsele supuse reglementării extinse a producătorilor nu sunt destinate unei activități comerciale, fie contra cost, fie gratuit, care potrivit art.12 din Legea nr.209/2016, rămân a fi interzise fără înregistrare, fapt ce va afecta activitatea Serviciului Vamal și timpul de vămuire a mărfurilor.</w:t>
            </w:r>
          </w:p>
          <w:p w14:paraId="42607480" w14:textId="77777777" w:rsidR="00214222" w:rsidRPr="001A2416" w:rsidRDefault="004B27FB" w:rsidP="004B27FB">
            <w:pPr>
              <w:jc w:val="both"/>
              <w:rPr>
                <w:sz w:val="24"/>
              </w:rPr>
            </w:pPr>
            <w:r w:rsidRPr="001A2416">
              <w:rPr>
                <w:sz w:val="24"/>
              </w:rPr>
              <w:t>Menționăm, că stabilirea destinației acestor produse, nu este posibilă la momentul introducerii acestora pe teritoriul Republicii Moldova.</w:t>
            </w:r>
          </w:p>
          <w:p w14:paraId="24B288F0" w14:textId="77777777" w:rsidR="00A95AF4" w:rsidRPr="001A2416" w:rsidRDefault="00A95AF4" w:rsidP="00A95AF4">
            <w:pPr>
              <w:jc w:val="both"/>
              <w:rPr>
                <w:sz w:val="24"/>
              </w:rPr>
            </w:pPr>
            <w:r w:rsidRPr="001A2416">
              <w:rPr>
                <w:sz w:val="24"/>
              </w:rPr>
              <w:t xml:space="preserve">În context, propunem elaborarea unor reglementări care ar face posibilă delimitarea cazurilor de plasare pe piață în cadrul activității comerciale și cele pentru consum propriu în calitate de utilizator final. (Exemplu: instituirea unei declarații pe propria răspundere înregistrată la Agenția de Mediu, după exemplu celei pentru ambalaje - nu mai mult de 100 kg de ambalaje pe an). </w:t>
            </w:r>
          </w:p>
          <w:p w14:paraId="09E3908C" w14:textId="703C31D5" w:rsidR="00A95AF4" w:rsidRPr="001A2416" w:rsidRDefault="00A95AF4" w:rsidP="00A95AF4">
            <w:pPr>
              <w:jc w:val="both"/>
              <w:rPr>
                <w:sz w:val="24"/>
              </w:rPr>
            </w:pPr>
            <w:r w:rsidRPr="001A2416">
              <w:rPr>
                <w:sz w:val="24"/>
              </w:rPr>
              <w:t xml:space="preserve">Reieșind din cele expuse, o astfel de reglementare trebuie </w:t>
            </w:r>
            <w:r w:rsidRPr="001A2416">
              <w:rPr>
                <w:sz w:val="24"/>
              </w:rPr>
              <w:lastRenderedPageBreak/>
              <w:t>să fie prevăzută în fiecare regulament supus modificării, potrivit prezentului proiect.</w:t>
            </w:r>
          </w:p>
        </w:tc>
        <w:tc>
          <w:tcPr>
            <w:tcW w:w="5040" w:type="dxa"/>
          </w:tcPr>
          <w:p w14:paraId="3F884DAA" w14:textId="78785926" w:rsidR="00A95AF4" w:rsidRPr="001A2416" w:rsidRDefault="00A95AF4" w:rsidP="00447755">
            <w:pPr>
              <w:rPr>
                <w:b/>
                <w:bCs/>
                <w:sz w:val="24"/>
              </w:rPr>
            </w:pPr>
            <w:r w:rsidRPr="001A2416">
              <w:rPr>
                <w:b/>
                <w:bCs/>
                <w:sz w:val="24"/>
              </w:rPr>
              <w:lastRenderedPageBreak/>
              <w:t xml:space="preserve">Se acceptă. </w:t>
            </w:r>
          </w:p>
          <w:p w14:paraId="18A0F1E8" w14:textId="250B9505" w:rsidR="00A95AF4" w:rsidRPr="001A2416" w:rsidRDefault="00A95AF4" w:rsidP="00A95AF4">
            <w:pPr>
              <w:ind w:right="130"/>
              <w:jc w:val="both"/>
              <w:rPr>
                <w:sz w:val="24"/>
                <w:szCs w:val="24"/>
              </w:rPr>
            </w:pPr>
            <w:r w:rsidRPr="001A2416">
              <w:rPr>
                <w:sz w:val="24"/>
                <w:szCs w:val="24"/>
              </w:rPr>
              <w:t xml:space="preserve">Toate </w:t>
            </w:r>
            <w:r w:rsidR="00447755" w:rsidRPr="001A2416">
              <w:rPr>
                <w:sz w:val="24"/>
                <w:szCs w:val="24"/>
              </w:rPr>
              <w:t>hotărârile</w:t>
            </w:r>
            <w:r w:rsidRPr="001A2416">
              <w:rPr>
                <w:sz w:val="24"/>
                <w:szCs w:val="24"/>
              </w:rPr>
              <w:t xml:space="preserve"> de Guvern vizate se vor </w:t>
            </w:r>
            <w:r w:rsidR="00447755" w:rsidRPr="001A2416">
              <w:rPr>
                <w:sz w:val="24"/>
                <w:szCs w:val="24"/>
              </w:rPr>
              <w:t>completa</w:t>
            </w:r>
            <w:r w:rsidRPr="001A2416">
              <w:rPr>
                <w:sz w:val="24"/>
                <w:szCs w:val="24"/>
              </w:rPr>
              <w:t xml:space="preserve"> cu un punct nou ce </w:t>
            </w:r>
            <w:r w:rsidR="00C3109D" w:rsidRPr="001A2416">
              <w:rPr>
                <w:sz w:val="24"/>
                <w:szCs w:val="24"/>
              </w:rPr>
              <w:t xml:space="preserve">reglementa </w:t>
            </w:r>
            <w:r w:rsidRPr="001A2416">
              <w:rPr>
                <w:sz w:val="24"/>
                <w:szCs w:val="24"/>
              </w:rPr>
              <w:t xml:space="preserve"> responsabilitatea persoanei juridice de a se înregistra și notifica</w:t>
            </w:r>
            <w:r w:rsidR="00C3109D" w:rsidRPr="001A2416">
              <w:rPr>
                <w:sz w:val="24"/>
                <w:szCs w:val="24"/>
              </w:rPr>
              <w:t xml:space="preserve"> despre</w:t>
            </w:r>
            <w:r w:rsidRPr="001A2416">
              <w:rPr>
                <w:sz w:val="24"/>
                <w:szCs w:val="24"/>
              </w:rPr>
              <w:t xml:space="preserve"> cantitatea de  produse importate sau produse în scop propriu. </w:t>
            </w:r>
          </w:p>
          <w:p w14:paraId="716D05CE" w14:textId="77777777" w:rsidR="00A95AF4" w:rsidRPr="001A2416" w:rsidRDefault="00A95AF4" w:rsidP="00A95AF4">
            <w:pPr>
              <w:ind w:right="130"/>
              <w:jc w:val="both"/>
              <w:rPr>
                <w:sz w:val="24"/>
                <w:szCs w:val="24"/>
              </w:rPr>
            </w:pPr>
            <w:r w:rsidRPr="001A2416">
              <w:rPr>
                <w:sz w:val="24"/>
                <w:szCs w:val="24"/>
              </w:rPr>
              <w:t xml:space="preserve">În acest sens, va fi Agenția de Mediu va constitui un registru. </w:t>
            </w:r>
          </w:p>
          <w:p w14:paraId="7A2CFA5C" w14:textId="05B946EB" w:rsidR="00A95AF4" w:rsidRPr="001A2416" w:rsidRDefault="00A95AF4" w:rsidP="00FD787F">
            <w:pPr>
              <w:rPr>
                <w:sz w:val="24"/>
              </w:rPr>
            </w:pPr>
          </w:p>
        </w:tc>
      </w:tr>
      <w:tr w:rsidR="001A2416" w:rsidRPr="001A2416" w14:paraId="78AE4DC8" w14:textId="77777777" w:rsidTr="009729BA">
        <w:tc>
          <w:tcPr>
            <w:tcW w:w="2669" w:type="dxa"/>
          </w:tcPr>
          <w:p w14:paraId="2CB8368A" w14:textId="77777777" w:rsidR="00C3109D" w:rsidRPr="001A2416" w:rsidRDefault="00C3109D" w:rsidP="00214222">
            <w:pPr>
              <w:rPr>
                <w:b/>
                <w:sz w:val="24"/>
              </w:rPr>
            </w:pPr>
          </w:p>
        </w:tc>
        <w:tc>
          <w:tcPr>
            <w:tcW w:w="5696" w:type="dxa"/>
          </w:tcPr>
          <w:p w14:paraId="321113E1" w14:textId="2B0ACA36" w:rsidR="00C3109D" w:rsidRPr="001A2416" w:rsidRDefault="00980B18" w:rsidP="004B27FB">
            <w:pPr>
              <w:jc w:val="both"/>
              <w:rPr>
                <w:b/>
                <w:bCs/>
                <w:sz w:val="24"/>
              </w:rPr>
            </w:pPr>
            <w:r w:rsidRPr="001A2416">
              <w:rPr>
                <w:b/>
                <w:bCs/>
                <w:sz w:val="24"/>
              </w:rPr>
              <w:t>La Regulamentul privind ambalajele și deșeurile de ambalaje, aprobat prin Hotărârea Guvernului nr.561/2020</w:t>
            </w:r>
          </w:p>
        </w:tc>
        <w:tc>
          <w:tcPr>
            <w:tcW w:w="5040" w:type="dxa"/>
          </w:tcPr>
          <w:p w14:paraId="5434625C" w14:textId="77777777" w:rsidR="00C3109D" w:rsidRPr="001A2416" w:rsidRDefault="00C3109D" w:rsidP="00FD787F">
            <w:pPr>
              <w:rPr>
                <w:sz w:val="24"/>
              </w:rPr>
            </w:pPr>
          </w:p>
        </w:tc>
      </w:tr>
      <w:tr w:rsidR="001A2416" w:rsidRPr="001A2416" w14:paraId="484EE4DA" w14:textId="77777777" w:rsidTr="009729BA">
        <w:tc>
          <w:tcPr>
            <w:tcW w:w="2669" w:type="dxa"/>
          </w:tcPr>
          <w:p w14:paraId="22496FD1" w14:textId="77777777" w:rsidR="00980B18" w:rsidRPr="001A2416" w:rsidRDefault="00980B18" w:rsidP="00214222">
            <w:pPr>
              <w:rPr>
                <w:b/>
                <w:sz w:val="24"/>
              </w:rPr>
            </w:pPr>
          </w:p>
        </w:tc>
        <w:tc>
          <w:tcPr>
            <w:tcW w:w="5696" w:type="dxa"/>
          </w:tcPr>
          <w:p w14:paraId="24224A3D" w14:textId="77777777" w:rsidR="00980B18" w:rsidRPr="001A2416" w:rsidRDefault="00980B18" w:rsidP="00980B18">
            <w:pPr>
              <w:jc w:val="both"/>
              <w:rPr>
                <w:sz w:val="24"/>
              </w:rPr>
            </w:pPr>
            <w:r w:rsidRPr="001A2416">
              <w:rPr>
                <w:b/>
                <w:bCs/>
                <w:sz w:val="24"/>
              </w:rPr>
              <w:t xml:space="preserve">La pct.1.12 </w:t>
            </w:r>
            <w:r w:rsidRPr="001A2416">
              <w:rPr>
                <w:sz w:val="24"/>
              </w:rPr>
              <w:t xml:space="preserve">(cu referire la punctul 5 lit. b) supbct.16) </w:t>
            </w:r>
          </w:p>
          <w:p w14:paraId="5286C061" w14:textId="77777777" w:rsidR="00980B18" w:rsidRPr="001A2416" w:rsidRDefault="00980B18" w:rsidP="00980B18">
            <w:pPr>
              <w:jc w:val="both"/>
              <w:rPr>
                <w:sz w:val="24"/>
              </w:rPr>
            </w:pPr>
            <w:r w:rsidRPr="001A2416">
              <w:rPr>
                <w:sz w:val="24"/>
              </w:rPr>
              <w:t xml:space="preserve">Propunerea de completare a punctului respectiv va determina exceptarea de la plata taxei pentru mărfurile care, în procesul utilizării cauzează poluarea mediului, persoanele juridice care importă produse ambalate, în scop de consum propriu, în calitate de utilizator final, fără a desfășura activități de comercializare, distribuție sau utilizare în scop comercial. </w:t>
            </w:r>
          </w:p>
          <w:p w14:paraId="76537C10" w14:textId="168F2840" w:rsidR="00980B18" w:rsidRPr="001A2416" w:rsidRDefault="00980B18" w:rsidP="00980B18">
            <w:pPr>
              <w:jc w:val="both"/>
              <w:rPr>
                <w:sz w:val="24"/>
              </w:rPr>
            </w:pPr>
            <w:r w:rsidRPr="001A2416">
              <w:rPr>
                <w:sz w:val="24"/>
              </w:rPr>
              <w:t xml:space="preserve">Astfel, prin excepția propusă, ambalajele care la etapa finală a ciclului lor de viață vor deveni deșeuri, nu vor fi pasibile impunerii cu taxă conform </w:t>
            </w:r>
            <w:r w:rsidRPr="001A2416">
              <w:rPr>
                <w:i/>
                <w:iCs/>
                <w:sz w:val="24"/>
              </w:rPr>
              <w:t xml:space="preserve">Legii nr.1540/1998 privind plata pentru poluarea mediului </w:t>
            </w:r>
            <w:r w:rsidRPr="001A2416">
              <w:rPr>
                <w:sz w:val="24"/>
              </w:rPr>
              <w:t>dat fiind faptul, că subiecții respectivi, conform proiectului propus nu se încadrează în noțiunea de producător și nici importator care plasează pe piață, în pofida obligației respectării cerințelor privind gestionarea deșeurilor. În acest sens, propunem regândirea conceptului propus la pct.1) subpct.1.12) lit. b) din proiectul hotărârii, întru neadmiterea interpretărilor vis-a-vis de acest aspect.</w:t>
            </w:r>
          </w:p>
        </w:tc>
        <w:tc>
          <w:tcPr>
            <w:tcW w:w="5040" w:type="dxa"/>
          </w:tcPr>
          <w:p w14:paraId="7BCB7B87" w14:textId="76B9CEF3" w:rsidR="00980B18" w:rsidRPr="001A2416" w:rsidRDefault="001A2416" w:rsidP="00FD787F">
            <w:pPr>
              <w:rPr>
                <w:sz w:val="24"/>
              </w:rPr>
            </w:pPr>
            <w:r w:rsidRPr="001A2416">
              <w:rPr>
                <w:b/>
                <w:bCs/>
                <w:sz w:val="24"/>
              </w:rPr>
              <w:t>Se acceptă</w:t>
            </w:r>
            <w:r w:rsidRPr="001A2416">
              <w:rPr>
                <w:sz w:val="24"/>
              </w:rPr>
              <w:t>.</w:t>
            </w:r>
          </w:p>
        </w:tc>
      </w:tr>
      <w:tr w:rsidR="001A2416" w:rsidRPr="001A2416" w14:paraId="37DEF344" w14:textId="77777777" w:rsidTr="009729BA">
        <w:tc>
          <w:tcPr>
            <w:tcW w:w="2669" w:type="dxa"/>
          </w:tcPr>
          <w:p w14:paraId="5E70A2C4" w14:textId="77777777" w:rsidR="00980B18" w:rsidRPr="001A2416" w:rsidRDefault="00980B18" w:rsidP="00214222">
            <w:pPr>
              <w:rPr>
                <w:b/>
                <w:sz w:val="24"/>
              </w:rPr>
            </w:pPr>
          </w:p>
        </w:tc>
        <w:tc>
          <w:tcPr>
            <w:tcW w:w="5696" w:type="dxa"/>
          </w:tcPr>
          <w:p w14:paraId="7279A322" w14:textId="77777777" w:rsidR="00441174" w:rsidRPr="001A2416" w:rsidRDefault="00441174" w:rsidP="00441174">
            <w:pPr>
              <w:jc w:val="both"/>
              <w:rPr>
                <w:b/>
                <w:bCs/>
                <w:sz w:val="24"/>
              </w:rPr>
            </w:pPr>
            <w:r w:rsidRPr="001A2416">
              <w:rPr>
                <w:b/>
                <w:bCs/>
                <w:sz w:val="24"/>
              </w:rPr>
              <w:t>La pct.1.36 (cu referire la punctul 22)</w:t>
            </w:r>
          </w:p>
          <w:p w14:paraId="3F74546D" w14:textId="77777777" w:rsidR="00441174" w:rsidRPr="001A2416" w:rsidRDefault="00441174" w:rsidP="00441174">
            <w:pPr>
              <w:jc w:val="both"/>
              <w:rPr>
                <w:sz w:val="24"/>
              </w:rPr>
            </w:pPr>
            <w:r w:rsidRPr="001A2416">
              <w:rPr>
                <w:sz w:val="24"/>
              </w:rPr>
              <w:t>Având în vedere faptul, că Legea nr.1540/1998 privind plata pentru poluarea mediului, definește în calitate de subiecți ai impunerii persoanele juridice, indiferent de tipul de proprietate și forma juridică de organizare și persoanele fizice ce desfășoară activitate de întreprinzător, sub orice formă stabilită de legislație, care:</w:t>
            </w:r>
          </w:p>
          <w:p w14:paraId="6CD7A3D9" w14:textId="77777777" w:rsidR="00441174" w:rsidRPr="001A2416" w:rsidRDefault="00441174" w:rsidP="00441174">
            <w:pPr>
              <w:jc w:val="both"/>
              <w:rPr>
                <w:sz w:val="24"/>
              </w:rPr>
            </w:pPr>
            <w:r w:rsidRPr="001A2416">
              <w:rPr>
                <w:sz w:val="24"/>
              </w:rPr>
              <w:t xml:space="preserve">- cumpără/procură mărfuri, ambalaje de desfacere, </w:t>
            </w:r>
            <w:r w:rsidRPr="001A2416">
              <w:rPr>
                <w:sz w:val="24"/>
              </w:rPr>
              <w:lastRenderedPageBreak/>
              <w:t>precum și mărfuri ambalate în ambalaje primare, secundare și/sau terțiare, fabricate din plastic, lemn, hârtie, carton, sticlă, metale (inclusiv aluminiu) de la persoane fizice și juridice de pe teritoriul Republicii Moldova care nu au relații fiscale cu sistemul bugetar al acesteia;</w:t>
            </w:r>
          </w:p>
          <w:p w14:paraId="27B5BC43" w14:textId="77777777" w:rsidR="00441174" w:rsidRPr="001A2416" w:rsidRDefault="00441174" w:rsidP="00441174">
            <w:pPr>
              <w:jc w:val="both"/>
              <w:rPr>
                <w:sz w:val="24"/>
              </w:rPr>
            </w:pPr>
            <w:r w:rsidRPr="001A2416">
              <w:rPr>
                <w:sz w:val="24"/>
              </w:rPr>
              <w:t>- produc/importă produse și mărfuri ambalate în ambalaje primare, secundare și/sau terțiare, fabricate din plastic, lemn, hârtie, carton, sticlă, metale (inclusiv aluminiu), care conțin produse și/sau facilitează și protejează manevrarea, transportul mai multor unități de produse/bunuri, și/sau grupează mai multe unități de produse/bunuri, și/sau facilitează livrarea lor de la producător la utilizatorul sau consumatorul final;</w:t>
            </w:r>
          </w:p>
          <w:p w14:paraId="020416B5" w14:textId="77777777" w:rsidR="00441174" w:rsidRPr="001A2416" w:rsidRDefault="00441174" w:rsidP="00441174">
            <w:pPr>
              <w:jc w:val="both"/>
              <w:rPr>
                <w:sz w:val="24"/>
              </w:rPr>
            </w:pPr>
            <w:r w:rsidRPr="001A2416">
              <w:rPr>
                <w:sz w:val="24"/>
              </w:rPr>
              <w:t>- produc/importă ambalaje de desfacere, indiferent de faptul dacă își îndeplinesc responsabilitatea extinsă de producător individual sau prin sistem colectiv, la punctul 22 se propune să fie expus după cum urmează:</w:t>
            </w:r>
          </w:p>
          <w:p w14:paraId="22211B70" w14:textId="71E7D25A" w:rsidR="00980B18" w:rsidRPr="001A2416" w:rsidRDefault="00441174" w:rsidP="00441174">
            <w:pPr>
              <w:jc w:val="both"/>
              <w:rPr>
                <w:i/>
                <w:iCs/>
                <w:sz w:val="24"/>
              </w:rPr>
            </w:pPr>
            <w:r w:rsidRPr="001A2416">
              <w:rPr>
                <w:i/>
                <w:iCs/>
                <w:sz w:val="24"/>
              </w:rPr>
              <w:t>„22. Producătorii prevăzuți la pct.13, care își îndeplinesc responsabilitățile individual sau sistemele colective, care nu îndeplinesc țintele anuale prevăzute în anexa nr. 2, și producătorii care nu-și îndeplinesc responsabilitățile individual sau sistemele colective, au obligația să achite la bugetul de stat taxa pentru mărfurile care, în procesul utilizării, cauzează poluarea mediului în conformitate cu prevederile Legii nr.1540/1998 privind plata pentru poluarea mediului.”</w:t>
            </w:r>
          </w:p>
        </w:tc>
        <w:tc>
          <w:tcPr>
            <w:tcW w:w="5040" w:type="dxa"/>
          </w:tcPr>
          <w:p w14:paraId="4F21E1CF" w14:textId="77777777" w:rsidR="00980B18" w:rsidRPr="001A2416" w:rsidRDefault="00360492" w:rsidP="00FD787F">
            <w:pPr>
              <w:rPr>
                <w:b/>
                <w:bCs/>
                <w:sz w:val="24"/>
              </w:rPr>
            </w:pPr>
            <w:r w:rsidRPr="001A2416">
              <w:rPr>
                <w:b/>
                <w:bCs/>
                <w:sz w:val="24"/>
              </w:rPr>
              <w:lastRenderedPageBreak/>
              <w:t xml:space="preserve">Nu se acceptă. </w:t>
            </w:r>
          </w:p>
          <w:p w14:paraId="5C375D35" w14:textId="62B7504F" w:rsidR="00360492" w:rsidRPr="001A2416" w:rsidRDefault="00360492" w:rsidP="00447755">
            <w:pPr>
              <w:jc w:val="both"/>
              <w:rPr>
                <w:sz w:val="24"/>
              </w:rPr>
            </w:pPr>
            <w:r w:rsidRPr="001A2416">
              <w:rPr>
                <w:sz w:val="24"/>
              </w:rPr>
              <w:t xml:space="preserve">Punctul 22 </w:t>
            </w:r>
            <w:r w:rsidR="00E37234" w:rsidRPr="001A2416">
              <w:rPr>
                <w:sz w:val="24"/>
              </w:rPr>
              <w:t xml:space="preserve">a fost modificat și este expus prin prisma </w:t>
            </w:r>
            <w:r w:rsidR="00447755" w:rsidRPr="001A2416">
              <w:rPr>
                <w:sz w:val="24"/>
              </w:rPr>
              <w:t>a</w:t>
            </w:r>
            <w:r w:rsidR="00E37234" w:rsidRPr="001A2416">
              <w:rPr>
                <w:sz w:val="24"/>
              </w:rPr>
              <w:t>rt. 29 din Legea nr. 209/2016 privind deșeurile:</w:t>
            </w:r>
          </w:p>
          <w:p w14:paraId="6B26502E" w14:textId="38CD29D6" w:rsidR="00E37234" w:rsidRPr="001A2416" w:rsidRDefault="008D7176" w:rsidP="00447755">
            <w:pPr>
              <w:jc w:val="both"/>
              <w:rPr>
                <w:sz w:val="24"/>
              </w:rPr>
            </w:pPr>
            <w:r w:rsidRPr="001A2416">
              <w:rPr>
                <w:sz w:val="24"/>
              </w:rPr>
              <w:t xml:space="preserve">Producătorii prevăzuți la pct. 13, care își îndeplinesc responsabilitățile individual sau sistemele colective, care nu îndeplinesc țintele anuale prevăzute în anexa nr. 2, au obligația să </w:t>
            </w:r>
            <w:r w:rsidRPr="001A2416">
              <w:rPr>
                <w:sz w:val="24"/>
              </w:rPr>
              <w:lastRenderedPageBreak/>
              <w:t>achite la bugetul de stat cota taxei pentru ambalaje în conformitate cu prevederile Art. 29 din Legea nr. 209/2016 privind deșeurile</w:t>
            </w:r>
            <w:r w:rsidR="001A2416" w:rsidRPr="001A2416">
              <w:rPr>
                <w:sz w:val="24"/>
              </w:rPr>
              <w:t>.</w:t>
            </w:r>
            <w:r w:rsidRPr="001A2416">
              <w:rPr>
                <w:sz w:val="24"/>
              </w:rPr>
              <w:t xml:space="preserve"> </w:t>
            </w:r>
          </w:p>
        </w:tc>
      </w:tr>
      <w:tr w:rsidR="001A2416" w:rsidRPr="001A2416" w14:paraId="338A5E73" w14:textId="77777777" w:rsidTr="009729BA">
        <w:tc>
          <w:tcPr>
            <w:tcW w:w="2669" w:type="dxa"/>
          </w:tcPr>
          <w:p w14:paraId="659E35D2" w14:textId="77777777" w:rsidR="00980B18" w:rsidRPr="001A2416" w:rsidRDefault="00980B18" w:rsidP="00214222">
            <w:pPr>
              <w:rPr>
                <w:b/>
                <w:sz w:val="24"/>
              </w:rPr>
            </w:pPr>
          </w:p>
        </w:tc>
        <w:tc>
          <w:tcPr>
            <w:tcW w:w="5696" w:type="dxa"/>
          </w:tcPr>
          <w:p w14:paraId="0183A112" w14:textId="325449E0" w:rsidR="00980B18" w:rsidRPr="001A2416" w:rsidRDefault="00375D98" w:rsidP="004B27FB">
            <w:pPr>
              <w:jc w:val="both"/>
              <w:rPr>
                <w:sz w:val="24"/>
              </w:rPr>
            </w:pPr>
            <w:r w:rsidRPr="001A2416">
              <w:rPr>
                <w:b/>
                <w:bCs/>
                <w:sz w:val="24"/>
              </w:rPr>
              <w:t xml:space="preserve">La pct.1.48 </w:t>
            </w:r>
            <w:r w:rsidRPr="001A2416">
              <w:rPr>
                <w:sz w:val="24"/>
              </w:rPr>
              <w:t>(cu referire la punctul 35), cuvintele ,,rambursează depozitul” se substituie cu cuvintele „ rambursează valoarea depozitului”.</w:t>
            </w:r>
          </w:p>
        </w:tc>
        <w:tc>
          <w:tcPr>
            <w:tcW w:w="5040" w:type="dxa"/>
          </w:tcPr>
          <w:p w14:paraId="31C6D29B" w14:textId="2845DDFF" w:rsidR="00980B18" w:rsidRPr="001A2416" w:rsidRDefault="00375D98" w:rsidP="00FD787F">
            <w:pPr>
              <w:rPr>
                <w:b/>
                <w:bCs/>
                <w:sz w:val="24"/>
              </w:rPr>
            </w:pPr>
            <w:r w:rsidRPr="001A2416">
              <w:rPr>
                <w:b/>
                <w:bCs/>
                <w:sz w:val="24"/>
              </w:rPr>
              <w:t xml:space="preserve">Se acceptă. </w:t>
            </w:r>
          </w:p>
        </w:tc>
      </w:tr>
      <w:tr w:rsidR="001A2416" w:rsidRPr="001A2416" w14:paraId="1F039624" w14:textId="77777777" w:rsidTr="009729BA">
        <w:tc>
          <w:tcPr>
            <w:tcW w:w="2669" w:type="dxa"/>
          </w:tcPr>
          <w:p w14:paraId="22A852F6" w14:textId="77777777" w:rsidR="00360492" w:rsidRPr="001A2416" w:rsidRDefault="00360492" w:rsidP="00214222">
            <w:pPr>
              <w:rPr>
                <w:b/>
                <w:sz w:val="24"/>
              </w:rPr>
            </w:pPr>
          </w:p>
        </w:tc>
        <w:tc>
          <w:tcPr>
            <w:tcW w:w="5696" w:type="dxa"/>
          </w:tcPr>
          <w:p w14:paraId="2E835B12" w14:textId="1983915B" w:rsidR="00360492" w:rsidRPr="001A2416" w:rsidRDefault="00375D98" w:rsidP="004B27FB">
            <w:pPr>
              <w:jc w:val="both"/>
              <w:rPr>
                <w:sz w:val="24"/>
              </w:rPr>
            </w:pPr>
            <w:r w:rsidRPr="001A2416">
              <w:rPr>
                <w:b/>
                <w:bCs/>
                <w:sz w:val="24"/>
              </w:rPr>
              <w:t xml:space="preserve">La pct.1.56 </w:t>
            </w:r>
            <w:r w:rsidRPr="001A2416">
              <w:rPr>
                <w:sz w:val="24"/>
              </w:rPr>
              <w:t xml:space="preserve">(cu referire la punctul 49, subpct.1), litera b), cuvintele planul de operare” se substituie cu cuvintele </w:t>
            </w:r>
            <w:r w:rsidRPr="001A2416">
              <w:rPr>
                <w:sz w:val="24"/>
              </w:rPr>
              <w:lastRenderedPageBreak/>
              <w:t>,,planul operațional”, în corespundere cu pct.1.3 din proiect.</w:t>
            </w:r>
          </w:p>
        </w:tc>
        <w:tc>
          <w:tcPr>
            <w:tcW w:w="5040" w:type="dxa"/>
          </w:tcPr>
          <w:p w14:paraId="004981C2" w14:textId="7865BAF4" w:rsidR="00360492" w:rsidRPr="001A2416" w:rsidRDefault="00610BEA" w:rsidP="00FD787F">
            <w:pPr>
              <w:rPr>
                <w:b/>
                <w:bCs/>
                <w:sz w:val="24"/>
              </w:rPr>
            </w:pPr>
            <w:r w:rsidRPr="001A2416">
              <w:rPr>
                <w:b/>
                <w:bCs/>
                <w:sz w:val="24"/>
              </w:rPr>
              <w:lastRenderedPageBreak/>
              <w:t xml:space="preserve">Se acceptă. </w:t>
            </w:r>
          </w:p>
        </w:tc>
      </w:tr>
      <w:tr w:rsidR="001A2416" w:rsidRPr="001A2416" w14:paraId="01666ADA" w14:textId="77777777" w:rsidTr="009729BA">
        <w:tc>
          <w:tcPr>
            <w:tcW w:w="2669" w:type="dxa"/>
          </w:tcPr>
          <w:p w14:paraId="23F42990" w14:textId="77777777" w:rsidR="00375D98" w:rsidRPr="001A2416" w:rsidRDefault="00375D98" w:rsidP="00214222">
            <w:pPr>
              <w:rPr>
                <w:b/>
                <w:sz w:val="24"/>
              </w:rPr>
            </w:pPr>
          </w:p>
        </w:tc>
        <w:tc>
          <w:tcPr>
            <w:tcW w:w="5696" w:type="dxa"/>
          </w:tcPr>
          <w:p w14:paraId="77758449" w14:textId="77777777" w:rsidR="0034647B" w:rsidRPr="001A2416" w:rsidRDefault="0034647B" w:rsidP="0034647B">
            <w:pPr>
              <w:jc w:val="both"/>
              <w:rPr>
                <w:sz w:val="24"/>
              </w:rPr>
            </w:pPr>
            <w:r w:rsidRPr="001A2416">
              <w:rPr>
                <w:sz w:val="24"/>
              </w:rPr>
              <w:t>Pct.1.65 se va expune în următoarea redacție:</w:t>
            </w:r>
          </w:p>
          <w:p w14:paraId="7260DBE1" w14:textId="77777777" w:rsidR="0034647B" w:rsidRPr="001A2416" w:rsidRDefault="0034647B" w:rsidP="0034647B">
            <w:pPr>
              <w:jc w:val="both"/>
              <w:rPr>
                <w:sz w:val="24"/>
              </w:rPr>
            </w:pPr>
            <w:r w:rsidRPr="001A2416">
              <w:rPr>
                <w:sz w:val="24"/>
              </w:rPr>
              <w:t>În Anexa nr.3:</w:t>
            </w:r>
          </w:p>
          <w:p w14:paraId="08E02E38" w14:textId="77777777" w:rsidR="0034647B" w:rsidRPr="001A2416" w:rsidRDefault="0034647B" w:rsidP="0034647B">
            <w:pPr>
              <w:jc w:val="both"/>
              <w:rPr>
                <w:sz w:val="24"/>
              </w:rPr>
            </w:pPr>
            <w:r w:rsidRPr="001A2416">
              <w:rPr>
                <w:sz w:val="24"/>
              </w:rPr>
              <w:t>Punctul 1:</w:t>
            </w:r>
          </w:p>
          <w:p w14:paraId="1B59C7FA" w14:textId="77777777" w:rsidR="0034647B" w:rsidRPr="001A2416" w:rsidRDefault="0034647B" w:rsidP="0034647B">
            <w:pPr>
              <w:jc w:val="both"/>
              <w:rPr>
                <w:sz w:val="24"/>
              </w:rPr>
            </w:pPr>
            <w:r w:rsidRPr="001A2416">
              <w:rPr>
                <w:sz w:val="24"/>
              </w:rPr>
              <w:t>a) subpct.2) lit. c) se completează cu textul și prognoza pentru următorii 5 ani”;</w:t>
            </w:r>
          </w:p>
          <w:p w14:paraId="5E598D0C" w14:textId="77777777" w:rsidR="0034647B" w:rsidRPr="001A2416" w:rsidRDefault="0034647B" w:rsidP="0034647B">
            <w:pPr>
              <w:jc w:val="both"/>
              <w:rPr>
                <w:sz w:val="24"/>
              </w:rPr>
            </w:pPr>
            <w:r w:rsidRPr="001A2416">
              <w:rPr>
                <w:sz w:val="24"/>
              </w:rPr>
              <w:t>b) subpct.3) subpct.3) litera e), cuvintele „lista producătorilor autorizați care colectează deșeuri de ambalaje” se substituie cu cuvintele „lista operatorilor autorizați care tratează deșeuri de ambalaje”;</w:t>
            </w:r>
          </w:p>
          <w:p w14:paraId="2C84ED49" w14:textId="77777777" w:rsidR="0034647B" w:rsidRPr="001A2416" w:rsidRDefault="0034647B" w:rsidP="0034647B">
            <w:pPr>
              <w:jc w:val="both"/>
              <w:rPr>
                <w:sz w:val="24"/>
              </w:rPr>
            </w:pPr>
            <w:r w:rsidRPr="001A2416">
              <w:rPr>
                <w:sz w:val="24"/>
              </w:rPr>
              <w:t>e) subpct.3) se completează cu subpct.4) cu următorul cuprins:</w:t>
            </w:r>
          </w:p>
          <w:p w14:paraId="028FE0E4" w14:textId="77777777" w:rsidR="0034647B" w:rsidRPr="001A2416" w:rsidRDefault="0034647B" w:rsidP="0034647B">
            <w:pPr>
              <w:jc w:val="both"/>
              <w:rPr>
                <w:sz w:val="24"/>
              </w:rPr>
            </w:pPr>
            <w:r w:rsidRPr="001A2416">
              <w:rPr>
                <w:sz w:val="24"/>
              </w:rPr>
              <w:t>„4) informarea și educarea publicului</w:t>
            </w:r>
          </w:p>
          <w:p w14:paraId="64B3365C" w14:textId="77777777" w:rsidR="0034647B" w:rsidRPr="001A2416" w:rsidRDefault="0034647B" w:rsidP="0034647B">
            <w:pPr>
              <w:jc w:val="both"/>
              <w:rPr>
                <w:sz w:val="24"/>
              </w:rPr>
            </w:pPr>
            <w:r w:rsidRPr="001A2416">
              <w:rPr>
                <w:sz w:val="24"/>
              </w:rPr>
              <w:t>a) campanii de conștientizare;</w:t>
            </w:r>
          </w:p>
          <w:p w14:paraId="4A3955B8" w14:textId="77777777" w:rsidR="0034647B" w:rsidRPr="001A2416" w:rsidRDefault="0034647B" w:rsidP="0034647B">
            <w:pPr>
              <w:jc w:val="both"/>
              <w:rPr>
                <w:sz w:val="24"/>
              </w:rPr>
            </w:pPr>
            <w:r w:rsidRPr="001A2416">
              <w:rPr>
                <w:sz w:val="24"/>
              </w:rPr>
              <w:t>b) programe de educare pentru consumatori și parteneri”.</w:t>
            </w:r>
          </w:p>
          <w:p w14:paraId="149A4CB6" w14:textId="77777777" w:rsidR="0034647B" w:rsidRPr="001A2416" w:rsidRDefault="0034647B" w:rsidP="0034647B">
            <w:pPr>
              <w:jc w:val="both"/>
              <w:rPr>
                <w:sz w:val="24"/>
              </w:rPr>
            </w:pPr>
            <w:r w:rsidRPr="001A2416">
              <w:rPr>
                <w:sz w:val="24"/>
              </w:rPr>
              <w:t>d) subpunctul 4), după textul „costurile operaționale);” se completează cu următorul text: „care să includă inclusiv următoarele:</w:t>
            </w:r>
          </w:p>
          <w:p w14:paraId="7E7DA5EC" w14:textId="77777777" w:rsidR="0034647B" w:rsidRPr="001A2416" w:rsidRDefault="0034647B" w:rsidP="0034647B">
            <w:pPr>
              <w:jc w:val="both"/>
              <w:rPr>
                <w:sz w:val="24"/>
              </w:rPr>
            </w:pPr>
            <w:r w:rsidRPr="001A2416">
              <w:rPr>
                <w:sz w:val="24"/>
              </w:rPr>
              <w:t>a) structura contribuțiilor financiare ale producătorilor;</w:t>
            </w:r>
          </w:p>
          <w:p w14:paraId="35535DB3" w14:textId="77777777" w:rsidR="0034647B" w:rsidRPr="001A2416" w:rsidRDefault="0034647B" w:rsidP="0034647B">
            <w:pPr>
              <w:jc w:val="both"/>
              <w:rPr>
                <w:sz w:val="24"/>
              </w:rPr>
            </w:pPr>
            <w:r w:rsidRPr="001A2416">
              <w:rPr>
                <w:sz w:val="24"/>
              </w:rPr>
              <w:t>b) bugetul estimat;</w:t>
            </w:r>
          </w:p>
          <w:p w14:paraId="5A3E6562" w14:textId="77777777" w:rsidR="0034647B" w:rsidRPr="001A2416" w:rsidRDefault="0034647B" w:rsidP="0034647B">
            <w:pPr>
              <w:jc w:val="both"/>
              <w:rPr>
                <w:sz w:val="24"/>
              </w:rPr>
            </w:pPr>
            <w:r w:rsidRPr="001A2416">
              <w:rPr>
                <w:sz w:val="24"/>
              </w:rPr>
              <w:t>c) modalități de gestionare a costurilor operaționale;</w:t>
            </w:r>
          </w:p>
          <w:p w14:paraId="26C433C6" w14:textId="77777777" w:rsidR="0034647B" w:rsidRPr="001A2416" w:rsidRDefault="0034647B" w:rsidP="0034647B">
            <w:pPr>
              <w:jc w:val="both"/>
              <w:rPr>
                <w:sz w:val="24"/>
              </w:rPr>
            </w:pPr>
            <w:r w:rsidRPr="001A2416">
              <w:rPr>
                <w:sz w:val="24"/>
              </w:rPr>
              <w:t>d) măsuri pentru audit intern și extern”</w:t>
            </w:r>
          </w:p>
          <w:p w14:paraId="5002FE3B" w14:textId="77777777" w:rsidR="0034647B" w:rsidRPr="001A2416" w:rsidRDefault="0034647B" w:rsidP="0034647B">
            <w:pPr>
              <w:jc w:val="both"/>
              <w:rPr>
                <w:sz w:val="24"/>
              </w:rPr>
            </w:pPr>
            <w:r w:rsidRPr="001A2416">
              <w:rPr>
                <w:sz w:val="24"/>
              </w:rPr>
              <w:t>e) Punctul 1 se completează cu subpunctul 6) cu următorul cuprins:</w:t>
            </w:r>
          </w:p>
          <w:p w14:paraId="1DE00C54" w14:textId="77777777" w:rsidR="0034647B" w:rsidRPr="001A2416" w:rsidRDefault="0034647B" w:rsidP="0034647B">
            <w:pPr>
              <w:jc w:val="both"/>
              <w:rPr>
                <w:sz w:val="24"/>
              </w:rPr>
            </w:pPr>
            <w:r w:rsidRPr="001A2416">
              <w:rPr>
                <w:sz w:val="24"/>
              </w:rPr>
              <w:t>6) Evaluare și îmbunătățire continuă</w:t>
            </w:r>
          </w:p>
          <w:p w14:paraId="3745C5C3" w14:textId="77777777" w:rsidR="0034647B" w:rsidRPr="001A2416" w:rsidRDefault="0034647B" w:rsidP="0034647B">
            <w:pPr>
              <w:jc w:val="both"/>
              <w:rPr>
                <w:sz w:val="24"/>
              </w:rPr>
            </w:pPr>
            <w:r w:rsidRPr="001A2416">
              <w:rPr>
                <w:sz w:val="24"/>
              </w:rPr>
              <w:t>a) indicatori de performanță pentru eficiența operațiunilor, cum ar fi cum ar fi numărul de membri, cota de piață, rata de colectare și rata de tratare;</w:t>
            </w:r>
          </w:p>
          <w:p w14:paraId="0AC09C1D" w14:textId="77777777" w:rsidR="0034647B" w:rsidRPr="001A2416" w:rsidRDefault="0034647B" w:rsidP="0034647B">
            <w:pPr>
              <w:jc w:val="both"/>
              <w:rPr>
                <w:sz w:val="24"/>
              </w:rPr>
            </w:pPr>
            <w:r w:rsidRPr="001A2416">
              <w:rPr>
                <w:sz w:val="24"/>
              </w:rPr>
              <w:t>b) procesul de revizuire periodică a planului;</w:t>
            </w:r>
          </w:p>
          <w:p w14:paraId="1A31C8F3" w14:textId="77777777" w:rsidR="0034647B" w:rsidRPr="001A2416" w:rsidRDefault="0034647B" w:rsidP="0034647B">
            <w:pPr>
              <w:jc w:val="both"/>
              <w:rPr>
                <w:sz w:val="24"/>
              </w:rPr>
            </w:pPr>
            <w:r w:rsidRPr="001A2416">
              <w:rPr>
                <w:sz w:val="24"/>
              </w:rPr>
              <w:t>c) strategii de adaptare la schimbările legislative și de piață.”</w:t>
            </w:r>
          </w:p>
          <w:p w14:paraId="02F6BF8A" w14:textId="77777777" w:rsidR="0034647B" w:rsidRPr="001A2416" w:rsidRDefault="0034647B" w:rsidP="0034647B">
            <w:pPr>
              <w:jc w:val="both"/>
              <w:rPr>
                <w:sz w:val="24"/>
              </w:rPr>
            </w:pPr>
            <w:r w:rsidRPr="001A2416">
              <w:rPr>
                <w:sz w:val="24"/>
              </w:rPr>
              <w:lastRenderedPageBreak/>
              <w:t>La punctul 2, subpunctul 6) va avea următorul cuprins:</w:t>
            </w:r>
          </w:p>
          <w:p w14:paraId="4F1EB985" w14:textId="77777777" w:rsidR="0034647B" w:rsidRPr="001A2416" w:rsidRDefault="0034647B" w:rsidP="0034647B">
            <w:pPr>
              <w:jc w:val="both"/>
              <w:rPr>
                <w:sz w:val="24"/>
              </w:rPr>
            </w:pPr>
            <w:r w:rsidRPr="001A2416">
              <w:rPr>
                <w:sz w:val="24"/>
              </w:rPr>
              <w:t>6) La data de 1 decembrie sistemul individual sau colectiv transmite către Agenția de Mediu planului operațional și financiar actualizat în cazul în care se modifică următoarele:</w:t>
            </w:r>
          </w:p>
          <w:p w14:paraId="68BFF97C" w14:textId="77777777" w:rsidR="0034647B" w:rsidRPr="001A2416" w:rsidRDefault="0034647B" w:rsidP="0034647B">
            <w:pPr>
              <w:jc w:val="both"/>
              <w:rPr>
                <w:sz w:val="24"/>
              </w:rPr>
            </w:pPr>
            <w:r w:rsidRPr="001A2416">
              <w:rPr>
                <w:sz w:val="24"/>
              </w:rPr>
              <w:t>1) datele de identificare ale companiei;</w:t>
            </w:r>
          </w:p>
          <w:p w14:paraId="27D2F68B" w14:textId="77777777" w:rsidR="0034647B" w:rsidRPr="001A2416" w:rsidRDefault="0034647B" w:rsidP="0034647B">
            <w:pPr>
              <w:jc w:val="both"/>
              <w:rPr>
                <w:sz w:val="24"/>
              </w:rPr>
            </w:pPr>
            <w:r w:rsidRPr="001A2416">
              <w:rPr>
                <w:sz w:val="24"/>
              </w:rPr>
              <w:t>2) adresa sau datele de contact;</w:t>
            </w:r>
          </w:p>
          <w:p w14:paraId="63490CEF" w14:textId="77777777" w:rsidR="0034647B" w:rsidRPr="001A2416" w:rsidRDefault="0034647B" w:rsidP="0034647B">
            <w:pPr>
              <w:jc w:val="both"/>
              <w:rPr>
                <w:sz w:val="24"/>
              </w:rPr>
            </w:pPr>
            <w:r w:rsidRPr="001A2416">
              <w:rPr>
                <w:sz w:val="24"/>
              </w:rPr>
              <w:t>3) obiectul planului operațional;</w:t>
            </w:r>
          </w:p>
          <w:p w14:paraId="04820FE2" w14:textId="77777777" w:rsidR="0034647B" w:rsidRPr="001A2416" w:rsidRDefault="0034647B" w:rsidP="0034647B">
            <w:pPr>
              <w:jc w:val="both"/>
              <w:rPr>
                <w:sz w:val="24"/>
              </w:rPr>
            </w:pPr>
            <w:r w:rsidRPr="001A2416">
              <w:rPr>
                <w:sz w:val="24"/>
              </w:rPr>
              <w:t>4) angajamentele din planul operațional aprobat;</w:t>
            </w:r>
          </w:p>
          <w:p w14:paraId="68EB45E3" w14:textId="0CA80987" w:rsidR="00375D98" w:rsidRPr="001A2416" w:rsidRDefault="0034647B" w:rsidP="0034647B">
            <w:pPr>
              <w:jc w:val="both"/>
              <w:rPr>
                <w:sz w:val="24"/>
              </w:rPr>
            </w:pPr>
            <w:r w:rsidRPr="001A2416">
              <w:rPr>
                <w:sz w:val="24"/>
              </w:rPr>
              <w:t>5) membrii sistemului colectiv.”</w:t>
            </w:r>
          </w:p>
        </w:tc>
        <w:tc>
          <w:tcPr>
            <w:tcW w:w="5040" w:type="dxa"/>
          </w:tcPr>
          <w:p w14:paraId="24E507BC" w14:textId="5A612D18" w:rsidR="00375D98" w:rsidRPr="001A2416" w:rsidRDefault="0030152C" w:rsidP="00FD787F">
            <w:pPr>
              <w:rPr>
                <w:b/>
                <w:bCs/>
                <w:sz w:val="24"/>
              </w:rPr>
            </w:pPr>
            <w:r w:rsidRPr="001A2416">
              <w:rPr>
                <w:b/>
                <w:bCs/>
                <w:sz w:val="24"/>
              </w:rPr>
              <w:lastRenderedPageBreak/>
              <w:t xml:space="preserve">Se acceptă. </w:t>
            </w:r>
          </w:p>
        </w:tc>
      </w:tr>
      <w:tr w:rsidR="001A2416" w:rsidRPr="001A2416" w14:paraId="786DABDD" w14:textId="77777777" w:rsidTr="009729BA">
        <w:tc>
          <w:tcPr>
            <w:tcW w:w="2669" w:type="dxa"/>
          </w:tcPr>
          <w:p w14:paraId="1FCB3621" w14:textId="77777777" w:rsidR="00375D98" w:rsidRPr="001A2416" w:rsidRDefault="00375D98" w:rsidP="00214222">
            <w:pPr>
              <w:rPr>
                <w:b/>
                <w:sz w:val="24"/>
              </w:rPr>
            </w:pPr>
          </w:p>
        </w:tc>
        <w:tc>
          <w:tcPr>
            <w:tcW w:w="5696" w:type="dxa"/>
          </w:tcPr>
          <w:p w14:paraId="7746FB27" w14:textId="77777777" w:rsidR="0030152C" w:rsidRPr="001A2416" w:rsidRDefault="0030152C" w:rsidP="0030152C">
            <w:pPr>
              <w:jc w:val="both"/>
              <w:rPr>
                <w:sz w:val="24"/>
              </w:rPr>
            </w:pPr>
            <w:r w:rsidRPr="001A2416">
              <w:rPr>
                <w:sz w:val="24"/>
              </w:rPr>
              <w:t>La Regulamentul privind deșeurile de echipamente electrice și electronice, aprobat prin Hotărârea Guvernului nr. 212/2018</w:t>
            </w:r>
          </w:p>
          <w:p w14:paraId="51E85B11" w14:textId="6A48A032" w:rsidR="00375D98" w:rsidRPr="001A2416" w:rsidRDefault="0030152C" w:rsidP="0030152C">
            <w:pPr>
              <w:jc w:val="both"/>
              <w:rPr>
                <w:sz w:val="24"/>
              </w:rPr>
            </w:pPr>
            <w:r w:rsidRPr="001A2416">
              <w:rPr>
                <w:sz w:val="24"/>
              </w:rPr>
              <w:t>Anexa nr.1B tabelul cu Lista neexhaustivă a echipamentelor electrice și electronice va avea următorul cuprins: (tabel)</w:t>
            </w:r>
          </w:p>
        </w:tc>
        <w:tc>
          <w:tcPr>
            <w:tcW w:w="5040" w:type="dxa"/>
          </w:tcPr>
          <w:p w14:paraId="2A058874" w14:textId="77777777" w:rsidR="00447755" w:rsidRPr="001A2416" w:rsidRDefault="0030152C" w:rsidP="00FD787F">
            <w:pPr>
              <w:rPr>
                <w:sz w:val="24"/>
              </w:rPr>
            </w:pPr>
            <w:r w:rsidRPr="001A2416">
              <w:rPr>
                <w:b/>
                <w:bCs/>
                <w:sz w:val="24"/>
              </w:rPr>
              <w:t>Se acceptă.</w:t>
            </w:r>
            <w:r w:rsidRPr="001A2416">
              <w:rPr>
                <w:sz w:val="24"/>
              </w:rPr>
              <w:t xml:space="preserve"> </w:t>
            </w:r>
          </w:p>
          <w:p w14:paraId="59FA752A" w14:textId="2D90E09C" w:rsidR="00375D98" w:rsidRPr="001A2416" w:rsidRDefault="0030152C" w:rsidP="00FD787F">
            <w:pPr>
              <w:rPr>
                <w:sz w:val="24"/>
              </w:rPr>
            </w:pPr>
            <w:r w:rsidRPr="001A2416">
              <w:rPr>
                <w:sz w:val="24"/>
              </w:rPr>
              <w:t xml:space="preserve">Tabelul din Anexa ne. 1B a fost redactat conform sugestiilor. </w:t>
            </w:r>
          </w:p>
        </w:tc>
      </w:tr>
    </w:tbl>
    <w:p w14:paraId="5F09656F" w14:textId="77777777" w:rsidR="00805932" w:rsidRPr="001A2416" w:rsidRDefault="00805932" w:rsidP="00805932">
      <w:pPr>
        <w:jc w:val="center"/>
        <w:rPr>
          <w:b/>
          <w:sz w:val="28"/>
          <w:szCs w:val="24"/>
        </w:rPr>
      </w:pPr>
    </w:p>
    <w:p w14:paraId="177640D7" w14:textId="77777777" w:rsidR="00BE69B1" w:rsidRPr="001A2416" w:rsidRDefault="00BE69B1"/>
    <w:p w14:paraId="77995740" w14:textId="77777777" w:rsidR="00805932" w:rsidRPr="001A2416" w:rsidRDefault="00805932"/>
    <w:sectPr w:rsidR="00805932" w:rsidRPr="001A2416" w:rsidSect="0017102D">
      <w:pgSz w:w="16838" w:h="11906" w:orient="landscape"/>
      <w:pgMar w:top="1440" w:right="1103"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1628"/>
    <w:multiLevelType w:val="hybridMultilevel"/>
    <w:tmpl w:val="6990325E"/>
    <w:lvl w:ilvl="0" w:tplc="9B1065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15D2C"/>
    <w:multiLevelType w:val="hybridMultilevel"/>
    <w:tmpl w:val="A798DE5A"/>
    <w:lvl w:ilvl="0" w:tplc="DBBAFC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548DB"/>
    <w:multiLevelType w:val="multilevel"/>
    <w:tmpl w:val="98F43AE4"/>
    <w:lvl w:ilvl="0">
      <w:start w:val="1"/>
      <w:numFmt w:val="decimal"/>
      <w:lvlText w:val="%1."/>
      <w:lvlJc w:val="left"/>
      <w:pPr>
        <w:ind w:left="1776"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3" w15:restartNumberingAfterBreak="0">
    <w:nsid w:val="404258E1"/>
    <w:multiLevelType w:val="hybridMultilevel"/>
    <w:tmpl w:val="73F01A34"/>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75480C44"/>
    <w:multiLevelType w:val="hybridMultilevel"/>
    <w:tmpl w:val="34A86C7A"/>
    <w:lvl w:ilvl="0" w:tplc="7CBCD3C8">
      <w:start w:val="1"/>
      <w:numFmt w:val="decimal"/>
      <w:lvlText w:val="%1."/>
      <w:lvlJc w:val="left"/>
      <w:pPr>
        <w:ind w:left="1830" w:hanging="360"/>
      </w:pPr>
      <w:rPr>
        <w:rFonts w:hint="default"/>
      </w:rPr>
    </w:lvl>
    <w:lvl w:ilvl="1" w:tplc="08180019" w:tentative="1">
      <w:start w:val="1"/>
      <w:numFmt w:val="lowerLetter"/>
      <w:lvlText w:val="%2."/>
      <w:lvlJc w:val="left"/>
      <w:pPr>
        <w:ind w:left="2550" w:hanging="360"/>
      </w:pPr>
    </w:lvl>
    <w:lvl w:ilvl="2" w:tplc="0818001B" w:tentative="1">
      <w:start w:val="1"/>
      <w:numFmt w:val="lowerRoman"/>
      <w:lvlText w:val="%3."/>
      <w:lvlJc w:val="right"/>
      <w:pPr>
        <w:ind w:left="3270" w:hanging="180"/>
      </w:pPr>
    </w:lvl>
    <w:lvl w:ilvl="3" w:tplc="0818000F" w:tentative="1">
      <w:start w:val="1"/>
      <w:numFmt w:val="decimal"/>
      <w:lvlText w:val="%4."/>
      <w:lvlJc w:val="left"/>
      <w:pPr>
        <w:ind w:left="3990" w:hanging="360"/>
      </w:pPr>
    </w:lvl>
    <w:lvl w:ilvl="4" w:tplc="08180019" w:tentative="1">
      <w:start w:val="1"/>
      <w:numFmt w:val="lowerLetter"/>
      <w:lvlText w:val="%5."/>
      <w:lvlJc w:val="left"/>
      <w:pPr>
        <w:ind w:left="4710" w:hanging="360"/>
      </w:pPr>
    </w:lvl>
    <w:lvl w:ilvl="5" w:tplc="0818001B" w:tentative="1">
      <w:start w:val="1"/>
      <w:numFmt w:val="lowerRoman"/>
      <w:lvlText w:val="%6."/>
      <w:lvlJc w:val="right"/>
      <w:pPr>
        <w:ind w:left="5430" w:hanging="180"/>
      </w:pPr>
    </w:lvl>
    <w:lvl w:ilvl="6" w:tplc="0818000F" w:tentative="1">
      <w:start w:val="1"/>
      <w:numFmt w:val="decimal"/>
      <w:lvlText w:val="%7."/>
      <w:lvlJc w:val="left"/>
      <w:pPr>
        <w:ind w:left="6150" w:hanging="360"/>
      </w:pPr>
    </w:lvl>
    <w:lvl w:ilvl="7" w:tplc="08180019" w:tentative="1">
      <w:start w:val="1"/>
      <w:numFmt w:val="lowerLetter"/>
      <w:lvlText w:val="%8."/>
      <w:lvlJc w:val="left"/>
      <w:pPr>
        <w:ind w:left="6870" w:hanging="360"/>
      </w:pPr>
    </w:lvl>
    <w:lvl w:ilvl="8" w:tplc="0818001B" w:tentative="1">
      <w:start w:val="1"/>
      <w:numFmt w:val="lowerRoman"/>
      <w:lvlText w:val="%9."/>
      <w:lvlJc w:val="right"/>
      <w:pPr>
        <w:ind w:left="7590" w:hanging="180"/>
      </w:pPr>
    </w:lvl>
  </w:abstractNum>
  <w:num w:numId="1" w16cid:durableId="1291519881">
    <w:abstractNumId w:val="2"/>
  </w:num>
  <w:num w:numId="2" w16cid:durableId="363023596">
    <w:abstractNumId w:val="4"/>
  </w:num>
  <w:num w:numId="3" w16cid:durableId="2083483172">
    <w:abstractNumId w:val="3"/>
  </w:num>
  <w:num w:numId="4" w16cid:durableId="1906455120">
    <w:abstractNumId w:val="0"/>
  </w:num>
  <w:num w:numId="5" w16cid:durableId="7835714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igore Stratulat">
    <w15:presenceInfo w15:providerId="AD" w15:userId="S::grigore.stratulat@minmediu.onmicrosoft.com::8ac34908-2a24-4d6e-a5c6-ac29aeb9e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6E"/>
    <w:rsid w:val="00017482"/>
    <w:rsid w:val="00021518"/>
    <w:rsid w:val="00022DBB"/>
    <w:rsid w:val="00036322"/>
    <w:rsid w:val="00082658"/>
    <w:rsid w:val="000A20BD"/>
    <w:rsid w:val="000C3885"/>
    <w:rsid w:val="000D4229"/>
    <w:rsid w:val="000E4519"/>
    <w:rsid w:val="000F304E"/>
    <w:rsid w:val="000F41D9"/>
    <w:rsid w:val="000F5075"/>
    <w:rsid w:val="001204E0"/>
    <w:rsid w:val="00121788"/>
    <w:rsid w:val="001351FB"/>
    <w:rsid w:val="00141A07"/>
    <w:rsid w:val="00153669"/>
    <w:rsid w:val="00155555"/>
    <w:rsid w:val="001576AD"/>
    <w:rsid w:val="00170FFC"/>
    <w:rsid w:val="0017102D"/>
    <w:rsid w:val="00173F8C"/>
    <w:rsid w:val="00174647"/>
    <w:rsid w:val="00181F92"/>
    <w:rsid w:val="001948DB"/>
    <w:rsid w:val="001A2416"/>
    <w:rsid w:val="001A4561"/>
    <w:rsid w:val="001B7BAD"/>
    <w:rsid w:val="001C34C4"/>
    <w:rsid w:val="001C36D2"/>
    <w:rsid w:val="001C4ABF"/>
    <w:rsid w:val="001C6A32"/>
    <w:rsid w:val="001D6ABF"/>
    <w:rsid w:val="00214222"/>
    <w:rsid w:val="00220ABA"/>
    <w:rsid w:val="00233EDA"/>
    <w:rsid w:val="00235B66"/>
    <w:rsid w:val="00251942"/>
    <w:rsid w:val="00262770"/>
    <w:rsid w:val="00283E7F"/>
    <w:rsid w:val="002848B9"/>
    <w:rsid w:val="00285450"/>
    <w:rsid w:val="0029193A"/>
    <w:rsid w:val="002B210A"/>
    <w:rsid w:val="002B3E03"/>
    <w:rsid w:val="002C55BB"/>
    <w:rsid w:val="002D1491"/>
    <w:rsid w:val="002D67EC"/>
    <w:rsid w:val="002E36F1"/>
    <w:rsid w:val="0030152C"/>
    <w:rsid w:val="00302F58"/>
    <w:rsid w:val="00315820"/>
    <w:rsid w:val="00320734"/>
    <w:rsid w:val="00332F26"/>
    <w:rsid w:val="0034021D"/>
    <w:rsid w:val="0034647B"/>
    <w:rsid w:val="0035573C"/>
    <w:rsid w:val="00360492"/>
    <w:rsid w:val="00367699"/>
    <w:rsid w:val="00375D98"/>
    <w:rsid w:val="00387688"/>
    <w:rsid w:val="0039091B"/>
    <w:rsid w:val="003A718B"/>
    <w:rsid w:val="003A7496"/>
    <w:rsid w:val="003B6C28"/>
    <w:rsid w:val="003C5BC4"/>
    <w:rsid w:val="003E0B7F"/>
    <w:rsid w:val="003E357D"/>
    <w:rsid w:val="003E779F"/>
    <w:rsid w:val="00400253"/>
    <w:rsid w:val="00415895"/>
    <w:rsid w:val="0042178F"/>
    <w:rsid w:val="00432D5B"/>
    <w:rsid w:val="00441174"/>
    <w:rsid w:val="00445DE6"/>
    <w:rsid w:val="00447755"/>
    <w:rsid w:val="004505A2"/>
    <w:rsid w:val="004569DE"/>
    <w:rsid w:val="00456B35"/>
    <w:rsid w:val="00457555"/>
    <w:rsid w:val="00465A45"/>
    <w:rsid w:val="004709E7"/>
    <w:rsid w:val="00475BC5"/>
    <w:rsid w:val="00490351"/>
    <w:rsid w:val="004970AF"/>
    <w:rsid w:val="004A6CA2"/>
    <w:rsid w:val="004B27FB"/>
    <w:rsid w:val="004B6499"/>
    <w:rsid w:val="004D06E5"/>
    <w:rsid w:val="004D0978"/>
    <w:rsid w:val="004D4FEC"/>
    <w:rsid w:val="004E3694"/>
    <w:rsid w:val="004E63B5"/>
    <w:rsid w:val="004F4E71"/>
    <w:rsid w:val="005036F2"/>
    <w:rsid w:val="005108EE"/>
    <w:rsid w:val="0051392A"/>
    <w:rsid w:val="00523937"/>
    <w:rsid w:val="00530A44"/>
    <w:rsid w:val="00560519"/>
    <w:rsid w:val="0057276F"/>
    <w:rsid w:val="00583442"/>
    <w:rsid w:val="005B652F"/>
    <w:rsid w:val="00610BEA"/>
    <w:rsid w:val="00612955"/>
    <w:rsid w:val="00620CDC"/>
    <w:rsid w:val="00643AAB"/>
    <w:rsid w:val="00643F9D"/>
    <w:rsid w:val="0065316B"/>
    <w:rsid w:val="006544F2"/>
    <w:rsid w:val="00655422"/>
    <w:rsid w:val="00655437"/>
    <w:rsid w:val="006574E9"/>
    <w:rsid w:val="00663A5C"/>
    <w:rsid w:val="00663BD9"/>
    <w:rsid w:val="00670932"/>
    <w:rsid w:val="00685621"/>
    <w:rsid w:val="00694162"/>
    <w:rsid w:val="006B4658"/>
    <w:rsid w:val="006B5DE6"/>
    <w:rsid w:val="00707EC5"/>
    <w:rsid w:val="007215FC"/>
    <w:rsid w:val="00725747"/>
    <w:rsid w:val="00745370"/>
    <w:rsid w:val="00764E6A"/>
    <w:rsid w:val="007720CB"/>
    <w:rsid w:val="0078483A"/>
    <w:rsid w:val="00785EF5"/>
    <w:rsid w:val="00793E90"/>
    <w:rsid w:val="007A5349"/>
    <w:rsid w:val="007B7241"/>
    <w:rsid w:val="007C3ADE"/>
    <w:rsid w:val="007D1F05"/>
    <w:rsid w:val="007D23D5"/>
    <w:rsid w:val="007E042F"/>
    <w:rsid w:val="00805932"/>
    <w:rsid w:val="00806315"/>
    <w:rsid w:val="00814A9C"/>
    <w:rsid w:val="00817626"/>
    <w:rsid w:val="00817A1C"/>
    <w:rsid w:val="00826B97"/>
    <w:rsid w:val="0083615A"/>
    <w:rsid w:val="00843ADF"/>
    <w:rsid w:val="008520BE"/>
    <w:rsid w:val="008758E0"/>
    <w:rsid w:val="008A2C63"/>
    <w:rsid w:val="008C40BF"/>
    <w:rsid w:val="008D7176"/>
    <w:rsid w:val="008F71B8"/>
    <w:rsid w:val="009051F3"/>
    <w:rsid w:val="0090547E"/>
    <w:rsid w:val="00906C43"/>
    <w:rsid w:val="0091185E"/>
    <w:rsid w:val="00942578"/>
    <w:rsid w:val="00945472"/>
    <w:rsid w:val="009459C7"/>
    <w:rsid w:val="00952684"/>
    <w:rsid w:val="00954449"/>
    <w:rsid w:val="00970569"/>
    <w:rsid w:val="0097171D"/>
    <w:rsid w:val="009727B4"/>
    <w:rsid w:val="009729BA"/>
    <w:rsid w:val="00977C89"/>
    <w:rsid w:val="00980B18"/>
    <w:rsid w:val="009919FE"/>
    <w:rsid w:val="00996C36"/>
    <w:rsid w:val="00997619"/>
    <w:rsid w:val="00997E20"/>
    <w:rsid w:val="00997F95"/>
    <w:rsid w:val="009A670B"/>
    <w:rsid w:val="009C72EA"/>
    <w:rsid w:val="009D62F8"/>
    <w:rsid w:val="009E293F"/>
    <w:rsid w:val="009F3D8A"/>
    <w:rsid w:val="009F5646"/>
    <w:rsid w:val="00A0261A"/>
    <w:rsid w:val="00A11E6E"/>
    <w:rsid w:val="00A16DD3"/>
    <w:rsid w:val="00A231BD"/>
    <w:rsid w:val="00A25AFC"/>
    <w:rsid w:val="00A2798D"/>
    <w:rsid w:val="00A37B9F"/>
    <w:rsid w:val="00A415C2"/>
    <w:rsid w:val="00A459BD"/>
    <w:rsid w:val="00A469E1"/>
    <w:rsid w:val="00A54743"/>
    <w:rsid w:val="00A630FE"/>
    <w:rsid w:val="00A6693C"/>
    <w:rsid w:val="00A726AD"/>
    <w:rsid w:val="00A83586"/>
    <w:rsid w:val="00A95AF4"/>
    <w:rsid w:val="00AC00EC"/>
    <w:rsid w:val="00AC217E"/>
    <w:rsid w:val="00AC4B35"/>
    <w:rsid w:val="00AC5A92"/>
    <w:rsid w:val="00AC5EB8"/>
    <w:rsid w:val="00AD4AE7"/>
    <w:rsid w:val="00AD5788"/>
    <w:rsid w:val="00AE03C4"/>
    <w:rsid w:val="00AE7201"/>
    <w:rsid w:val="00AF517D"/>
    <w:rsid w:val="00B02E30"/>
    <w:rsid w:val="00B03B82"/>
    <w:rsid w:val="00B5551A"/>
    <w:rsid w:val="00B56637"/>
    <w:rsid w:val="00B56FE1"/>
    <w:rsid w:val="00B609AC"/>
    <w:rsid w:val="00B62456"/>
    <w:rsid w:val="00B83542"/>
    <w:rsid w:val="00B93872"/>
    <w:rsid w:val="00BA6955"/>
    <w:rsid w:val="00BB76CA"/>
    <w:rsid w:val="00BE30D7"/>
    <w:rsid w:val="00BE69B1"/>
    <w:rsid w:val="00C0529F"/>
    <w:rsid w:val="00C07BA7"/>
    <w:rsid w:val="00C07D28"/>
    <w:rsid w:val="00C17E68"/>
    <w:rsid w:val="00C279D7"/>
    <w:rsid w:val="00C3109D"/>
    <w:rsid w:val="00C347A8"/>
    <w:rsid w:val="00C55861"/>
    <w:rsid w:val="00C649D4"/>
    <w:rsid w:val="00C76406"/>
    <w:rsid w:val="00C83AFA"/>
    <w:rsid w:val="00C84F88"/>
    <w:rsid w:val="00C94852"/>
    <w:rsid w:val="00CA2929"/>
    <w:rsid w:val="00CA53F1"/>
    <w:rsid w:val="00CB12A9"/>
    <w:rsid w:val="00CB6789"/>
    <w:rsid w:val="00CD2478"/>
    <w:rsid w:val="00CE0EF9"/>
    <w:rsid w:val="00CE2532"/>
    <w:rsid w:val="00CF13B0"/>
    <w:rsid w:val="00CF4900"/>
    <w:rsid w:val="00CF7FE4"/>
    <w:rsid w:val="00D02615"/>
    <w:rsid w:val="00D14B28"/>
    <w:rsid w:val="00D159ED"/>
    <w:rsid w:val="00D15C36"/>
    <w:rsid w:val="00D175DC"/>
    <w:rsid w:val="00D23307"/>
    <w:rsid w:val="00D3013A"/>
    <w:rsid w:val="00D61556"/>
    <w:rsid w:val="00D637E5"/>
    <w:rsid w:val="00D66B84"/>
    <w:rsid w:val="00D67C05"/>
    <w:rsid w:val="00D74BBE"/>
    <w:rsid w:val="00D96044"/>
    <w:rsid w:val="00DC73F5"/>
    <w:rsid w:val="00DD1C64"/>
    <w:rsid w:val="00DE1D20"/>
    <w:rsid w:val="00DE3F62"/>
    <w:rsid w:val="00DF52E1"/>
    <w:rsid w:val="00E005FE"/>
    <w:rsid w:val="00E01EBA"/>
    <w:rsid w:val="00E02BAB"/>
    <w:rsid w:val="00E34265"/>
    <w:rsid w:val="00E36D50"/>
    <w:rsid w:val="00E37234"/>
    <w:rsid w:val="00E451DD"/>
    <w:rsid w:val="00E708C0"/>
    <w:rsid w:val="00E750C2"/>
    <w:rsid w:val="00E90CEA"/>
    <w:rsid w:val="00EB2E70"/>
    <w:rsid w:val="00EB3A1B"/>
    <w:rsid w:val="00EB69EA"/>
    <w:rsid w:val="00EE08C9"/>
    <w:rsid w:val="00F041FA"/>
    <w:rsid w:val="00F203C9"/>
    <w:rsid w:val="00F24DD2"/>
    <w:rsid w:val="00F37DA9"/>
    <w:rsid w:val="00F55FED"/>
    <w:rsid w:val="00F7774E"/>
    <w:rsid w:val="00F840D2"/>
    <w:rsid w:val="00FA41AD"/>
    <w:rsid w:val="00FA43C9"/>
    <w:rsid w:val="00FB0CA8"/>
    <w:rsid w:val="00FB425F"/>
    <w:rsid w:val="00FD070E"/>
    <w:rsid w:val="00FD22D8"/>
    <w:rsid w:val="00FD6573"/>
    <w:rsid w:val="00FD787F"/>
    <w:rsid w:val="00FE2113"/>
    <w:rsid w:val="00FF2F85"/>
    <w:rsid w:val="00FF30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23C9"/>
  <w15:chartTrackingRefBased/>
  <w15:docId w15:val="{21C4062B-B653-4D2E-9B0A-83813DC3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3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lu1">
    <w:name w:val="heading 1"/>
    <w:basedOn w:val="Normal"/>
    <w:next w:val="Normal"/>
    <w:link w:val="Titlu1Caracter"/>
    <w:uiPriority w:val="9"/>
    <w:qFormat/>
    <w:rsid w:val="00A11E6E"/>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lu2">
    <w:name w:val="heading 2"/>
    <w:basedOn w:val="Normal"/>
    <w:next w:val="Normal"/>
    <w:link w:val="Titlu2Caracter"/>
    <w:uiPriority w:val="9"/>
    <w:semiHidden/>
    <w:unhideWhenUsed/>
    <w:qFormat/>
    <w:rsid w:val="00A11E6E"/>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lu3">
    <w:name w:val="heading 3"/>
    <w:basedOn w:val="Normal"/>
    <w:next w:val="Normal"/>
    <w:link w:val="Titlu3Caracter"/>
    <w:uiPriority w:val="9"/>
    <w:semiHidden/>
    <w:unhideWhenUsed/>
    <w:qFormat/>
    <w:rsid w:val="00A11E6E"/>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lu4">
    <w:name w:val="heading 4"/>
    <w:basedOn w:val="Normal"/>
    <w:next w:val="Normal"/>
    <w:link w:val="Titlu4Caracter"/>
    <w:uiPriority w:val="9"/>
    <w:semiHidden/>
    <w:unhideWhenUsed/>
    <w:qFormat/>
    <w:rsid w:val="00A11E6E"/>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lu5">
    <w:name w:val="heading 5"/>
    <w:basedOn w:val="Normal"/>
    <w:next w:val="Normal"/>
    <w:link w:val="Titlu5Caracter"/>
    <w:uiPriority w:val="9"/>
    <w:semiHidden/>
    <w:unhideWhenUsed/>
    <w:qFormat/>
    <w:rsid w:val="00A11E6E"/>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itlu6">
    <w:name w:val="heading 6"/>
    <w:basedOn w:val="Normal"/>
    <w:next w:val="Normal"/>
    <w:link w:val="Titlu6Caracter"/>
    <w:uiPriority w:val="9"/>
    <w:semiHidden/>
    <w:unhideWhenUsed/>
    <w:qFormat/>
    <w:rsid w:val="00A11E6E"/>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lu7">
    <w:name w:val="heading 7"/>
    <w:basedOn w:val="Normal"/>
    <w:next w:val="Normal"/>
    <w:link w:val="Titlu7Caracter"/>
    <w:uiPriority w:val="9"/>
    <w:semiHidden/>
    <w:unhideWhenUsed/>
    <w:qFormat/>
    <w:rsid w:val="00A11E6E"/>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lu8">
    <w:name w:val="heading 8"/>
    <w:basedOn w:val="Normal"/>
    <w:next w:val="Normal"/>
    <w:link w:val="Titlu8Caracter"/>
    <w:uiPriority w:val="9"/>
    <w:semiHidden/>
    <w:unhideWhenUsed/>
    <w:qFormat/>
    <w:rsid w:val="00A11E6E"/>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lu9">
    <w:name w:val="heading 9"/>
    <w:basedOn w:val="Normal"/>
    <w:next w:val="Normal"/>
    <w:link w:val="Titlu9Caracter"/>
    <w:uiPriority w:val="9"/>
    <w:semiHidden/>
    <w:unhideWhenUsed/>
    <w:qFormat/>
    <w:rsid w:val="00A11E6E"/>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11E6E"/>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A11E6E"/>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A11E6E"/>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A11E6E"/>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A11E6E"/>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A11E6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11E6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11E6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11E6E"/>
    <w:rPr>
      <w:rFonts w:eastAsiaTheme="majorEastAsia" w:cstheme="majorBidi"/>
      <w:color w:val="272727" w:themeColor="text1" w:themeTint="D8"/>
    </w:rPr>
  </w:style>
  <w:style w:type="paragraph" w:styleId="Titlu">
    <w:name w:val="Title"/>
    <w:basedOn w:val="Normal"/>
    <w:next w:val="Normal"/>
    <w:link w:val="TitluCaracter"/>
    <w:uiPriority w:val="10"/>
    <w:qFormat/>
    <w:rsid w:val="00A11E6E"/>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uCaracter">
    <w:name w:val="Titlu Caracter"/>
    <w:basedOn w:val="Fontdeparagrafimplicit"/>
    <w:link w:val="Titlu"/>
    <w:uiPriority w:val="10"/>
    <w:rsid w:val="00A11E6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11E6E"/>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uCaracter">
    <w:name w:val="Subtitlu Caracter"/>
    <w:basedOn w:val="Fontdeparagrafimplicit"/>
    <w:link w:val="Subtitlu"/>
    <w:uiPriority w:val="11"/>
    <w:rsid w:val="00A11E6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11E6E"/>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Caracter">
    <w:name w:val="Citat Caracter"/>
    <w:basedOn w:val="Fontdeparagrafimplicit"/>
    <w:link w:val="Citat"/>
    <w:uiPriority w:val="29"/>
    <w:rsid w:val="00A11E6E"/>
    <w:rPr>
      <w:i/>
      <w:iCs/>
      <w:color w:val="404040" w:themeColor="text1" w:themeTint="BF"/>
    </w:rPr>
  </w:style>
  <w:style w:type="paragraph" w:styleId="Listparagraf">
    <w:name w:val="List Paragraph"/>
    <w:basedOn w:val="Normal"/>
    <w:uiPriority w:val="34"/>
    <w:qFormat/>
    <w:rsid w:val="00A11E6E"/>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Accentuareintens">
    <w:name w:val="Intense Emphasis"/>
    <w:basedOn w:val="Fontdeparagrafimplicit"/>
    <w:uiPriority w:val="21"/>
    <w:qFormat/>
    <w:rsid w:val="00A11E6E"/>
    <w:rPr>
      <w:i/>
      <w:iCs/>
      <w:color w:val="0F4761" w:themeColor="accent1" w:themeShade="BF"/>
    </w:rPr>
  </w:style>
  <w:style w:type="paragraph" w:styleId="Citatintens">
    <w:name w:val="Intense Quote"/>
    <w:basedOn w:val="Normal"/>
    <w:next w:val="Normal"/>
    <w:link w:val="CitatintensCaracter"/>
    <w:uiPriority w:val="30"/>
    <w:qFormat/>
    <w:rsid w:val="00A11E6E"/>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ntensCaracter">
    <w:name w:val="Citat intens Caracter"/>
    <w:basedOn w:val="Fontdeparagrafimplicit"/>
    <w:link w:val="Citatintens"/>
    <w:uiPriority w:val="30"/>
    <w:rsid w:val="00A11E6E"/>
    <w:rPr>
      <w:i/>
      <w:iCs/>
      <w:color w:val="0F4761" w:themeColor="accent1" w:themeShade="BF"/>
    </w:rPr>
  </w:style>
  <w:style w:type="character" w:styleId="Referireintens">
    <w:name w:val="Intense Reference"/>
    <w:basedOn w:val="Fontdeparagrafimplicit"/>
    <w:uiPriority w:val="32"/>
    <w:qFormat/>
    <w:rsid w:val="00A11E6E"/>
    <w:rPr>
      <w:b/>
      <w:bCs/>
      <w:smallCaps/>
      <w:color w:val="0F4761" w:themeColor="accent1" w:themeShade="BF"/>
      <w:spacing w:val="5"/>
    </w:rPr>
  </w:style>
  <w:style w:type="paragraph" w:styleId="Corptext">
    <w:name w:val="Body Text"/>
    <w:basedOn w:val="Normal"/>
    <w:link w:val="CorptextCaracter"/>
    <w:uiPriority w:val="1"/>
    <w:qFormat/>
    <w:rsid w:val="00805932"/>
    <w:rPr>
      <w:b/>
      <w:bCs/>
      <w:sz w:val="28"/>
      <w:szCs w:val="28"/>
    </w:rPr>
  </w:style>
  <w:style w:type="character" w:customStyle="1" w:styleId="CorptextCaracter">
    <w:name w:val="Corp text Caracter"/>
    <w:basedOn w:val="Fontdeparagrafimplicit"/>
    <w:link w:val="Corptext"/>
    <w:uiPriority w:val="1"/>
    <w:rsid w:val="00805932"/>
    <w:rPr>
      <w:rFonts w:ascii="Times New Roman" w:eastAsia="Times New Roman" w:hAnsi="Times New Roman" w:cs="Times New Roman"/>
      <w:b/>
      <w:bCs/>
      <w:kern w:val="0"/>
      <w:sz w:val="28"/>
      <w:szCs w:val="28"/>
      <w14:ligatures w14:val="none"/>
    </w:rPr>
  </w:style>
  <w:style w:type="table" w:customStyle="1" w:styleId="TableNormal1">
    <w:name w:val="Table Normal1"/>
    <w:uiPriority w:val="2"/>
    <w:semiHidden/>
    <w:unhideWhenUsed/>
    <w:qFormat/>
    <w:rsid w:val="0080593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932"/>
  </w:style>
  <w:style w:type="table" w:styleId="Tabelgril">
    <w:name w:val="Table Grid"/>
    <w:basedOn w:val="TabelNormal"/>
    <w:uiPriority w:val="39"/>
    <w:rsid w:val="0080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6B84"/>
    <w:rPr>
      <w:sz w:val="24"/>
      <w:szCs w:val="24"/>
    </w:rPr>
  </w:style>
  <w:style w:type="character" w:styleId="Hyperlink">
    <w:name w:val="Hyperlink"/>
    <w:basedOn w:val="Fontdeparagrafimplicit"/>
    <w:uiPriority w:val="99"/>
    <w:unhideWhenUsed/>
    <w:rsid w:val="00A6693C"/>
    <w:rPr>
      <w:color w:val="467886" w:themeColor="hyperlink"/>
      <w:u w:val="single"/>
    </w:rPr>
  </w:style>
  <w:style w:type="character" w:styleId="MeniuneNerezolvat">
    <w:name w:val="Unresolved Mention"/>
    <w:basedOn w:val="Fontdeparagrafimplicit"/>
    <w:uiPriority w:val="99"/>
    <w:semiHidden/>
    <w:unhideWhenUsed/>
    <w:rsid w:val="00A6693C"/>
    <w:rPr>
      <w:color w:val="605E5C"/>
      <w:shd w:val="clear" w:color="auto" w:fill="E1DFDD"/>
    </w:rPr>
  </w:style>
  <w:style w:type="paragraph" w:styleId="Revizuire">
    <w:name w:val="Revision"/>
    <w:hidden/>
    <w:uiPriority w:val="99"/>
    <w:semiHidden/>
    <w:rsid w:val="00C0529F"/>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9729">
      <w:bodyDiv w:val="1"/>
      <w:marLeft w:val="0"/>
      <w:marRight w:val="0"/>
      <w:marTop w:val="0"/>
      <w:marBottom w:val="0"/>
      <w:divBdr>
        <w:top w:val="none" w:sz="0" w:space="0" w:color="auto"/>
        <w:left w:val="none" w:sz="0" w:space="0" w:color="auto"/>
        <w:bottom w:val="none" w:sz="0" w:space="0" w:color="auto"/>
        <w:right w:val="none" w:sz="0" w:space="0" w:color="auto"/>
      </w:divBdr>
    </w:div>
    <w:div w:id="790629669">
      <w:bodyDiv w:val="1"/>
      <w:marLeft w:val="0"/>
      <w:marRight w:val="0"/>
      <w:marTop w:val="0"/>
      <w:marBottom w:val="0"/>
      <w:divBdr>
        <w:top w:val="none" w:sz="0" w:space="0" w:color="auto"/>
        <w:left w:val="none" w:sz="0" w:space="0" w:color="auto"/>
        <w:bottom w:val="none" w:sz="0" w:space="0" w:color="auto"/>
        <w:right w:val="none" w:sz="0" w:space="0" w:color="auto"/>
      </w:divBdr>
      <w:divsChild>
        <w:div w:id="1343512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wastemonitor.info/gem-20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96DD-4290-471C-A859-9CFF0E9F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15699</Words>
  <Characters>91057</Characters>
  <Application>Microsoft Office Word</Application>
  <DocSecurity>0</DocSecurity>
  <Lines>758</Lines>
  <Paragraphs>213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politici de gestionare a deșeurilor și a siturilor</dc:creator>
  <cp:keywords/>
  <dc:description/>
  <cp:lastModifiedBy>Direcția politici de gestionare a deșeurilor și a siturilor</cp:lastModifiedBy>
  <cp:revision>13</cp:revision>
  <dcterms:created xsi:type="dcterms:W3CDTF">2025-06-09T08:58:00Z</dcterms:created>
  <dcterms:modified xsi:type="dcterms:W3CDTF">2025-07-11T10:02:00Z</dcterms:modified>
</cp:coreProperties>
</file>