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3D427A4" w:rsidR="008B4BE6" w:rsidRPr="001167B2" w:rsidRDefault="006933C3" w:rsidP="00FB2711">
      <w:pPr>
        <w:pBdr>
          <w:top w:val="none" w:sz="4" w:space="0" w:color="000000"/>
          <w:left w:val="none" w:sz="4" w:space="0" w:color="000000"/>
          <w:bottom w:val="none" w:sz="4" w:space="0" w:color="000000"/>
          <w:right w:val="none" w:sz="4" w:space="0" w:color="000000"/>
        </w:pBdr>
        <w:tabs>
          <w:tab w:val="left" w:pos="884"/>
          <w:tab w:val="left" w:pos="1196"/>
        </w:tabs>
        <w:ind w:left="630" w:firstLine="450"/>
        <w:jc w:val="center"/>
        <w:rPr>
          <w:sz w:val="28"/>
          <w:szCs w:val="28"/>
          <w:lang w:val="ro-MD"/>
        </w:rPr>
      </w:pPr>
      <w:r w:rsidRPr="001167B2">
        <w:rPr>
          <w:b/>
          <w:sz w:val="28"/>
          <w:szCs w:val="28"/>
          <w:lang w:val="ro-MD"/>
        </w:rPr>
        <w:t>NOTA</w:t>
      </w:r>
      <w:r w:rsidR="00032B46" w:rsidRPr="001167B2">
        <w:rPr>
          <w:b/>
          <w:sz w:val="28"/>
          <w:szCs w:val="28"/>
          <w:lang w:val="ro-MD"/>
        </w:rPr>
        <w:t xml:space="preserve"> </w:t>
      </w:r>
      <w:r w:rsidRPr="001167B2">
        <w:rPr>
          <w:b/>
          <w:sz w:val="28"/>
          <w:szCs w:val="28"/>
          <w:lang w:val="ro-MD"/>
        </w:rPr>
        <w:t>DE</w:t>
      </w:r>
      <w:r w:rsidR="00032B46" w:rsidRPr="001167B2">
        <w:rPr>
          <w:b/>
          <w:sz w:val="28"/>
          <w:szCs w:val="28"/>
          <w:lang w:val="ro-MD"/>
        </w:rPr>
        <w:t xml:space="preserve"> </w:t>
      </w:r>
      <w:r w:rsidRPr="001167B2">
        <w:rPr>
          <w:b/>
          <w:sz w:val="28"/>
          <w:szCs w:val="28"/>
          <w:lang w:val="ro-MD"/>
        </w:rPr>
        <w:t>FUNDAMENTARE</w:t>
      </w:r>
    </w:p>
    <w:p w14:paraId="08AE53F8" w14:textId="44D65544" w:rsidR="00DE7ED8" w:rsidRPr="001167B2" w:rsidRDefault="006933C3" w:rsidP="00FB2711">
      <w:pPr>
        <w:ind w:left="990" w:firstLine="450"/>
        <w:jc w:val="center"/>
        <w:rPr>
          <w:b/>
          <w:sz w:val="28"/>
          <w:szCs w:val="28"/>
          <w:lang w:val="ro-MD"/>
        </w:rPr>
      </w:pPr>
      <w:r w:rsidRPr="001167B2">
        <w:rPr>
          <w:b/>
          <w:sz w:val="28"/>
          <w:szCs w:val="28"/>
          <w:lang w:val="ro-MD"/>
        </w:rPr>
        <w:t>la</w:t>
      </w:r>
      <w:r w:rsidR="00032B46" w:rsidRPr="001167B2">
        <w:rPr>
          <w:b/>
          <w:sz w:val="28"/>
          <w:szCs w:val="28"/>
          <w:lang w:val="ro-MD"/>
        </w:rPr>
        <w:t xml:space="preserve"> </w:t>
      </w:r>
      <w:r w:rsidRPr="001167B2">
        <w:rPr>
          <w:b/>
          <w:sz w:val="28"/>
          <w:szCs w:val="28"/>
          <w:lang w:val="ro-MD"/>
        </w:rPr>
        <w:t>proiectul</w:t>
      </w:r>
      <w:r w:rsidR="00032B46" w:rsidRPr="001167B2">
        <w:rPr>
          <w:b/>
          <w:sz w:val="28"/>
          <w:szCs w:val="28"/>
          <w:lang w:val="ro-MD"/>
        </w:rPr>
        <w:t xml:space="preserve"> </w:t>
      </w:r>
      <w:r w:rsidR="00DC0D28" w:rsidRPr="001167B2">
        <w:rPr>
          <w:b/>
          <w:sz w:val="28"/>
          <w:szCs w:val="28"/>
          <w:lang w:val="ro-MD"/>
        </w:rPr>
        <w:t xml:space="preserve">ordinului ministrului mediului cu privire la aprobarea </w:t>
      </w:r>
      <w:r w:rsidR="00F70BB1" w:rsidRPr="001167B2">
        <w:rPr>
          <w:b/>
          <w:sz w:val="28"/>
          <w:szCs w:val="28"/>
          <w:lang w:val="ro-MD"/>
        </w:rPr>
        <w:t xml:space="preserve">Ghidului </w:t>
      </w:r>
      <w:r w:rsidR="00326B90" w:rsidRPr="001167B2">
        <w:rPr>
          <w:b/>
          <w:bCs/>
          <w:sz w:val="28"/>
          <w:szCs w:val="28"/>
          <w:lang w:val="ro-MD"/>
        </w:rPr>
        <w:t>cu privire la efectuarea procedurilor privind evaluarea strategică de mediu</w:t>
      </w:r>
    </w:p>
    <w:tbl>
      <w:tblPr>
        <w:tblStyle w:val="Tabelgril"/>
        <w:tblW w:w="9938" w:type="dxa"/>
        <w:tblInd w:w="13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938"/>
      </w:tblGrid>
      <w:tr w:rsidR="004D15B6" w:rsidRPr="005817DB" w14:paraId="287A4E29" w14:textId="77777777" w:rsidTr="4014EE0E">
        <w:tc>
          <w:tcPr>
            <w:tcW w:w="9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3A0D3A17" w14:textId="355DA38D" w:rsidR="007258CF" w:rsidRPr="001167B2" w:rsidRDefault="0036135C"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1.</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Denumirea</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sau</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numele</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autorului</w:t>
            </w:r>
            <w:r w:rsidR="00032B46" w:rsidRPr="001167B2">
              <w:rPr>
                <w:rFonts w:ascii="Times New Roman" w:hAnsi="Times New Roman"/>
                <w:b/>
                <w:bCs/>
                <w:sz w:val="28"/>
                <w:szCs w:val="28"/>
                <w:lang w:val="ro-MD"/>
              </w:rPr>
              <w:t xml:space="preserve"> </w:t>
            </w:r>
            <w:r w:rsidR="00863417" w:rsidRPr="001167B2">
              <w:rPr>
                <w:rFonts w:ascii="Times New Roman" w:hAnsi="Times New Roman"/>
                <w:b/>
                <w:bCs/>
                <w:sz w:val="28"/>
                <w:szCs w:val="28"/>
                <w:lang w:val="ro-MD"/>
              </w:rPr>
              <w:t>ș</w:t>
            </w:r>
            <w:r w:rsidR="006933C3" w:rsidRPr="001167B2">
              <w:rPr>
                <w:rFonts w:ascii="Times New Roman" w:hAnsi="Times New Roman"/>
                <w:b/>
                <w:bCs/>
                <w:sz w:val="28"/>
                <w:szCs w:val="28"/>
                <w:lang w:val="ro-MD"/>
              </w:rPr>
              <w:t>i,</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după</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caz,</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a</w:t>
            </w:r>
            <w:r w:rsidR="00E94FA8" w:rsidRPr="001167B2">
              <w:rPr>
                <w:rFonts w:ascii="Times New Roman" w:hAnsi="Times New Roman"/>
                <w:b/>
                <w:bCs/>
                <w:sz w:val="28"/>
                <w:szCs w:val="28"/>
                <w:lang w:val="ro-MD"/>
              </w:rPr>
              <w:t>/al</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participan</w:t>
            </w:r>
            <w:r w:rsidR="00863417" w:rsidRPr="001167B2">
              <w:rPr>
                <w:rFonts w:ascii="Times New Roman" w:hAnsi="Times New Roman"/>
                <w:b/>
                <w:bCs/>
                <w:sz w:val="28"/>
                <w:szCs w:val="28"/>
                <w:lang w:val="ro-MD"/>
              </w:rPr>
              <w:t>ț</w:t>
            </w:r>
            <w:r w:rsidR="006933C3" w:rsidRPr="001167B2">
              <w:rPr>
                <w:rFonts w:ascii="Times New Roman" w:hAnsi="Times New Roman"/>
                <w:b/>
                <w:bCs/>
                <w:sz w:val="28"/>
                <w:szCs w:val="28"/>
                <w:lang w:val="ro-MD"/>
              </w:rPr>
              <w:t>ilor</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la</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elaborarea</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proiectului</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actului</w:t>
            </w:r>
            <w:r w:rsidR="00032B46" w:rsidRPr="001167B2">
              <w:rPr>
                <w:rFonts w:ascii="Times New Roman" w:hAnsi="Times New Roman"/>
                <w:b/>
                <w:bCs/>
                <w:sz w:val="28"/>
                <w:szCs w:val="28"/>
                <w:lang w:val="ro-MD"/>
              </w:rPr>
              <w:t xml:space="preserve"> </w:t>
            </w:r>
            <w:r w:rsidR="006933C3" w:rsidRPr="001167B2">
              <w:rPr>
                <w:rFonts w:ascii="Times New Roman" w:hAnsi="Times New Roman"/>
                <w:b/>
                <w:bCs/>
                <w:sz w:val="28"/>
                <w:szCs w:val="28"/>
                <w:lang w:val="ro-MD"/>
              </w:rPr>
              <w:t>normativ</w:t>
            </w:r>
          </w:p>
        </w:tc>
      </w:tr>
      <w:tr w:rsidR="004D15B6" w:rsidRPr="005817DB" w14:paraId="07E4E789"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1960065" w14:textId="77777777" w:rsidR="006F7E3E" w:rsidRDefault="00DE7ED8" w:rsidP="008E20AD">
            <w:pPr>
              <w:ind w:firstLine="589"/>
              <w:rPr>
                <w:rFonts w:ascii="Times New Roman" w:hAnsi="Times New Roman"/>
                <w:sz w:val="28"/>
                <w:szCs w:val="28"/>
                <w:lang w:val="ro-MD"/>
              </w:rPr>
            </w:pPr>
            <w:r w:rsidRPr="001167B2">
              <w:rPr>
                <w:rFonts w:ascii="Times New Roman" w:hAnsi="Times New Roman"/>
                <w:sz w:val="28"/>
                <w:szCs w:val="28"/>
                <w:lang w:val="ro-MD"/>
              </w:rPr>
              <w:t xml:space="preserve">Proiectul </w:t>
            </w:r>
            <w:r w:rsidR="00DC0D28" w:rsidRPr="001167B2">
              <w:rPr>
                <w:rFonts w:ascii="Times New Roman" w:hAnsi="Times New Roman"/>
                <w:sz w:val="28"/>
                <w:szCs w:val="28"/>
                <w:lang w:val="ro-MD"/>
              </w:rPr>
              <w:t xml:space="preserve">ordinului ministrului mediului cu privire la aprobarea </w:t>
            </w:r>
            <w:r w:rsidR="00973458" w:rsidRPr="001167B2">
              <w:rPr>
                <w:rFonts w:ascii="Times New Roman" w:hAnsi="Times New Roman"/>
                <w:sz w:val="28"/>
                <w:szCs w:val="28"/>
                <w:lang w:val="ro-MD"/>
              </w:rPr>
              <w:t xml:space="preserve">Ghidului </w:t>
            </w:r>
            <w:r w:rsidR="00F70BB1" w:rsidRPr="001167B2">
              <w:rPr>
                <w:rFonts w:ascii="Times New Roman" w:hAnsi="Times New Roman"/>
                <w:sz w:val="28"/>
                <w:szCs w:val="28"/>
                <w:lang w:val="ro-MD"/>
              </w:rPr>
              <w:t>cu privire la efectuarea procedurilor privind evaluarea strategică de mediu</w:t>
            </w:r>
            <w:r w:rsidR="00A44E95" w:rsidRPr="001167B2">
              <w:rPr>
                <w:rFonts w:ascii="Times New Roman" w:hAnsi="Times New Roman"/>
                <w:sz w:val="28"/>
                <w:szCs w:val="28"/>
                <w:lang w:val="ro-MD"/>
              </w:rPr>
              <w:t xml:space="preserve"> </w:t>
            </w:r>
            <w:r w:rsidRPr="001167B2">
              <w:rPr>
                <w:rFonts w:ascii="Times New Roman" w:hAnsi="Times New Roman"/>
                <w:sz w:val="28"/>
                <w:szCs w:val="28"/>
                <w:lang w:val="ro-MD"/>
              </w:rPr>
              <w:t xml:space="preserve">a fost elaborat de </w:t>
            </w:r>
            <w:r w:rsidR="002120AF" w:rsidRPr="001167B2">
              <w:rPr>
                <w:rFonts w:ascii="Times New Roman" w:hAnsi="Times New Roman"/>
                <w:sz w:val="28"/>
                <w:szCs w:val="28"/>
                <w:lang w:val="ro-MD"/>
              </w:rPr>
              <w:t xml:space="preserve">către </w:t>
            </w:r>
            <w:r w:rsidRPr="001167B2">
              <w:rPr>
                <w:rFonts w:ascii="Times New Roman" w:hAnsi="Times New Roman"/>
                <w:sz w:val="28"/>
                <w:szCs w:val="28"/>
                <w:lang w:val="ro-MD"/>
              </w:rPr>
              <w:t>Ministerul Mediului</w:t>
            </w:r>
            <w:r w:rsidR="008E20AD" w:rsidRPr="001167B2">
              <w:rPr>
                <w:rFonts w:ascii="Times New Roman" w:hAnsi="Times New Roman"/>
                <w:sz w:val="28"/>
                <w:szCs w:val="28"/>
                <w:lang w:val="ro-MD"/>
              </w:rPr>
              <w:t xml:space="preserve">, cu suportul </w:t>
            </w:r>
            <w:r w:rsidR="00EA0081" w:rsidRPr="001167B2">
              <w:rPr>
                <w:rFonts w:ascii="Times New Roman" w:hAnsi="Times New Roman"/>
                <w:sz w:val="28"/>
                <w:szCs w:val="28"/>
                <w:lang w:val="ro-MD"/>
              </w:rPr>
              <w:t>AO ,,</w:t>
            </w:r>
            <w:proofErr w:type="spellStart"/>
            <w:r w:rsidR="00EA0081" w:rsidRPr="001167B2">
              <w:rPr>
                <w:rFonts w:ascii="Times New Roman" w:hAnsi="Times New Roman"/>
                <w:sz w:val="28"/>
                <w:szCs w:val="28"/>
                <w:lang w:val="ro-MD"/>
              </w:rPr>
              <w:t>EcoContact</w:t>
            </w:r>
            <w:proofErr w:type="spellEnd"/>
            <w:r w:rsidR="00EA0081" w:rsidRPr="001167B2">
              <w:rPr>
                <w:rFonts w:ascii="Times New Roman" w:hAnsi="Times New Roman"/>
                <w:sz w:val="28"/>
                <w:szCs w:val="28"/>
                <w:lang w:val="ro-MD"/>
              </w:rPr>
              <w:t xml:space="preserve">” în cadrul </w:t>
            </w:r>
            <w:r w:rsidR="008E20AD" w:rsidRPr="001167B2">
              <w:rPr>
                <w:rFonts w:ascii="Times New Roman" w:hAnsi="Times New Roman"/>
                <w:sz w:val="28"/>
                <w:szCs w:val="28"/>
                <w:lang w:val="ro-MD"/>
              </w:rPr>
              <w:t>p</w:t>
            </w:r>
            <w:r w:rsidR="00E754E5" w:rsidRPr="001167B2">
              <w:rPr>
                <w:rFonts w:ascii="Times New Roman" w:hAnsi="Times New Roman"/>
                <w:sz w:val="28"/>
                <w:szCs w:val="28"/>
                <w:lang w:val="ro-MD"/>
              </w:rPr>
              <w:t>roiectul</w:t>
            </w:r>
            <w:r w:rsidR="008E20AD" w:rsidRPr="001167B2">
              <w:rPr>
                <w:rFonts w:ascii="Times New Roman" w:hAnsi="Times New Roman"/>
                <w:sz w:val="28"/>
                <w:szCs w:val="28"/>
                <w:lang w:val="ro-MD"/>
              </w:rPr>
              <w:t>ui</w:t>
            </w:r>
            <w:r w:rsidR="00E754E5" w:rsidRPr="001167B2">
              <w:rPr>
                <w:rFonts w:ascii="Times New Roman" w:hAnsi="Times New Roman"/>
                <w:sz w:val="28"/>
                <w:szCs w:val="28"/>
                <w:lang w:val="ro-MD"/>
              </w:rPr>
              <w:t xml:space="preserve"> ,,O justiție</w:t>
            </w:r>
            <w:r w:rsidR="008E20AD" w:rsidRPr="001167B2">
              <w:rPr>
                <w:rFonts w:ascii="Times New Roman" w:hAnsi="Times New Roman"/>
                <w:sz w:val="28"/>
                <w:szCs w:val="28"/>
                <w:lang w:val="ro-MD"/>
              </w:rPr>
              <w:t xml:space="preserve"> </w:t>
            </w:r>
            <w:r w:rsidR="00E754E5" w:rsidRPr="001167B2">
              <w:rPr>
                <w:rFonts w:ascii="Times New Roman" w:hAnsi="Times New Roman"/>
                <w:sz w:val="28"/>
                <w:szCs w:val="28"/>
                <w:lang w:val="ro-MD"/>
              </w:rPr>
              <w:t>verde pentru un mediu protejat și comunități durabile în Republica Moldova”, finanțat de Suedia</w:t>
            </w:r>
            <w:r w:rsidR="00EA0081" w:rsidRPr="001167B2">
              <w:rPr>
                <w:rFonts w:ascii="Times New Roman" w:hAnsi="Times New Roman"/>
                <w:sz w:val="28"/>
                <w:szCs w:val="28"/>
                <w:lang w:val="ro-MD"/>
              </w:rPr>
              <w:t xml:space="preserve">. </w:t>
            </w:r>
          </w:p>
          <w:p w14:paraId="77155182" w14:textId="4F707F1F" w:rsidR="000767FB" w:rsidRPr="001167B2" w:rsidRDefault="000767FB" w:rsidP="008E20AD">
            <w:pPr>
              <w:ind w:firstLine="589"/>
              <w:rPr>
                <w:rFonts w:ascii="Times New Roman" w:hAnsi="Times New Roman"/>
                <w:sz w:val="28"/>
                <w:szCs w:val="28"/>
                <w:lang w:val="ro-MD"/>
              </w:rPr>
            </w:pPr>
          </w:p>
        </w:tc>
      </w:tr>
      <w:tr w:rsidR="004D15B6" w:rsidRPr="005817DB" w14:paraId="54985D5B"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6CF02A6C" w14:textId="421495FE" w:rsidR="007258CF" w:rsidRPr="001167B2" w:rsidRDefault="006933C3"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2.</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Condi</w:t>
            </w:r>
            <w:r w:rsidR="00863417" w:rsidRPr="001167B2">
              <w:rPr>
                <w:rFonts w:ascii="Times New Roman" w:hAnsi="Times New Roman"/>
                <w:b/>
                <w:bCs/>
                <w:sz w:val="28"/>
                <w:szCs w:val="28"/>
                <w:lang w:val="ro-MD"/>
              </w:rPr>
              <w:t>ț</w:t>
            </w:r>
            <w:r w:rsidRPr="001167B2">
              <w:rPr>
                <w:rFonts w:ascii="Times New Roman" w:hAnsi="Times New Roman"/>
                <w:b/>
                <w:bCs/>
                <w:sz w:val="28"/>
                <w:szCs w:val="28"/>
                <w:lang w:val="ro-MD"/>
              </w:rPr>
              <w:t>iile</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ce</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au</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impus</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elaborarea</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proiectului</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actului</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normativ</w:t>
            </w:r>
          </w:p>
        </w:tc>
      </w:tr>
      <w:tr w:rsidR="004D15B6" w:rsidRPr="005817DB" w14:paraId="4F79667C"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2E2152FC" w14:textId="16688074" w:rsidR="008B4BE6" w:rsidRPr="001167B2" w:rsidRDefault="006933C3" w:rsidP="00844C32">
            <w:pPr>
              <w:ind w:firstLine="589"/>
              <w:rPr>
                <w:rFonts w:ascii="Times New Roman" w:hAnsi="Times New Roman"/>
                <w:sz w:val="28"/>
                <w:szCs w:val="28"/>
                <w:lang w:val="ro-MD"/>
              </w:rPr>
            </w:pPr>
            <w:r w:rsidRPr="001167B2">
              <w:rPr>
                <w:rFonts w:ascii="Times New Roman" w:hAnsi="Times New Roman"/>
                <w:sz w:val="28"/>
                <w:szCs w:val="28"/>
                <w:lang w:val="ro-MD"/>
              </w:rPr>
              <w:t>2.1.</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Temeiul</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legal</w:t>
            </w:r>
            <w:r w:rsidR="00825DC9" w:rsidRPr="001167B2">
              <w:rPr>
                <w:rFonts w:ascii="Times New Roman" w:hAnsi="Times New Roman"/>
                <w:sz w:val="28"/>
                <w:szCs w:val="28"/>
                <w:lang w:val="ro-MD"/>
              </w:rPr>
              <w:t xml:space="preserve"> sau</w:t>
            </w:r>
            <w:r w:rsidRPr="001167B2">
              <w:rPr>
                <w:rFonts w:ascii="Times New Roman" w:hAnsi="Times New Roman"/>
                <w:sz w:val="28"/>
                <w:szCs w:val="28"/>
                <w:lang w:val="ro-MD"/>
              </w:rPr>
              <w:t>,</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după</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caz</w:t>
            </w:r>
            <w:r w:rsidR="00825DC9" w:rsidRPr="001167B2">
              <w:rPr>
                <w:rFonts w:ascii="Times New Roman" w:hAnsi="Times New Roman"/>
                <w:sz w:val="28"/>
                <w:szCs w:val="28"/>
                <w:lang w:val="ro-MD"/>
              </w:rPr>
              <w:t>,</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sursa</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proiectului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actului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normativ</w:t>
            </w:r>
          </w:p>
        </w:tc>
      </w:tr>
      <w:tr w:rsidR="004D15B6" w:rsidRPr="005817DB" w14:paraId="46C0FF4D" w14:textId="77777777" w:rsidTr="4014EE0E">
        <w:trPr>
          <w:cantSplit/>
          <w:trHeight w:val="2448"/>
        </w:trPr>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ECDC361" w14:textId="67BE1F13" w:rsidR="001947E2" w:rsidRPr="001167B2" w:rsidRDefault="005733BF" w:rsidP="001947E2">
            <w:pPr>
              <w:tabs>
                <w:tab w:val="left" w:pos="884"/>
                <w:tab w:val="left" w:pos="1196"/>
              </w:tabs>
              <w:ind w:firstLine="589"/>
              <w:rPr>
                <w:rFonts w:ascii="Times New Roman" w:hAnsi="Times New Roman"/>
                <w:sz w:val="28"/>
                <w:szCs w:val="28"/>
                <w:lang w:val="ro-MD"/>
              </w:rPr>
            </w:pPr>
            <w:r w:rsidRPr="001167B2">
              <w:rPr>
                <w:rFonts w:ascii="Times New Roman" w:hAnsi="Times New Roman"/>
                <w:sz w:val="28"/>
                <w:szCs w:val="28"/>
                <w:lang w:val="ro-MD"/>
              </w:rPr>
              <w:t xml:space="preserve">Temeiul legal pentru elaborarea proiectului ordinului ministrului mediului cu privire la aprobarea </w:t>
            </w:r>
            <w:r w:rsidR="00973458" w:rsidRPr="001167B2">
              <w:rPr>
                <w:rFonts w:ascii="Times New Roman" w:hAnsi="Times New Roman"/>
                <w:sz w:val="28"/>
                <w:szCs w:val="28"/>
                <w:lang w:val="ro-MD"/>
              </w:rPr>
              <w:t xml:space="preserve">Ghidului cu privire la efectuarea procedurilor privind evaluarea strategică de mediu </w:t>
            </w:r>
            <w:r w:rsidR="00B97982" w:rsidRPr="001167B2">
              <w:rPr>
                <w:rFonts w:ascii="Times New Roman" w:hAnsi="Times New Roman"/>
                <w:bCs/>
                <w:sz w:val="28"/>
                <w:szCs w:val="28"/>
                <w:lang w:val="ro-MD"/>
              </w:rPr>
              <w:t xml:space="preserve">este </w:t>
            </w:r>
            <w:r w:rsidRPr="001167B2">
              <w:rPr>
                <w:rFonts w:ascii="Times New Roman" w:hAnsi="Times New Roman"/>
                <w:bCs/>
                <w:sz w:val="28"/>
                <w:szCs w:val="28"/>
                <w:lang w:val="ro-MD"/>
              </w:rPr>
              <w:t>stabilit în</w:t>
            </w:r>
            <w:r w:rsidR="001947E2" w:rsidRPr="001167B2">
              <w:rPr>
                <w:rFonts w:ascii="Times New Roman" w:hAnsi="Times New Roman"/>
                <w:bCs/>
                <w:sz w:val="28"/>
                <w:szCs w:val="28"/>
                <w:lang w:val="ro-MD"/>
              </w:rPr>
              <w:t xml:space="preserve"> </w:t>
            </w:r>
            <w:r w:rsidR="00973458" w:rsidRPr="001167B2">
              <w:rPr>
                <w:rFonts w:ascii="Times New Roman" w:hAnsi="Times New Roman"/>
                <w:sz w:val="28"/>
                <w:szCs w:val="28"/>
                <w:lang w:val="ro-MD"/>
              </w:rPr>
              <w:t xml:space="preserve">art. 20 alin. (2) al Legii nr. 11/2017 privind evaluarea strategică de mediu </w:t>
            </w:r>
            <w:r w:rsidR="001947E2" w:rsidRPr="001167B2">
              <w:rPr>
                <w:rFonts w:ascii="Times New Roman" w:hAnsi="Times New Roman"/>
                <w:sz w:val="28"/>
                <w:szCs w:val="28"/>
                <w:lang w:val="ro-MD"/>
              </w:rPr>
              <w:t>(</w:t>
            </w:r>
            <w:r w:rsidR="00973458" w:rsidRPr="001167B2">
              <w:rPr>
                <w:rFonts w:ascii="Times New Roman" w:hAnsi="Times New Roman"/>
                <w:sz w:val="28"/>
                <w:szCs w:val="28"/>
                <w:lang w:val="ro-MD"/>
              </w:rPr>
              <w:t>Monitorul Oficial al Republicii Moldova, 2017, nr. 109-118, art.</w:t>
            </w:r>
            <w:r w:rsidR="005E4C75" w:rsidRPr="001167B2">
              <w:rPr>
                <w:rFonts w:ascii="Times New Roman" w:hAnsi="Times New Roman"/>
                <w:sz w:val="28"/>
                <w:szCs w:val="28"/>
                <w:lang w:val="ro-MD"/>
              </w:rPr>
              <w:t xml:space="preserve"> </w:t>
            </w:r>
            <w:r w:rsidR="00973458" w:rsidRPr="001167B2">
              <w:rPr>
                <w:rFonts w:ascii="Times New Roman" w:hAnsi="Times New Roman"/>
                <w:sz w:val="28"/>
                <w:szCs w:val="28"/>
                <w:lang w:val="ro-MD"/>
              </w:rPr>
              <w:t>155</w:t>
            </w:r>
            <w:r w:rsidR="001947E2" w:rsidRPr="001167B2">
              <w:rPr>
                <w:rFonts w:ascii="Times New Roman" w:hAnsi="Times New Roman"/>
                <w:sz w:val="28"/>
                <w:szCs w:val="28"/>
                <w:lang w:val="ro-MD"/>
              </w:rPr>
              <w:t>).</w:t>
            </w:r>
          </w:p>
          <w:p w14:paraId="4ABA1805" w14:textId="02E22B72" w:rsidR="001947E2" w:rsidRPr="001167B2" w:rsidRDefault="001947E2" w:rsidP="4014EE0E">
            <w:pPr>
              <w:ind w:firstLine="601"/>
              <w:rPr>
                <w:rFonts w:ascii="Times New Roman" w:hAnsi="Times New Roman"/>
                <w:sz w:val="28"/>
                <w:szCs w:val="28"/>
                <w:lang w:val="ro-MD"/>
              </w:rPr>
            </w:pPr>
            <w:r w:rsidRPr="4014EE0E">
              <w:rPr>
                <w:rFonts w:ascii="Times New Roman" w:hAnsi="Times New Roman"/>
                <w:sz w:val="28"/>
                <w:szCs w:val="28"/>
                <w:lang w:val="ro-MD"/>
              </w:rPr>
              <w:t>Totodată, urmare a modificărilor operate la Legea nr. 11/2017</w:t>
            </w:r>
            <w:r w:rsidR="005E4C75" w:rsidRPr="4014EE0E">
              <w:rPr>
                <w:rFonts w:ascii="Times New Roman" w:hAnsi="Times New Roman"/>
                <w:sz w:val="28"/>
                <w:szCs w:val="28"/>
                <w:lang w:val="ro-MD"/>
              </w:rPr>
              <w:t xml:space="preserve"> privind evaluarea strategică de mediu</w:t>
            </w:r>
            <w:r w:rsidRPr="4014EE0E">
              <w:rPr>
                <w:rFonts w:ascii="Times New Roman" w:hAnsi="Times New Roman"/>
                <w:sz w:val="28"/>
                <w:szCs w:val="28"/>
                <w:lang w:val="ro-MD"/>
              </w:rPr>
              <w:t>, adoptate prin Legea nr. 226/2022 privind modificarea unor acte normative (Monitorul Oficial al Republicii Moldova, 2022, nr. 326-333, art. 626), în vigoare din 21.10.2023 este necesară ajustarea</w:t>
            </w:r>
            <w:r w:rsidR="00836EF3" w:rsidRPr="4014EE0E">
              <w:rPr>
                <w:rFonts w:ascii="Times New Roman" w:hAnsi="Times New Roman"/>
                <w:sz w:val="28"/>
                <w:szCs w:val="28"/>
                <w:lang w:val="ro-MD"/>
              </w:rPr>
              <w:t>/actualizarea</w:t>
            </w:r>
            <w:r w:rsidRPr="4014EE0E">
              <w:rPr>
                <w:rFonts w:ascii="Times New Roman" w:hAnsi="Times New Roman"/>
                <w:sz w:val="28"/>
                <w:szCs w:val="28"/>
                <w:lang w:val="ro-MD"/>
              </w:rPr>
              <w:t xml:space="preserve"> Ghidului cu privire la e</w:t>
            </w:r>
            <w:r w:rsidR="00836EF3" w:rsidRPr="4014EE0E">
              <w:rPr>
                <w:rFonts w:ascii="Times New Roman" w:hAnsi="Times New Roman"/>
                <w:sz w:val="28"/>
                <w:szCs w:val="28"/>
                <w:lang w:val="ro-MD"/>
              </w:rPr>
              <w:t>fec</w:t>
            </w:r>
            <w:r w:rsidRPr="4014EE0E">
              <w:rPr>
                <w:rFonts w:ascii="Times New Roman" w:hAnsi="Times New Roman"/>
                <w:sz w:val="28"/>
                <w:szCs w:val="28"/>
                <w:lang w:val="ro-MD"/>
              </w:rPr>
              <w:t>t</w:t>
            </w:r>
            <w:r w:rsidR="00836EF3" w:rsidRPr="4014EE0E">
              <w:rPr>
                <w:rFonts w:ascii="Times New Roman" w:hAnsi="Times New Roman"/>
                <w:sz w:val="28"/>
                <w:szCs w:val="28"/>
                <w:lang w:val="ro-MD"/>
              </w:rPr>
              <w:t>u</w:t>
            </w:r>
            <w:r w:rsidRPr="4014EE0E">
              <w:rPr>
                <w:rFonts w:ascii="Times New Roman" w:hAnsi="Times New Roman"/>
                <w:sz w:val="28"/>
                <w:szCs w:val="28"/>
                <w:lang w:val="ro-MD"/>
              </w:rPr>
              <w:t xml:space="preserve">area procedurilor privind evaluarea strategică de mediu aprobat prin ordinul ministrului agriculturii, dezvoltării regionale și mediului nr. </w:t>
            </w:r>
            <w:r w:rsidR="00F4682B" w:rsidRPr="4014EE0E">
              <w:rPr>
                <w:rFonts w:ascii="Times New Roman" w:hAnsi="Times New Roman"/>
                <w:sz w:val="28"/>
                <w:szCs w:val="28"/>
                <w:lang w:val="ro-MD"/>
              </w:rPr>
              <w:t>219</w:t>
            </w:r>
            <w:r w:rsidRPr="4014EE0E">
              <w:rPr>
                <w:rFonts w:ascii="Times New Roman" w:hAnsi="Times New Roman"/>
                <w:sz w:val="28"/>
                <w:szCs w:val="28"/>
                <w:lang w:val="ro-MD"/>
              </w:rPr>
              <w:t xml:space="preserve"> din 0</w:t>
            </w:r>
            <w:r w:rsidR="00F4682B" w:rsidRPr="4014EE0E">
              <w:rPr>
                <w:rFonts w:ascii="Times New Roman" w:hAnsi="Times New Roman"/>
                <w:sz w:val="28"/>
                <w:szCs w:val="28"/>
                <w:lang w:val="ro-MD"/>
              </w:rPr>
              <w:t>1</w:t>
            </w:r>
            <w:r w:rsidRPr="4014EE0E">
              <w:rPr>
                <w:rFonts w:ascii="Times New Roman" w:hAnsi="Times New Roman"/>
                <w:sz w:val="28"/>
                <w:szCs w:val="28"/>
                <w:lang w:val="ro-MD"/>
              </w:rPr>
              <w:t>.</w:t>
            </w:r>
            <w:r w:rsidR="00F4682B" w:rsidRPr="4014EE0E">
              <w:rPr>
                <w:rFonts w:ascii="Times New Roman" w:hAnsi="Times New Roman"/>
                <w:sz w:val="28"/>
                <w:szCs w:val="28"/>
                <w:lang w:val="ro-MD"/>
              </w:rPr>
              <w:t>10</w:t>
            </w:r>
            <w:r w:rsidRPr="4014EE0E">
              <w:rPr>
                <w:rFonts w:ascii="Times New Roman" w:hAnsi="Times New Roman"/>
                <w:sz w:val="28"/>
                <w:szCs w:val="28"/>
                <w:lang w:val="ro-MD"/>
              </w:rPr>
              <w:t>.201</w:t>
            </w:r>
            <w:r w:rsidR="00F4682B" w:rsidRPr="4014EE0E">
              <w:rPr>
                <w:rFonts w:ascii="Times New Roman" w:hAnsi="Times New Roman"/>
                <w:sz w:val="28"/>
                <w:szCs w:val="28"/>
                <w:lang w:val="ro-MD"/>
              </w:rPr>
              <w:t>8</w:t>
            </w:r>
            <w:r w:rsidRPr="4014EE0E">
              <w:rPr>
                <w:rFonts w:ascii="Times New Roman" w:hAnsi="Times New Roman"/>
                <w:sz w:val="28"/>
                <w:szCs w:val="28"/>
                <w:lang w:val="ro-MD"/>
              </w:rPr>
              <w:t xml:space="preserve"> la noile </w:t>
            </w:r>
            <w:r w:rsidR="00A967A7" w:rsidRPr="4014EE0E">
              <w:rPr>
                <w:rFonts w:ascii="Times New Roman" w:hAnsi="Times New Roman"/>
                <w:sz w:val="28"/>
                <w:szCs w:val="28"/>
                <w:lang w:val="ro-MD"/>
              </w:rPr>
              <w:t>modificări</w:t>
            </w:r>
            <w:r w:rsidRPr="4014EE0E">
              <w:rPr>
                <w:rFonts w:ascii="Times New Roman" w:hAnsi="Times New Roman"/>
                <w:sz w:val="28"/>
                <w:szCs w:val="28"/>
                <w:lang w:val="ro-MD"/>
              </w:rPr>
              <w:t xml:space="preserve"> ale Legii </w:t>
            </w:r>
            <w:r w:rsidR="00A967A7" w:rsidRPr="4014EE0E">
              <w:rPr>
                <w:rFonts w:ascii="Times New Roman" w:hAnsi="Times New Roman"/>
                <w:sz w:val="28"/>
                <w:szCs w:val="28"/>
                <w:lang w:val="ro-MD"/>
              </w:rPr>
              <w:t xml:space="preserve">nr. </w:t>
            </w:r>
            <w:r w:rsidR="00F4682B" w:rsidRPr="4014EE0E">
              <w:rPr>
                <w:rFonts w:ascii="Times New Roman" w:hAnsi="Times New Roman"/>
                <w:sz w:val="28"/>
                <w:szCs w:val="28"/>
                <w:lang w:val="ro-MD"/>
              </w:rPr>
              <w:t>11</w:t>
            </w:r>
            <w:r w:rsidRPr="4014EE0E">
              <w:rPr>
                <w:rFonts w:ascii="Times New Roman" w:hAnsi="Times New Roman"/>
                <w:sz w:val="28"/>
                <w:szCs w:val="28"/>
                <w:lang w:val="ro-MD"/>
              </w:rPr>
              <w:t>/201</w:t>
            </w:r>
            <w:r w:rsidR="00F4682B" w:rsidRPr="4014EE0E">
              <w:rPr>
                <w:rFonts w:ascii="Times New Roman" w:hAnsi="Times New Roman"/>
                <w:sz w:val="28"/>
                <w:szCs w:val="28"/>
                <w:lang w:val="ro-MD"/>
              </w:rPr>
              <w:t>7</w:t>
            </w:r>
            <w:r w:rsidRPr="4014EE0E">
              <w:rPr>
                <w:rFonts w:ascii="Times New Roman" w:hAnsi="Times New Roman"/>
                <w:sz w:val="28"/>
                <w:szCs w:val="28"/>
                <w:lang w:val="ro-MD"/>
              </w:rPr>
              <w:t xml:space="preserve"> privind evaluarea </w:t>
            </w:r>
            <w:r w:rsidR="00F4682B" w:rsidRPr="4014EE0E">
              <w:rPr>
                <w:rFonts w:ascii="Times New Roman" w:hAnsi="Times New Roman"/>
                <w:sz w:val="28"/>
                <w:szCs w:val="28"/>
                <w:lang w:val="ro-MD"/>
              </w:rPr>
              <w:t>strategică de</w:t>
            </w:r>
            <w:r w:rsidRPr="4014EE0E">
              <w:rPr>
                <w:rFonts w:ascii="Times New Roman" w:hAnsi="Times New Roman"/>
                <w:sz w:val="28"/>
                <w:szCs w:val="28"/>
                <w:lang w:val="ro-MD"/>
              </w:rPr>
              <w:t xml:space="preserve"> mediu. </w:t>
            </w:r>
          </w:p>
          <w:p w14:paraId="463F83E5" w14:textId="3C8EEB3B" w:rsidR="00C453B3" w:rsidRPr="001167B2" w:rsidRDefault="00FF6EB4" w:rsidP="00844C32">
            <w:pPr>
              <w:ind w:firstLine="589"/>
              <w:rPr>
                <w:rFonts w:ascii="Times New Roman" w:hAnsi="Times New Roman"/>
                <w:sz w:val="28"/>
                <w:szCs w:val="28"/>
                <w:lang w:val="ro-MD"/>
              </w:rPr>
            </w:pPr>
            <w:r w:rsidRPr="001167B2">
              <w:rPr>
                <w:rFonts w:ascii="Times New Roman" w:hAnsi="Times New Roman"/>
                <w:sz w:val="28"/>
                <w:szCs w:val="28"/>
                <w:lang w:val="ro-MD"/>
              </w:rPr>
              <w:t>E</w:t>
            </w:r>
            <w:r w:rsidR="00C453B3" w:rsidRPr="001167B2">
              <w:rPr>
                <w:rFonts w:ascii="Times New Roman" w:hAnsi="Times New Roman"/>
                <w:sz w:val="28"/>
                <w:szCs w:val="28"/>
                <w:lang w:val="ro-MD"/>
              </w:rPr>
              <w:t>labor</w:t>
            </w:r>
            <w:r w:rsidRPr="001167B2">
              <w:rPr>
                <w:rFonts w:ascii="Times New Roman" w:hAnsi="Times New Roman"/>
                <w:sz w:val="28"/>
                <w:szCs w:val="28"/>
                <w:lang w:val="ro-MD"/>
              </w:rPr>
              <w:t>area</w:t>
            </w:r>
            <w:r w:rsidR="00C453B3" w:rsidRPr="001167B2">
              <w:rPr>
                <w:rFonts w:ascii="Times New Roman" w:hAnsi="Times New Roman"/>
                <w:sz w:val="28"/>
                <w:szCs w:val="28"/>
                <w:lang w:val="ro-MD"/>
              </w:rPr>
              <w:t xml:space="preserve"> proiectului</w:t>
            </w:r>
            <w:r w:rsidR="009B3B41" w:rsidRPr="001167B2">
              <w:rPr>
                <w:rFonts w:ascii="Times New Roman" w:hAnsi="Times New Roman"/>
                <w:sz w:val="28"/>
                <w:szCs w:val="28"/>
                <w:lang w:val="ro-MD"/>
              </w:rPr>
              <w:t xml:space="preserve"> ordinului ministrului mediului cu privire la aprobarea </w:t>
            </w:r>
            <w:r w:rsidR="00CE21CA" w:rsidRPr="001167B2">
              <w:rPr>
                <w:rFonts w:ascii="Times New Roman" w:hAnsi="Times New Roman"/>
                <w:sz w:val="28"/>
                <w:szCs w:val="28"/>
                <w:lang w:val="ro-MD"/>
              </w:rPr>
              <w:t xml:space="preserve"> Ghidului cu privire la efectuarea procedurilor privind evaluarea strategică de mediu </w:t>
            </w:r>
            <w:r w:rsidRPr="001167B2">
              <w:rPr>
                <w:rFonts w:ascii="Times New Roman" w:hAnsi="Times New Roman"/>
                <w:sz w:val="28"/>
                <w:szCs w:val="28"/>
                <w:lang w:val="ro-MD"/>
              </w:rPr>
              <w:t>rezultă din următoarele documente</w:t>
            </w:r>
            <w:r w:rsidR="00655D91" w:rsidRPr="001167B2">
              <w:rPr>
                <w:rFonts w:ascii="Times New Roman" w:hAnsi="Times New Roman"/>
                <w:sz w:val="28"/>
                <w:szCs w:val="28"/>
                <w:lang w:val="ro-MD"/>
              </w:rPr>
              <w:t xml:space="preserve"> de planificare</w:t>
            </w:r>
            <w:r w:rsidR="008F6772" w:rsidRPr="001167B2">
              <w:rPr>
                <w:rFonts w:ascii="Times New Roman" w:hAnsi="Times New Roman"/>
                <w:sz w:val="28"/>
                <w:szCs w:val="28"/>
                <w:lang w:val="ro-MD"/>
              </w:rPr>
              <w:t>:</w:t>
            </w:r>
          </w:p>
          <w:p w14:paraId="58E3F284" w14:textId="3114F2B4" w:rsidR="00547520" w:rsidRPr="009F60E2" w:rsidRDefault="008E5227" w:rsidP="00844C32">
            <w:pPr>
              <w:ind w:firstLine="589"/>
              <w:rPr>
                <w:rFonts w:ascii="Times New Roman" w:hAnsi="Times New Roman"/>
                <w:sz w:val="28"/>
                <w:szCs w:val="28"/>
                <w:lang w:val="ro-MD"/>
              </w:rPr>
            </w:pPr>
            <w:r w:rsidRPr="009F60E2">
              <w:rPr>
                <w:rFonts w:ascii="Times New Roman" w:hAnsi="Times New Roman"/>
                <w:sz w:val="28"/>
                <w:szCs w:val="28"/>
                <w:lang w:val="ro-MD"/>
              </w:rPr>
              <w:t>1</w:t>
            </w:r>
            <w:r w:rsidR="00453066" w:rsidRPr="009F60E2">
              <w:rPr>
                <w:rFonts w:ascii="Times New Roman" w:hAnsi="Times New Roman"/>
                <w:sz w:val="28"/>
                <w:szCs w:val="28"/>
                <w:lang w:val="ro-MD"/>
              </w:rPr>
              <w:t xml:space="preserve">) </w:t>
            </w:r>
            <w:r w:rsidR="00A339C7" w:rsidRPr="009F60E2">
              <w:rPr>
                <w:rFonts w:ascii="Times New Roman" w:hAnsi="Times New Roman"/>
                <w:sz w:val="28"/>
                <w:szCs w:val="28"/>
                <w:lang w:val="ro-MD"/>
              </w:rPr>
              <w:t>Planul național de acțiuni pentru aderarea Republicii Moldova la Uniunea Europeană pentru anii 2024-2027</w:t>
            </w:r>
            <w:r w:rsidR="001052D4" w:rsidRPr="009F60E2">
              <w:rPr>
                <w:rFonts w:ascii="Times New Roman" w:hAnsi="Times New Roman"/>
                <w:sz w:val="28"/>
                <w:szCs w:val="28"/>
                <w:lang w:val="ro-MD"/>
              </w:rPr>
              <w:t xml:space="preserve"> (HG nr. 829/2023)</w:t>
            </w:r>
            <w:r w:rsidR="00A339C7" w:rsidRPr="009F60E2">
              <w:rPr>
                <w:rFonts w:ascii="Times New Roman" w:hAnsi="Times New Roman"/>
                <w:sz w:val="28"/>
                <w:szCs w:val="28"/>
                <w:lang w:val="ro-MD"/>
              </w:rPr>
              <w:t xml:space="preserve">, Capitolul 27. Mediu și schimbări climatice, acțiunea </w:t>
            </w:r>
            <w:r w:rsidR="00664787" w:rsidRPr="009F60E2">
              <w:rPr>
                <w:rFonts w:ascii="Times New Roman" w:hAnsi="Times New Roman"/>
                <w:sz w:val="28"/>
                <w:szCs w:val="28"/>
                <w:lang w:val="ro-MD"/>
              </w:rPr>
              <w:t>nr. 1</w:t>
            </w:r>
            <w:r w:rsidRPr="009F60E2">
              <w:rPr>
                <w:rFonts w:ascii="Times New Roman" w:hAnsi="Times New Roman"/>
                <w:sz w:val="28"/>
                <w:szCs w:val="28"/>
                <w:lang w:val="ro-MD"/>
              </w:rPr>
              <w:t>1 (6)</w:t>
            </w:r>
            <w:r w:rsidR="00FA2B0D" w:rsidRPr="009F60E2">
              <w:rPr>
                <w:rFonts w:ascii="Times New Roman" w:hAnsi="Times New Roman"/>
                <w:sz w:val="28"/>
                <w:szCs w:val="28"/>
                <w:lang w:val="ro-MD"/>
              </w:rPr>
              <w:t xml:space="preserve">; </w:t>
            </w:r>
          </w:p>
          <w:p w14:paraId="796F87FD" w14:textId="7B4F4A29" w:rsidR="001A0FD2" w:rsidRPr="008601E9" w:rsidRDefault="00D003BF" w:rsidP="4014EE0E">
            <w:pPr>
              <w:ind w:firstLine="589"/>
              <w:rPr>
                <w:rFonts w:ascii="Times New Roman" w:hAnsi="Times New Roman"/>
                <w:sz w:val="28"/>
                <w:szCs w:val="28"/>
                <w:lang w:val="pt-BR"/>
              </w:rPr>
            </w:pPr>
            <w:r w:rsidRPr="009F60E2">
              <w:rPr>
                <w:rFonts w:ascii="Times New Roman" w:hAnsi="Times New Roman"/>
                <w:sz w:val="28"/>
                <w:szCs w:val="28"/>
                <w:lang w:val="pt-BR"/>
              </w:rPr>
              <w:t>2</w:t>
            </w:r>
            <w:r w:rsidR="00547520" w:rsidRPr="009F60E2">
              <w:rPr>
                <w:rFonts w:ascii="Times New Roman" w:hAnsi="Times New Roman"/>
                <w:sz w:val="28"/>
                <w:szCs w:val="28"/>
                <w:lang w:val="pt-BR"/>
              </w:rPr>
              <w:t xml:space="preserve">) </w:t>
            </w:r>
            <w:r w:rsidR="00655D91" w:rsidRPr="009F60E2">
              <w:rPr>
                <w:rFonts w:ascii="Times New Roman" w:hAnsi="Times New Roman"/>
                <w:sz w:val="28"/>
                <w:szCs w:val="28"/>
                <w:lang w:val="pt-BR"/>
              </w:rPr>
              <w:t xml:space="preserve">Planul de acțiuni al Ministerului Mediului pentru anul </w:t>
            </w:r>
            <w:r w:rsidR="00E31940" w:rsidRPr="009F60E2">
              <w:rPr>
                <w:rFonts w:ascii="Times New Roman" w:hAnsi="Times New Roman"/>
                <w:sz w:val="28"/>
                <w:szCs w:val="28"/>
                <w:lang w:val="pt-BR"/>
              </w:rPr>
              <w:t>2025</w:t>
            </w:r>
            <w:r w:rsidRPr="009F60E2">
              <w:rPr>
                <w:rFonts w:ascii="Times New Roman" w:hAnsi="Times New Roman"/>
                <w:sz w:val="28"/>
                <w:szCs w:val="28"/>
                <w:lang w:val="pt-BR"/>
              </w:rPr>
              <w:t xml:space="preserve"> (Ordinul MM nr. 20 din 30.01.2025)</w:t>
            </w:r>
            <w:r w:rsidR="00E754E5" w:rsidRPr="009F60E2">
              <w:rPr>
                <w:rFonts w:ascii="Times New Roman" w:hAnsi="Times New Roman"/>
                <w:sz w:val="28"/>
                <w:szCs w:val="28"/>
                <w:lang w:val="pt-BR"/>
              </w:rPr>
              <w:t>, acțiunea 1.8</w:t>
            </w:r>
            <w:r w:rsidR="00836EF3" w:rsidRPr="009F60E2">
              <w:rPr>
                <w:rFonts w:ascii="Times New Roman" w:hAnsi="Times New Roman"/>
                <w:sz w:val="28"/>
                <w:szCs w:val="28"/>
                <w:lang w:val="pt-BR"/>
              </w:rPr>
              <w:t>.</w:t>
            </w:r>
            <w:r w:rsidR="00A43EBC" w:rsidRPr="009F60E2">
              <w:rPr>
                <w:rFonts w:ascii="Times New Roman" w:hAnsi="Times New Roman"/>
                <w:sz w:val="28"/>
                <w:szCs w:val="28"/>
                <w:lang w:val="pt-BR"/>
              </w:rPr>
              <w:t xml:space="preserve"> </w:t>
            </w:r>
          </w:p>
        </w:tc>
      </w:tr>
      <w:tr w:rsidR="004D15B6" w:rsidRPr="005817DB" w14:paraId="6F56D62C"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440AD9EB" w14:textId="37F1F198" w:rsidR="001A0FD2" w:rsidRPr="001167B2" w:rsidRDefault="006933C3" w:rsidP="00B43E2F">
            <w:pPr>
              <w:ind w:firstLine="603"/>
              <w:rPr>
                <w:rFonts w:ascii="Times New Roman" w:hAnsi="Times New Roman"/>
                <w:sz w:val="28"/>
                <w:szCs w:val="28"/>
                <w:lang w:val="ro-MD"/>
              </w:rPr>
            </w:pPr>
            <w:r w:rsidRPr="001167B2">
              <w:rPr>
                <w:rFonts w:ascii="Times New Roman" w:hAnsi="Times New Roman"/>
                <w:sz w:val="28"/>
                <w:szCs w:val="28"/>
                <w:lang w:val="ro-MD"/>
              </w:rPr>
              <w:t>2.2.</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Descrierea</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situa</w:t>
            </w:r>
            <w:r w:rsidR="00863417" w:rsidRPr="001167B2">
              <w:rPr>
                <w:rFonts w:ascii="Times New Roman" w:hAnsi="Times New Roman"/>
                <w:sz w:val="28"/>
                <w:szCs w:val="28"/>
                <w:lang w:val="ro-MD"/>
              </w:rPr>
              <w:t>ț</w:t>
            </w:r>
            <w:r w:rsidRPr="001167B2">
              <w:rPr>
                <w:rFonts w:ascii="Times New Roman" w:hAnsi="Times New Roman"/>
                <w:sz w:val="28"/>
                <w:szCs w:val="28"/>
                <w:lang w:val="ro-MD"/>
              </w:rPr>
              <w:t>iei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actuale</w:t>
            </w:r>
            <w:r w:rsidR="00032B46" w:rsidRPr="001167B2">
              <w:rPr>
                <w:rFonts w:ascii="Times New Roman" w:hAnsi="Times New Roman"/>
                <w:sz w:val="28"/>
                <w:szCs w:val="28"/>
                <w:lang w:val="ro-MD"/>
              </w:rPr>
              <w:t xml:space="preserve"> </w:t>
            </w:r>
            <w:r w:rsidR="00863417" w:rsidRPr="001167B2">
              <w:rPr>
                <w:rFonts w:ascii="Times New Roman" w:hAnsi="Times New Roman"/>
                <w:sz w:val="28"/>
                <w:szCs w:val="28"/>
                <w:lang w:val="ro-MD"/>
              </w:rPr>
              <w:t>ș</w:t>
            </w:r>
            <w:r w:rsidRPr="001167B2">
              <w:rPr>
                <w:rFonts w:ascii="Times New Roman" w:hAnsi="Times New Roman"/>
                <w:sz w:val="28"/>
                <w:szCs w:val="28"/>
                <w:lang w:val="ro-MD"/>
              </w:rPr>
              <w:t>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problemelor</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care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impun</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interven</w:t>
            </w:r>
            <w:r w:rsidR="00863417" w:rsidRPr="001167B2">
              <w:rPr>
                <w:rFonts w:ascii="Times New Roman" w:hAnsi="Times New Roman"/>
                <w:sz w:val="28"/>
                <w:szCs w:val="28"/>
                <w:lang w:val="ro-MD"/>
              </w:rPr>
              <w:t>ț</w:t>
            </w:r>
            <w:r w:rsidRPr="001167B2">
              <w:rPr>
                <w:rFonts w:ascii="Times New Roman" w:hAnsi="Times New Roman"/>
                <w:sz w:val="28"/>
                <w:szCs w:val="28"/>
                <w:lang w:val="ro-MD"/>
              </w:rPr>
              <w:t>ia,</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inclusiv</w:t>
            </w:r>
            <w:r w:rsidR="00032B46" w:rsidRPr="001167B2">
              <w:rPr>
                <w:rFonts w:ascii="Times New Roman" w:hAnsi="Times New Roman"/>
                <w:sz w:val="28"/>
                <w:szCs w:val="28"/>
                <w:lang w:val="ro-MD"/>
              </w:rPr>
              <w:t xml:space="preserve"> </w:t>
            </w:r>
            <w:r w:rsidR="005C7769" w:rsidRPr="001167B2">
              <w:rPr>
                <w:rFonts w:ascii="Times New Roman" w:hAnsi="Times New Roman"/>
                <w:sz w:val="28"/>
                <w:szCs w:val="28"/>
                <w:lang w:val="ro-MD"/>
              </w:rPr>
              <w:t xml:space="preserve">a </w:t>
            </w:r>
            <w:r w:rsidRPr="001167B2">
              <w:rPr>
                <w:rFonts w:ascii="Times New Roman" w:hAnsi="Times New Roman"/>
                <w:sz w:val="28"/>
                <w:szCs w:val="28"/>
                <w:lang w:val="ro-MD"/>
              </w:rPr>
              <w:t>cadrul</w:t>
            </w:r>
            <w:r w:rsidR="005C7769" w:rsidRPr="001167B2">
              <w:rPr>
                <w:rFonts w:ascii="Times New Roman" w:hAnsi="Times New Roman"/>
                <w:sz w:val="28"/>
                <w:szCs w:val="28"/>
                <w:lang w:val="ro-MD"/>
              </w:rPr>
              <w:t>ui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normativ</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aplicabil</w:t>
            </w:r>
            <w:r w:rsidR="00032B46" w:rsidRPr="001167B2">
              <w:rPr>
                <w:rFonts w:ascii="Times New Roman" w:hAnsi="Times New Roman"/>
                <w:sz w:val="28"/>
                <w:szCs w:val="28"/>
                <w:lang w:val="ro-MD"/>
              </w:rPr>
              <w:t xml:space="preserve"> </w:t>
            </w:r>
            <w:r w:rsidR="00863417" w:rsidRPr="001167B2">
              <w:rPr>
                <w:rFonts w:ascii="Times New Roman" w:hAnsi="Times New Roman"/>
                <w:sz w:val="28"/>
                <w:szCs w:val="28"/>
                <w:lang w:val="ro-MD"/>
              </w:rPr>
              <w:t>ș</w:t>
            </w:r>
            <w:r w:rsidRPr="001167B2">
              <w:rPr>
                <w:rFonts w:ascii="Times New Roman" w:hAnsi="Times New Roman"/>
                <w:sz w:val="28"/>
                <w:szCs w:val="28"/>
                <w:lang w:val="ro-MD"/>
              </w:rPr>
              <w:t>i</w:t>
            </w:r>
            <w:r w:rsidR="00032B46" w:rsidRPr="001167B2">
              <w:rPr>
                <w:rFonts w:ascii="Times New Roman" w:hAnsi="Times New Roman"/>
                <w:sz w:val="28"/>
                <w:szCs w:val="28"/>
                <w:lang w:val="ro-MD"/>
              </w:rPr>
              <w:t xml:space="preserve"> </w:t>
            </w:r>
            <w:r w:rsidR="005C7769" w:rsidRPr="001167B2">
              <w:rPr>
                <w:rFonts w:ascii="Times New Roman" w:hAnsi="Times New Roman"/>
                <w:sz w:val="28"/>
                <w:szCs w:val="28"/>
                <w:lang w:val="ro-MD"/>
              </w:rPr>
              <w:t xml:space="preserve">a </w:t>
            </w:r>
            <w:r w:rsidRPr="001167B2">
              <w:rPr>
                <w:rFonts w:ascii="Times New Roman" w:hAnsi="Times New Roman"/>
                <w:sz w:val="28"/>
                <w:szCs w:val="28"/>
                <w:lang w:val="ro-MD"/>
              </w:rPr>
              <w:t>deficien</w:t>
            </w:r>
            <w:r w:rsidR="00863417" w:rsidRPr="001167B2">
              <w:rPr>
                <w:rFonts w:ascii="Times New Roman" w:hAnsi="Times New Roman"/>
                <w:sz w:val="28"/>
                <w:szCs w:val="28"/>
                <w:lang w:val="ro-MD"/>
              </w:rPr>
              <w:t>ț</w:t>
            </w:r>
            <w:r w:rsidRPr="001167B2">
              <w:rPr>
                <w:rFonts w:ascii="Times New Roman" w:hAnsi="Times New Roman"/>
                <w:sz w:val="28"/>
                <w:szCs w:val="28"/>
                <w:lang w:val="ro-MD"/>
              </w:rPr>
              <w:t>el</w:t>
            </w:r>
            <w:r w:rsidR="005C7769" w:rsidRPr="001167B2">
              <w:rPr>
                <w:rFonts w:ascii="Times New Roman" w:hAnsi="Times New Roman"/>
                <w:sz w:val="28"/>
                <w:szCs w:val="28"/>
                <w:lang w:val="ro-MD"/>
              </w:rPr>
              <w:t>or</w:t>
            </w:r>
            <w:r w:rsidRPr="001167B2">
              <w:rPr>
                <w:rFonts w:ascii="Times New Roman" w:hAnsi="Times New Roman"/>
                <w:sz w:val="28"/>
                <w:szCs w:val="28"/>
                <w:lang w:val="ro-MD"/>
              </w:rPr>
              <w:t>/lacunel</w:t>
            </w:r>
            <w:r w:rsidR="005C7769" w:rsidRPr="001167B2">
              <w:rPr>
                <w:rFonts w:ascii="Times New Roman" w:hAnsi="Times New Roman"/>
                <w:sz w:val="28"/>
                <w:szCs w:val="28"/>
                <w:lang w:val="ro-MD"/>
              </w:rPr>
              <w:t>or</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normative</w:t>
            </w:r>
          </w:p>
        </w:tc>
      </w:tr>
      <w:tr w:rsidR="004D15B6" w:rsidRPr="005817DB" w14:paraId="30963134" w14:textId="77777777" w:rsidTr="00530399">
        <w:trPr>
          <w:trHeight w:val="5650"/>
        </w:trPr>
        <w:tc>
          <w:tcPr>
            <w:tcW w:w="9938"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0" w:type="dxa"/>
              <w:left w:w="108" w:type="dxa"/>
              <w:bottom w:w="0" w:type="dxa"/>
              <w:right w:w="108" w:type="dxa"/>
            </w:tcMar>
          </w:tcPr>
          <w:p w14:paraId="4D6ADA05" w14:textId="2FDF4FEF" w:rsidR="00785787" w:rsidRPr="001167B2" w:rsidRDefault="00785787" w:rsidP="00785787">
            <w:pPr>
              <w:tabs>
                <w:tab w:val="left" w:pos="426"/>
              </w:tabs>
              <w:ind w:firstLine="567"/>
              <w:rPr>
                <w:rFonts w:ascii="Times New Roman" w:hAnsi="Times New Roman"/>
                <w:sz w:val="28"/>
                <w:szCs w:val="28"/>
                <w:lang w:val="ro-MD"/>
              </w:rPr>
            </w:pPr>
            <w:r w:rsidRPr="001167B2">
              <w:rPr>
                <w:rFonts w:ascii="Times New Roman" w:hAnsi="Times New Roman"/>
                <w:sz w:val="28"/>
                <w:szCs w:val="28"/>
                <w:lang w:val="ro-MD"/>
              </w:rPr>
              <w:lastRenderedPageBreak/>
              <w:t>Conform Leg</w:t>
            </w:r>
            <w:r w:rsidR="00E55748">
              <w:rPr>
                <w:rFonts w:ascii="Times New Roman" w:hAnsi="Times New Roman"/>
                <w:sz w:val="28"/>
                <w:szCs w:val="28"/>
                <w:lang w:val="ro-MD"/>
              </w:rPr>
              <w:t>ii</w:t>
            </w:r>
            <w:r w:rsidRPr="001167B2">
              <w:rPr>
                <w:rFonts w:ascii="Times New Roman" w:hAnsi="Times New Roman"/>
                <w:sz w:val="28"/>
                <w:szCs w:val="28"/>
                <w:lang w:val="ro-MD"/>
              </w:rPr>
              <w:t xml:space="preserve"> nr. 11/2017</w:t>
            </w:r>
            <w:r w:rsidR="00D17E79" w:rsidRPr="001167B2">
              <w:rPr>
                <w:rFonts w:ascii="Times New Roman" w:hAnsi="Times New Roman"/>
                <w:sz w:val="28"/>
                <w:szCs w:val="28"/>
                <w:lang w:val="ro-MD"/>
              </w:rPr>
              <w:t xml:space="preserve"> privind evaluarea strategică de mediu</w:t>
            </w:r>
            <w:r w:rsidRPr="001167B2">
              <w:rPr>
                <w:rFonts w:ascii="Times New Roman" w:hAnsi="Times New Roman"/>
                <w:sz w:val="28"/>
                <w:szCs w:val="28"/>
                <w:lang w:val="ro-MD"/>
              </w:rPr>
              <w:t xml:space="preserve">, </w:t>
            </w:r>
            <w:r w:rsidR="00E55748">
              <w:rPr>
                <w:rFonts w:ascii="Times New Roman" w:hAnsi="Times New Roman"/>
                <w:sz w:val="28"/>
                <w:szCs w:val="28"/>
                <w:lang w:val="ro-MD"/>
              </w:rPr>
              <w:t xml:space="preserve">este definită </w:t>
            </w:r>
            <w:r w:rsidR="00E55748" w:rsidRPr="001167B2">
              <w:rPr>
                <w:rFonts w:ascii="Times New Roman" w:hAnsi="Times New Roman"/>
                <w:sz w:val="28"/>
                <w:szCs w:val="28"/>
                <w:lang w:val="ro-MD"/>
              </w:rPr>
              <w:t>noțiun</w:t>
            </w:r>
            <w:r w:rsidR="00E55748">
              <w:rPr>
                <w:rFonts w:ascii="Times New Roman" w:hAnsi="Times New Roman"/>
                <w:sz w:val="28"/>
                <w:szCs w:val="28"/>
                <w:lang w:val="ro-MD"/>
              </w:rPr>
              <w:t>ea ,,</w:t>
            </w:r>
            <w:r w:rsidRPr="001167B2">
              <w:rPr>
                <w:rFonts w:ascii="Times New Roman" w:hAnsi="Times New Roman"/>
                <w:i/>
                <w:iCs/>
                <w:sz w:val="28"/>
                <w:szCs w:val="28"/>
                <w:lang w:val="ro-MD"/>
              </w:rPr>
              <w:t>evaluarea strategică de mediu</w:t>
            </w:r>
            <w:r w:rsidR="00E55748">
              <w:rPr>
                <w:rFonts w:ascii="Times New Roman" w:hAnsi="Times New Roman"/>
                <w:i/>
                <w:iCs/>
                <w:sz w:val="28"/>
                <w:szCs w:val="28"/>
                <w:lang w:val="ro-MD"/>
              </w:rPr>
              <w:t>”</w:t>
            </w:r>
            <w:r w:rsidR="0046674C">
              <w:rPr>
                <w:rFonts w:ascii="Times New Roman" w:hAnsi="Times New Roman"/>
                <w:sz w:val="28"/>
                <w:szCs w:val="28"/>
                <w:lang w:val="ro-MD"/>
              </w:rPr>
              <w:t xml:space="preserve"> -</w:t>
            </w:r>
            <w:r w:rsidRPr="001167B2">
              <w:rPr>
                <w:rFonts w:ascii="Times New Roman" w:hAnsi="Times New Roman"/>
                <w:sz w:val="28"/>
                <w:szCs w:val="28"/>
                <w:lang w:val="ro-MD"/>
              </w:rPr>
              <w:t xml:space="preserve"> evaluarea posibilelor efecte asupra mediului, inclusiv asupra sănătății populației, ale documentelor de politici și planificare, care implică determinarea domeniului de aplicare a raportului privind evaluarea strategică de mediu și elaborarea lui, desfășurarea consultărilor cu autoritățile publice interesate și cu publicul interesat, precum și efectuarea consultărilor transfrontaliere dacă este cazul și luarea în considerare a concluziilor raportului privind evaluarea strategică de mediu și a rezultatelor participării și consultării publicului în cadrul unui document de politici și planificare</w:t>
            </w:r>
            <w:r w:rsidR="00A85BC7" w:rsidRPr="001167B2">
              <w:rPr>
                <w:rFonts w:ascii="Times New Roman" w:hAnsi="Times New Roman"/>
                <w:sz w:val="28"/>
                <w:szCs w:val="28"/>
                <w:lang w:val="ro-MD"/>
              </w:rPr>
              <w:t>.</w:t>
            </w:r>
          </w:p>
          <w:p w14:paraId="54B4AFA3" w14:textId="17C540FF" w:rsidR="00264932" w:rsidRPr="001167B2" w:rsidRDefault="00264932" w:rsidP="00264932">
            <w:pPr>
              <w:tabs>
                <w:tab w:val="left" w:pos="426"/>
              </w:tabs>
              <w:ind w:firstLine="567"/>
              <w:rPr>
                <w:rFonts w:ascii="Times New Roman" w:hAnsi="Times New Roman"/>
                <w:sz w:val="28"/>
                <w:szCs w:val="28"/>
                <w:lang w:val="ro-MD"/>
              </w:rPr>
            </w:pPr>
            <w:r w:rsidRPr="4014EE0E">
              <w:rPr>
                <w:rFonts w:ascii="Times New Roman" w:hAnsi="Times New Roman"/>
                <w:sz w:val="28"/>
                <w:szCs w:val="28"/>
                <w:lang w:val="ro-MD"/>
              </w:rPr>
              <w:t xml:space="preserve">Efectuarea sistematică a evaluării strategice de mediu pentru fiecare document de politici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planificare contribuie la asigurarea unui nivel înalt de protecție a mediului, a prevenirii sau a diminuării efectelor negative ale unor documente de politici și planificare asupra mediului</w:t>
            </w:r>
            <w:r w:rsidR="00836EF3" w:rsidRPr="4014EE0E">
              <w:rPr>
                <w:rFonts w:ascii="Times New Roman" w:hAnsi="Times New Roman"/>
                <w:sz w:val="28"/>
                <w:szCs w:val="28"/>
                <w:lang w:val="ro-MD"/>
              </w:rPr>
              <w:t>,</w:t>
            </w:r>
            <w:r w:rsidRPr="4014EE0E">
              <w:rPr>
                <w:rFonts w:ascii="Times New Roman" w:hAnsi="Times New Roman"/>
                <w:sz w:val="28"/>
                <w:szCs w:val="28"/>
                <w:lang w:val="ro-MD"/>
              </w:rPr>
              <w:t xml:space="preserve"> inclusiv asupra sănătății populației contribuind astfel la atingerea obiectivelor de dezvoltare durabilă.  </w:t>
            </w:r>
          </w:p>
          <w:p w14:paraId="773DE3EB" w14:textId="3010CB12" w:rsidR="00A41CCC" w:rsidRPr="001167B2" w:rsidRDefault="00A41CCC" w:rsidP="00A41CCC">
            <w:pPr>
              <w:pStyle w:val="Listparagraf"/>
              <w:ind w:left="0" w:firstLine="589"/>
              <w:rPr>
                <w:rFonts w:ascii="Times New Roman" w:hAnsi="Times New Roman"/>
                <w:sz w:val="28"/>
                <w:szCs w:val="28"/>
                <w:lang w:val="ro-MD"/>
              </w:rPr>
            </w:pPr>
            <w:r w:rsidRPr="001167B2">
              <w:rPr>
                <w:rFonts w:ascii="Times New Roman" w:hAnsi="Times New Roman"/>
                <w:sz w:val="28"/>
                <w:szCs w:val="28"/>
                <w:lang w:val="ro-MD"/>
              </w:rPr>
              <w:t xml:space="preserve">Legea nr. 11/2017 cu privire la evaluarea strategică de mediu </w:t>
            </w:r>
            <w:r w:rsidRPr="001167B2">
              <w:rPr>
                <w:rFonts w:ascii="Times New Roman" w:hAnsi="Times New Roman"/>
                <w:sz w:val="28"/>
                <w:szCs w:val="28"/>
                <w:shd w:val="clear" w:color="auto" w:fill="FFFFFF"/>
                <w:lang w:val="ro-MD"/>
              </w:rPr>
              <w:t>a c</w:t>
            </w:r>
            <w:r w:rsidRPr="001167B2">
              <w:rPr>
                <w:rFonts w:ascii="Times New Roman" w:hAnsi="Times New Roman"/>
                <w:sz w:val="28"/>
                <w:szCs w:val="28"/>
                <w:lang w:val="ro-MD"/>
              </w:rPr>
              <w:t>reat cadrul normativ și instituțional pentru efectuarea procedurii de evaluare strategică de mediu</w:t>
            </w:r>
            <w:r w:rsidRPr="001167B2">
              <w:rPr>
                <w:rFonts w:ascii="Times New Roman" w:hAnsi="Times New Roman"/>
                <w:sz w:val="28"/>
                <w:szCs w:val="28"/>
                <w:u w:val="single"/>
                <w:lang w:val="ro-MD"/>
              </w:rPr>
              <w:t xml:space="preserve"> </w:t>
            </w:r>
            <w:r w:rsidRPr="001167B2">
              <w:rPr>
                <w:rFonts w:ascii="Times New Roman" w:hAnsi="Times New Roman"/>
                <w:sz w:val="28"/>
                <w:szCs w:val="28"/>
                <w:lang w:val="ro-MD"/>
              </w:rPr>
              <w:t xml:space="preserve">pentru proiectele de documente de politici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planificare elaborate la nivel național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local, care pot avea efecte semnificative asupra mediului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sănătății populației în Republica Moldova sau în afara hotarelor ei.</w:t>
            </w:r>
          </w:p>
          <w:p w14:paraId="12E6E247" w14:textId="7F3645DE" w:rsidR="003A56D0" w:rsidRPr="001167B2" w:rsidRDefault="003B1D69" w:rsidP="00A41CCC">
            <w:pPr>
              <w:pStyle w:val="Listparagraf"/>
              <w:ind w:left="0" w:firstLine="589"/>
              <w:rPr>
                <w:rFonts w:ascii="Times New Roman" w:hAnsi="Times New Roman"/>
                <w:sz w:val="28"/>
                <w:szCs w:val="28"/>
                <w:lang w:val="ro-MD"/>
              </w:rPr>
            </w:pPr>
            <w:r w:rsidRPr="001167B2">
              <w:rPr>
                <w:rFonts w:ascii="Times New Roman" w:hAnsi="Times New Roman"/>
                <w:sz w:val="28"/>
                <w:szCs w:val="28"/>
                <w:lang w:val="ro-MD"/>
              </w:rPr>
              <w:t>D</w:t>
            </w:r>
            <w:r w:rsidR="004E2575" w:rsidRPr="001167B2">
              <w:rPr>
                <w:rFonts w:ascii="Times New Roman" w:hAnsi="Times New Roman"/>
                <w:sz w:val="28"/>
                <w:szCs w:val="28"/>
                <w:lang w:val="ro-MD"/>
              </w:rPr>
              <w:t>ocumente</w:t>
            </w:r>
            <w:r w:rsidRPr="001167B2">
              <w:rPr>
                <w:rFonts w:ascii="Times New Roman" w:hAnsi="Times New Roman"/>
                <w:sz w:val="28"/>
                <w:szCs w:val="28"/>
                <w:lang w:val="ro-MD"/>
              </w:rPr>
              <w:t>le</w:t>
            </w:r>
            <w:r w:rsidR="004E2575" w:rsidRPr="001167B2">
              <w:rPr>
                <w:rFonts w:ascii="Times New Roman" w:hAnsi="Times New Roman"/>
                <w:sz w:val="28"/>
                <w:szCs w:val="28"/>
                <w:lang w:val="ro-MD"/>
              </w:rPr>
              <w:t xml:space="preserve"> de politici și planificare</w:t>
            </w:r>
            <w:r w:rsidRPr="001167B2">
              <w:rPr>
                <w:rFonts w:ascii="Times New Roman" w:hAnsi="Times New Roman"/>
                <w:sz w:val="28"/>
                <w:szCs w:val="28"/>
                <w:lang w:val="ro-MD"/>
              </w:rPr>
              <w:t xml:space="preserve"> </w:t>
            </w:r>
            <w:r w:rsidR="009233AC" w:rsidRPr="001167B2">
              <w:rPr>
                <w:rFonts w:ascii="Times New Roman" w:hAnsi="Times New Roman"/>
                <w:sz w:val="28"/>
                <w:szCs w:val="28"/>
                <w:lang w:val="ro-MD"/>
              </w:rPr>
              <w:t xml:space="preserve">supuse procedurii de evaluare strategică de mediu </w:t>
            </w:r>
            <w:r w:rsidRPr="001167B2">
              <w:rPr>
                <w:rFonts w:ascii="Times New Roman" w:hAnsi="Times New Roman"/>
                <w:sz w:val="28"/>
                <w:szCs w:val="28"/>
                <w:lang w:val="ro-MD"/>
              </w:rPr>
              <w:t>sunt</w:t>
            </w:r>
            <w:r w:rsidR="004E2575" w:rsidRPr="001167B2">
              <w:rPr>
                <w:rFonts w:ascii="Times New Roman" w:hAnsi="Times New Roman"/>
                <w:sz w:val="28"/>
                <w:szCs w:val="28"/>
                <w:lang w:val="ro-MD"/>
              </w:rPr>
              <w:t xml:space="preserve"> documente de politici publice și documente de planificare care:</w:t>
            </w:r>
          </w:p>
          <w:p w14:paraId="54D21812" w14:textId="77777777" w:rsidR="003A56D0" w:rsidRPr="001167B2" w:rsidRDefault="004E2575" w:rsidP="00A41CCC">
            <w:pPr>
              <w:pStyle w:val="Listparagraf"/>
              <w:ind w:left="0" w:firstLine="589"/>
              <w:rPr>
                <w:rFonts w:ascii="Times New Roman" w:hAnsi="Times New Roman"/>
                <w:sz w:val="28"/>
                <w:szCs w:val="28"/>
                <w:lang w:val="ro-MD"/>
              </w:rPr>
            </w:pPr>
            <w:r w:rsidRPr="001167B2">
              <w:rPr>
                <w:rFonts w:ascii="Times New Roman" w:hAnsi="Times New Roman"/>
                <w:sz w:val="28"/>
                <w:szCs w:val="28"/>
                <w:lang w:val="ro-MD"/>
              </w:rPr>
              <w:t xml:space="preserve">a) urmează să fie elaborate conform prevederilor actelor normative sau administrative; </w:t>
            </w:r>
          </w:p>
          <w:p w14:paraId="5B69CC95" w14:textId="77777777" w:rsidR="003A56D0" w:rsidRPr="001167B2" w:rsidRDefault="004E2575" w:rsidP="00A41CCC">
            <w:pPr>
              <w:pStyle w:val="Listparagraf"/>
              <w:ind w:left="0" w:firstLine="589"/>
              <w:rPr>
                <w:rFonts w:ascii="Times New Roman" w:hAnsi="Times New Roman"/>
                <w:sz w:val="28"/>
                <w:szCs w:val="28"/>
                <w:lang w:val="ro-MD"/>
              </w:rPr>
            </w:pPr>
            <w:r w:rsidRPr="001167B2">
              <w:rPr>
                <w:rFonts w:ascii="Times New Roman" w:hAnsi="Times New Roman"/>
                <w:sz w:val="28"/>
                <w:szCs w:val="28"/>
                <w:lang w:val="ro-MD"/>
              </w:rPr>
              <w:t xml:space="preserve">b) urmează să fie elaborate de către o autoritate publică și aprobate de Guvern sau, printr-o procedură legislativă, de către Parlament; </w:t>
            </w:r>
          </w:p>
          <w:p w14:paraId="392FFC82" w14:textId="7AA5AE7B" w:rsidR="004E2575" w:rsidRPr="001167B2" w:rsidRDefault="004E2575" w:rsidP="00A41CCC">
            <w:pPr>
              <w:pStyle w:val="Listparagraf"/>
              <w:ind w:left="0" w:firstLine="589"/>
              <w:rPr>
                <w:rFonts w:ascii="Times New Roman" w:hAnsi="Times New Roman"/>
                <w:sz w:val="28"/>
                <w:szCs w:val="28"/>
                <w:lang w:val="ro-MD"/>
              </w:rPr>
            </w:pPr>
            <w:r w:rsidRPr="001167B2">
              <w:rPr>
                <w:rFonts w:ascii="Times New Roman" w:hAnsi="Times New Roman"/>
                <w:sz w:val="28"/>
                <w:szCs w:val="28"/>
                <w:lang w:val="ro-MD"/>
              </w:rPr>
              <w:t>c) urmează să fie elaborate și aprobate de către o autoritate a administrației publice locale</w:t>
            </w:r>
            <w:r w:rsidR="0050369D" w:rsidRPr="001167B2">
              <w:rPr>
                <w:rFonts w:ascii="Times New Roman" w:hAnsi="Times New Roman"/>
                <w:sz w:val="28"/>
                <w:szCs w:val="28"/>
                <w:lang w:val="ro-MD"/>
              </w:rPr>
              <w:t>.</w:t>
            </w:r>
          </w:p>
          <w:p w14:paraId="1B4D5306" w14:textId="6397DC88" w:rsidR="000E6154" w:rsidRPr="001167B2" w:rsidRDefault="00B936AB" w:rsidP="000E6154">
            <w:pPr>
              <w:ind w:firstLine="567"/>
              <w:rPr>
                <w:rFonts w:ascii="Times New Roman" w:hAnsi="Times New Roman"/>
                <w:sz w:val="28"/>
                <w:szCs w:val="28"/>
                <w:lang w:val="ro-MD"/>
              </w:rPr>
            </w:pPr>
            <w:r w:rsidRPr="001167B2">
              <w:rPr>
                <w:rFonts w:ascii="Times New Roman" w:hAnsi="Times New Roman"/>
                <w:sz w:val="28"/>
                <w:szCs w:val="28"/>
                <w:lang w:val="ro-MD"/>
              </w:rPr>
              <w:t xml:space="preserve">Astfel, dacă documentele de politici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planificare</w:t>
            </w:r>
            <w:r w:rsidR="0080679A" w:rsidRPr="001167B2">
              <w:rPr>
                <w:rFonts w:ascii="Times New Roman" w:hAnsi="Times New Roman"/>
                <w:sz w:val="28"/>
                <w:szCs w:val="28"/>
                <w:lang w:val="ro-MD"/>
              </w:rPr>
              <w:t xml:space="preserve"> la nivel național, inclusiv cele sectoriale și intersectoriale sunt aprobate de Guvern sau de Parlament, coordonarea procedurii de evaluare strategică de mediu, inclusiv în context transfrontalier este realizată de către </w:t>
            </w:r>
            <w:r w:rsidR="000E6154" w:rsidRPr="001167B2">
              <w:rPr>
                <w:rFonts w:ascii="Times New Roman" w:hAnsi="Times New Roman"/>
                <w:sz w:val="28"/>
                <w:szCs w:val="28"/>
                <w:lang w:val="ro-MD"/>
              </w:rPr>
              <w:t>Ministerul Mediului</w:t>
            </w:r>
            <w:r w:rsidR="0080679A" w:rsidRPr="001167B2">
              <w:rPr>
                <w:rFonts w:ascii="Times New Roman" w:hAnsi="Times New Roman"/>
                <w:sz w:val="28"/>
                <w:szCs w:val="28"/>
                <w:lang w:val="ro-MD"/>
              </w:rPr>
              <w:t>.</w:t>
            </w:r>
            <w:r w:rsidR="000E6154" w:rsidRPr="001167B2">
              <w:rPr>
                <w:rFonts w:ascii="Times New Roman" w:hAnsi="Times New Roman"/>
                <w:sz w:val="28"/>
                <w:szCs w:val="28"/>
                <w:lang w:val="ro-MD"/>
              </w:rPr>
              <w:t xml:space="preserve"> </w:t>
            </w:r>
          </w:p>
          <w:p w14:paraId="4C7CE7D7" w14:textId="1624EA68" w:rsidR="000E6154" w:rsidRPr="001167B2" w:rsidRDefault="00EF3C74" w:rsidP="000E6154">
            <w:pPr>
              <w:ind w:firstLine="567"/>
              <w:rPr>
                <w:rFonts w:ascii="Times New Roman" w:hAnsi="Times New Roman"/>
                <w:sz w:val="28"/>
                <w:szCs w:val="28"/>
                <w:lang w:val="ro-MD"/>
              </w:rPr>
            </w:pPr>
            <w:r w:rsidRPr="4014EE0E">
              <w:rPr>
                <w:rFonts w:ascii="Times New Roman" w:hAnsi="Times New Roman"/>
                <w:sz w:val="28"/>
                <w:szCs w:val="28"/>
                <w:lang w:val="ro-MD"/>
              </w:rPr>
              <w:t>Coordonarea</w:t>
            </w:r>
            <w:r w:rsidR="001F0EA7" w:rsidRPr="4014EE0E">
              <w:rPr>
                <w:rFonts w:ascii="Times New Roman" w:hAnsi="Times New Roman"/>
                <w:sz w:val="28"/>
                <w:szCs w:val="28"/>
                <w:lang w:val="ro-MD"/>
              </w:rPr>
              <w:t xml:space="preserve"> procedurii de evaluare strategică de mediu pentru documentele de politici </w:t>
            </w:r>
            <w:proofErr w:type="spellStart"/>
            <w:r w:rsidR="001F0EA7" w:rsidRPr="4014EE0E">
              <w:rPr>
                <w:rFonts w:ascii="Times New Roman" w:hAnsi="Times New Roman"/>
                <w:sz w:val="28"/>
                <w:szCs w:val="28"/>
                <w:lang w:val="ro-MD"/>
              </w:rPr>
              <w:t>şi</w:t>
            </w:r>
            <w:proofErr w:type="spellEnd"/>
            <w:r w:rsidR="001F0EA7" w:rsidRPr="4014EE0E">
              <w:rPr>
                <w:rFonts w:ascii="Times New Roman" w:hAnsi="Times New Roman"/>
                <w:sz w:val="28"/>
                <w:szCs w:val="28"/>
                <w:lang w:val="ro-MD"/>
              </w:rPr>
              <w:t xml:space="preserve"> planificare la nivel local, aprobate de administrația publică locală este realizată de </w:t>
            </w:r>
            <w:r w:rsidR="000E6154" w:rsidRPr="4014EE0E">
              <w:rPr>
                <w:rFonts w:ascii="Times New Roman" w:hAnsi="Times New Roman"/>
                <w:sz w:val="28"/>
                <w:szCs w:val="28"/>
                <w:lang w:val="ro-MD"/>
              </w:rPr>
              <w:t>Agenția de Mediu</w:t>
            </w:r>
            <w:r w:rsidR="001F0EA7" w:rsidRPr="4014EE0E">
              <w:rPr>
                <w:rFonts w:ascii="Times New Roman" w:hAnsi="Times New Roman"/>
                <w:sz w:val="28"/>
                <w:szCs w:val="28"/>
                <w:lang w:val="ro-MD"/>
              </w:rPr>
              <w:t xml:space="preserve">. </w:t>
            </w:r>
          </w:p>
          <w:p w14:paraId="7A3B3BBA" w14:textId="488E8E34" w:rsidR="002842D4" w:rsidRPr="001167B2" w:rsidRDefault="005D3322" w:rsidP="00B43E2F">
            <w:pPr>
              <w:ind w:firstLine="601"/>
              <w:rPr>
                <w:rFonts w:ascii="Times New Roman" w:hAnsi="Times New Roman"/>
                <w:sz w:val="28"/>
                <w:szCs w:val="28"/>
                <w:lang w:val="ro-MD"/>
              </w:rPr>
            </w:pPr>
            <w:r w:rsidRPr="001167B2">
              <w:rPr>
                <w:rFonts w:ascii="Times New Roman" w:hAnsi="Times New Roman"/>
                <w:sz w:val="28"/>
                <w:szCs w:val="28"/>
                <w:lang w:val="ro-MD"/>
              </w:rPr>
              <w:t>M</w:t>
            </w:r>
            <w:r w:rsidR="002842D4" w:rsidRPr="001167B2">
              <w:rPr>
                <w:rFonts w:ascii="Times New Roman" w:hAnsi="Times New Roman"/>
                <w:sz w:val="28"/>
                <w:szCs w:val="28"/>
                <w:lang w:val="ro-MD"/>
              </w:rPr>
              <w:t xml:space="preserve">odificările </w:t>
            </w:r>
            <w:r w:rsidR="005B26B6" w:rsidRPr="001167B2">
              <w:rPr>
                <w:rFonts w:ascii="Times New Roman" w:hAnsi="Times New Roman"/>
                <w:sz w:val="28"/>
                <w:szCs w:val="28"/>
                <w:lang w:val="ro-MD"/>
              </w:rPr>
              <w:t xml:space="preserve">aduse </w:t>
            </w:r>
            <w:r w:rsidR="00CB331A" w:rsidRPr="001167B2">
              <w:rPr>
                <w:rFonts w:ascii="Times New Roman" w:hAnsi="Times New Roman"/>
                <w:sz w:val="28"/>
                <w:szCs w:val="28"/>
                <w:lang w:val="ro-MD"/>
              </w:rPr>
              <w:t>Legii</w:t>
            </w:r>
            <w:r w:rsidR="002842D4" w:rsidRPr="001167B2">
              <w:rPr>
                <w:rFonts w:ascii="Times New Roman" w:hAnsi="Times New Roman"/>
                <w:sz w:val="28"/>
                <w:szCs w:val="28"/>
                <w:lang w:val="ro-MD"/>
              </w:rPr>
              <w:t xml:space="preserve"> nr. 11/2017 privind evaluarea strategică de mediu au fost </w:t>
            </w:r>
            <w:r w:rsidR="00CB331A" w:rsidRPr="001167B2">
              <w:rPr>
                <w:rFonts w:ascii="Times New Roman" w:hAnsi="Times New Roman"/>
                <w:sz w:val="28"/>
                <w:szCs w:val="28"/>
                <w:lang w:val="ro-MD"/>
              </w:rPr>
              <w:t xml:space="preserve">determinate de identificarea </w:t>
            </w:r>
            <w:r w:rsidR="00540BE7" w:rsidRPr="001167B2">
              <w:rPr>
                <w:rFonts w:ascii="Times New Roman" w:hAnsi="Times New Roman"/>
                <w:sz w:val="28"/>
                <w:szCs w:val="28"/>
                <w:lang w:val="ro-MD"/>
              </w:rPr>
              <w:t>unor lacune</w:t>
            </w:r>
            <w:r w:rsidR="003C49C5" w:rsidRPr="001167B2">
              <w:rPr>
                <w:rFonts w:ascii="Times New Roman" w:hAnsi="Times New Roman"/>
                <w:sz w:val="28"/>
                <w:szCs w:val="28"/>
                <w:lang w:val="ro-MD"/>
              </w:rPr>
              <w:t xml:space="preserve">, </w:t>
            </w:r>
            <w:r w:rsidR="00540BE7" w:rsidRPr="001167B2">
              <w:rPr>
                <w:rFonts w:ascii="Times New Roman" w:hAnsi="Times New Roman"/>
                <w:sz w:val="28"/>
                <w:szCs w:val="28"/>
                <w:lang w:val="ro-MD"/>
              </w:rPr>
              <w:t>precum</w:t>
            </w:r>
            <w:r w:rsidR="002842D4" w:rsidRPr="001167B2">
              <w:rPr>
                <w:rFonts w:ascii="Times New Roman" w:hAnsi="Times New Roman"/>
                <w:iCs/>
                <w:color w:val="000000"/>
                <w:sz w:val="28"/>
                <w:szCs w:val="28"/>
                <w:lang w:val="ro-MD"/>
              </w:rPr>
              <w:t>:</w:t>
            </w:r>
          </w:p>
          <w:p w14:paraId="4D6F5272" w14:textId="77777777" w:rsidR="002842D4" w:rsidRPr="001167B2" w:rsidRDefault="002842D4" w:rsidP="00EF792E">
            <w:pPr>
              <w:pStyle w:val="Corptext"/>
              <w:numPr>
                <w:ilvl w:val="0"/>
                <w:numId w:val="12"/>
              </w:numPr>
              <w:kinsoku w:val="0"/>
              <w:overflowPunct w:val="0"/>
              <w:ind w:right="90"/>
              <w:jc w:val="both"/>
              <w:outlineLvl w:val="1"/>
              <w:rPr>
                <w:rStyle w:val="Accentuareintens"/>
                <w:rFonts w:ascii="Times New Roman" w:hAnsi="Times New Roman"/>
                <w:i w:val="0"/>
                <w:iCs/>
                <w:color w:val="auto"/>
                <w:sz w:val="28"/>
                <w:szCs w:val="28"/>
                <w:lang w:val="ro-MD"/>
              </w:rPr>
            </w:pPr>
            <w:r w:rsidRPr="001167B2">
              <w:rPr>
                <w:rStyle w:val="Accentuareintens"/>
                <w:rFonts w:ascii="Times New Roman" w:hAnsi="Times New Roman"/>
                <w:i w:val="0"/>
                <w:iCs/>
                <w:color w:val="auto"/>
                <w:sz w:val="28"/>
                <w:szCs w:val="28"/>
                <w:lang w:val="ro-MD"/>
              </w:rPr>
              <w:t>termene restrânse pentru consultarea și participarea publicului, precum și a părții afectate;</w:t>
            </w:r>
          </w:p>
          <w:p w14:paraId="42BAAD44" w14:textId="251AD310" w:rsidR="002842D4" w:rsidRPr="001167B2" w:rsidRDefault="002842D4" w:rsidP="00EF792E">
            <w:pPr>
              <w:pStyle w:val="Listparagraf"/>
              <w:numPr>
                <w:ilvl w:val="0"/>
                <w:numId w:val="12"/>
              </w:numPr>
              <w:rPr>
                <w:rFonts w:ascii="Times New Roman" w:hAnsi="Times New Roman"/>
                <w:color w:val="000000"/>
                <w:spacing w:val="-1"/>
                <w:sz w:val="28"/>
                <w:szCs w:val="28"/>
                <w:lang w:val="ro-MD"/>
              </w:rPr>
            </w:pPr>
            <w:r w:rsidRPr="001167B2">
              <w:rPr>
                <w:rFonts w:ascii="Times New Roman" w:hAnsi="Times New Roman"/>
                <w:color w:val="000000"/>
                <w:spacing w:val="-1"/>
                <w:sz w:val="28"/>
                <w:szCs w:val="28"/>
                <w:lang w:val="ro-MD"/>
              </w:rPr>
              <w:t xml:space="preserve">insuficiența evaluării biodiversității ca parte integrantă a procedurii de </w:t>
            </w:r>
            <w:r w:rsidR="000838BA" w:rsidRPr="001167B2">
              <w:rPr>
                <w:rFonts w:ascii="Times New Roman" w:hAnsi="Times New Roman"/>
                <w:color w:val="000000"/>
                <w:spacing w:val="-1"/>
                <w:sz w:val="28"/>
                <w:szCs w:val="28"/>
                <w:lang w:val="ro-MD"/>
              </w:rPr>
              <w:t>evaluare strategică de mediu</w:t>
            </w:r>
            <w:r w:rsidRPr="001167B2">
              <w:rPr>
                <w:rFonts w:ascii="Times New Roman" w:hAnsi="Times New Roman"/>
                <w:color w:val="000000"/>
                <w:spacing w:val="-1"/>
                <w:sz w:val="28"/>
                <w:szCs w:val="28"/>
                <w:lang w:val="ro-MD"/>
              </w:rPr>
              <w:t>;</w:t>
            </w:r>
          </w:p>
          <w:p w14:paraId="25B1CF68" w14:textId="7012B05D" w:rsidR="002842D4" w:rsidRPr="001167B2" w:rsidRDefault="000838BA" w:rsidP="00EF792E">
            <w:pPr>
              <w:pStyle w:val="Listparagraf"/>
              <w:numPr>
                <w:ilvl w:val="0"/>
                <w:numId w:val="12"/>
              </w:numPr>
              <w:kinsoku w:val="0"/>
              <w:overflowPunct w:val="0"/>
              <w:ind w:right="-25"/>
              <w:outlineLvl w:val="1"/>
              <w:rPr>
                <w:rFonts w:ascii="Times New Roman" w:hAnsi="Times New Roman"/>
                <w:color w:val="000000"/>
                <w:sz w:val="28"/>
                <w:szCs w:val="28"/>
                <w:lang w:val="ro-MD"/>
              </w:rPr>
            </w:pPr>
            <w:r w:rsidRPr="001167B2">
              <w:rPr>
                <w:rFonts w:ascii="Times New Roman" w:hAnsi="Times New Roman"/>
                <w:color w:val="000000"/>
                <w:spacing w:val="-1"/>
                <w:sz w:val="28"/>
                <w:szCs w:val="28"/>
                <w:lang w:val="ro-MD"/>
              </w:rPr>
              <w:t>deficiențe privind</w:t>
            </w:r>
            <w:r w:rsidR="002842D4" w:rsidRPr="001167B2">
              <w:rPr>
                <w:rFonts w:ascii="Times New Roman" w:hAnsi="Times New Roman"/>
                <w:color w:val="000000"/>
                <w:spacing w:val="-1"/>
                <w:sz w:val="28"/>
                <w:szCs w:val="28"/>
                <w:lang w:val="ro-MD"/>
              </w:rPr>
              <w:t xml:space="preserve"> rolurile și atribuțiile instituțiilor/părților implicate în procesul de </w:t>
            </w:r>
            <w:r w:rsidR="00A537A5" w:rsidRPr="001167B2">
              <w:rPr>
                <w:rFonts w:ascii="Times New Roman" w:hAnsi="Times New Roman"/>
                <w:color w:val="000000"/>
                <w:spacing w:val="-1"/>
                <w:sz w:val="28"/>
                <w:szCs w:val="28"/>
                <w:lang w:val="ro-MD"/>
              </w:rPr>
              <w:t>evaluare strategică de mediu</w:t>
            </w:r>
            <w:r w:rsidR="00BD10D2" w:rsidRPr="001167B2">
              <w:rPr>
                <w:rFonts w:ascii="Times New Roman" w:hAnsi="Times New Roman"/>
                <w:color w:val="000000"/>
                <w:spacing w:val="-1"/>
                <w:sz w:val="28"/>
                <w:szCs w:val="28"/>
                <w:lang w:val="ro-MD"/>
              </w:rPr>
              <w:t xml:space="preserve">, care </w:t>
            </w:r>
            <w:r w:rsidR="002842D4" w:rsidRPr="001167B2">
              <w:rPr>
                <w:rFonts w:ascii="Times New Roman" w:hAnsi="Times New Roman"/>
                <w:color w:val="000000"/>
                <w:sz w:val="28"/>
                <w:szCs w:val="28"/>
                <w:lang w:val="ro-MD"/>
              </w:rPr>
              <w:t>nu corespunde</w:t>
            </w:r>
            <w:r w:rsidR="00BD10D2" w:rsidRPr="001167B2">
              <w:rPr>
                <w:rFonts w:ascii="Times New Roman" w:hAnsi="Times New Roman"/>
                <w:color w:val="000000"/>
                <w:sz w:val="28"/>
                <w:szCs w:val="28"/>
                <w:lang w:val="ro-MD"/>
              </w:rPr>
              <w:t>au</w:t>
            </w:r>
            <w:r w:rsidR="002842D4" w:rsidRPr="001167B2">
              <w:rPr>
                <w:rFonts w:ascii="Times New Roman" w:hAnsi="Times New Roman"/>
                <w:color w:val="000000"/>
                <w:sz w:val="28"/>
                <w:szCs w:val="28"/>
                <w:lang w:val="ro-MD"/>
              </w:rPr>
              <w:t xml:space="preserve"> recomandărilor Protocolului privind evaluarea strategică de mediu</w:t>
            </w:r>
            <w:r w:rsidR="00836EF3" w:rsidRPr="001167B2">
              <w:rPr>
                <w:rFonts w:ascii="Times New Roman" w:hAnsi="Times New Roman"/>
                <w:color w:val="000000"/>
                <w:sz w:val="28"/>
                <w:szCs w:val="28"/>
                <w:lang w:val="ro-MD"/>
              </w:rPr>
              <w:t xml:space="preserve"> ratificat prin Legea nr.156/2018</w:t>
            </w:r>
            <w:r w:rsidR="002842D4" w:rsidRPr="001167B2">
              <w:rPr>
                <w:rFonts w:ascii="Times New Roman" w:hAnsi="Times New Roman"/>
                <w:color w:val="000000"/>
                <w:sz w:val="28"/>
                <w:szCs w:val="28"/>
                <w:lang w:val="ro-MD"/>
              </w:rPr>
              <w:t xml:space="preserve"> la Convenția</w:t>
            </w:r>
            <w:r w:rsidR="00836EF3" w:rsidRPr="001167B2">
              <w:rPr>
                <w:rFonts w:ascii="Times New Roman" w:hAnsi="Times New Roman"/>
                <w:color w:val="000000"/>
                <w:sz w:val="28"/>
                <w:szCs w:val="28"/>
                <w:lang w:val="ro-MD"/>
              </w:rPr>
              <w:t xml:space="preserve"> </w:t>
            </w:r>
            <w:r w:rsidR="008B4735" w:rsidRPr="001167B2">
              <w:rPr>
                <w:rFonts w:ascii="Times New Roman" w:hAnsi="Times New Roman"/>
                <w:color w:val="000000"/>
                <w:sz w:val="28"/>
                <w:szCs w:val="28"/>
                <w:lang w:val="ro-MD"/>
              </w:rPr>
              <w:lastRenderedPageBreak/>
              <w:t xml:space="preserve">privind evaluarea impactului asupra mediului ratificată prin </w:t>
            </w:r>
            <w:r w:rsidR="008B4735" w:rsidRPr="008601E9">
              <w:rPr>
                <w:rFonts w:ascii="Times New Roman" w:hAnsi="Times New Roman"/>
                <w:color w:val="000000"/>
                <w:sz w:val="28"/>
                <w:szCs w:val="28"/>
                <w:lang w:val="pt-BR"/>
              </w:rPr>
              <w:t>Hotărârea Parlamentului nr. 1546/1993 pentru aderarea Republicii Moldova la anumite convenții în domeniul protecției mediului (Convenția</w:t>
            </w:r>
            <w:r w:rsidR="002842D4" w:rsidRPr="001167B2">
              <w:rPr>
                <w:rFonts w:ascii="Times New Roman" w:hAnsi="Times New Roman"/>
                <w:color w:val="000000"/>
                <w:sz w:val="28"/>
                <w:szCs w:val="28"/>
                <w:lang w:val="ro-MD"/>
              </w:rPr>
              <w:t xml:space="preserve"> </w:t>
            </w:r>
            <w:proofErr w:type="spellStart"/>
            <w:r w:rsidR="002842D4" w:rsidRPr="001167B2">
              <w:rPr>
                <w:rFonts w:ascii="Times New Roman" w:hAnsi="Times New Roman"/>
                <w:color w:val="000000"/>
                <w:sz w:val="28"/>
                <w:szCs w:val="28"/>
                <w:lang w:val="ro-MD"/>
              </w:rPr>
              <w:t>Espoo</w:t>
            </w:r>
            <w:proofErr w:type="spellEnd"/>
            <w:r w:rsidR="008B4735" w:rsidRPr="001167B2">
              <w:rPr>
                <w:rFonts w:ascii="Times New Roman" w:hAnsi="Times New Roman"/>
                <w:color w:val="000000"/>
                <w:sz w:val="28"/>
                <w:szCs w:val="28"/>
                <w:lang w:val="ro-MD"/>
              </w:rPr>
              <w:t>, 1991)</w:t>
            </w:r>
            <w:r w:rsidR="002842D4" w:rsidRPr="001167B2">
              <w:rPr>
                <w:rFonts w:ascii="Times New Roman" w:hAnsi="Times New Roman"/>
                <w:color w:val="000000"/>
                <w:sz w:val="28"/>
                <w:szCs w:val="28"/>
                <w:lang w:val="ro-MD"/>
              </w:rPr>
              <w:t>;</w:t>
            </w:r>
          </w:p>
          <w:p w14:paraId="277D8488" w14:textId="3133D66B" w:rsidR="001F0EA7" w:rsidRPr="001167B2" w:rsidRDefault="00A537A5" w:rsidP="00B43E2F">
            <w:pPr>
              <w:pStyle w:val="Listparagraf"/>
              <w:ind w:left="0" w:firstLine="589"/>
              <w:rPr>
                <w:rFonts w:ascii="Times New Roman" w:hAnsi="Times New Roman"/>
                <w:sz w:val="28"/>
                <w:szCs w:val="28"/>
                <w:lang w:val="ro-MD"/>
              </w:rPr>
            </w:pPr>
            <w:r w:rsidRPr="001167B2">
              <w:rPr>
                <w:rFonts w:ascii="Times New Roman" w:hAnsi="Times New Roman"/>
                <w:sz w:val="28"/>
                <w:szCs w:val="28"/>
                <w:lang w:val="ro-MD"/>
              </w:rPr>
              <w:t>Urmare a</w:t>
            </w:r>
            <w:r w:rsidR="00003557" w:rsidRPr="001167B2">
              <w:rPr>
                <w:rFonts w:ascii="Times New Roman" w:hAnsi="Times New Roman"/>
                <w:sz w:val="28"/>
                <w:szCs w:val="28"/>
                <w:lang w:val="ro-MD"/>
              </w:rPr>
              <w:t xml:space="preserve"> modificărilor la Legea nr. 11/2017 privind ESM a fost int</w:t>
            </w:r>
            <w:r w:rsidR="005B5CC8" w:rsidRPr="001167B2">
              <w:rPr>
                <w:rFonts w:ascii="Times New Roman" w:hAnsi="Times New Roman"/>
                <w:sz w:val="28"/>
                <w:szCs w:val="28"/>
                <w:lang w:val="ro-MD"/>
              </w:rPr>
              <w:t>r</w:t>
            </w:r>
            <w:r w:rsidR="00003557" w:rsidRPr="001167B2">
              <w:rPr>
                <w:rFonts w:ascii="Times New Roman" w:hAnsi="Times New Roman"/>
                <w:sz w:val="28"/>
                <w:szCs w:val="28"/>
                <w:lang w:val="ro-MD"/>
              </w:rPr>
              <w:t xml:space="preserve">odusă </w:t>
            </w:r>
            <w:r w:rsidR="00003557" w:rsidRPr="001167B2">
              <w:rPr>
                <w:rFonts w:ascii="Times New Roman" w:hAnsi="Times New Roman"/>
                <w:i/>
                <w:iCs/>
                <w:sz w:val="28"/>
                <w:szCs w:val="28"/>
                <w:lang w:val="ro-MD"/>
              </w:rPr>
              <w:t>obligativitatea</w:t>
            </w:r>
            <w:r w:rsidR="00003557" w:rsidRPr="001167B2">
              <w:rPr>
                <w:rFonts w:ascii="Times New Roman" w:hAnsi="Times New Roman"/>
                <w:sz w:val="28"/>
                <w:szCs w:val="28"/>
                <w:lang w:val="ro-MD"/>
              </w:rPr>
              <w:t xml:space="preserve"> desfășurării procedurii privind evaluarea strategică de mediu pentru u</w:t>
            </w:r>
            <w:r w:rsidR="0036621C" w:rsidRPr="001167B2">
              <w:rPr>
                <w:rFonts w:ascii="Times New Roman" w:hAnsi="Times New Roman"/>
                <w:sz w:val="28"/>
                <w:szCs w:val="28"/>
                <w:lang w:val="ro-MD"/>
              </w:rPr>
              <w:t xml:space="preserve">rmătoarele </w:t>
            </w:r>
            <w:r w:rsidR="00003557" w:rsidRPr="001167B2">
              <w:rPr>
                <w:rFonts w:ascii="Times New Roman" w:hAnsi="Times New Roman"/>
                <w:sz w:val="28"/>
                <w:szCs w:val="28"/>
                <w:lang w:val="ro-MD"/>
              </w:rPr>
              <w:t xml:space="preserve">proiecte de </w:t>
            </w:r>
            <w:r w:rsidR="0036621C" w:rsidRPr="001167B2">
              <w:rPr>
                <w:rFonts w:ascii="Times New Roman" w:hAnsi="Times New Roman"/>
                <w:sz w:val="28"/>
                <w:szCs w:val="28"/>
                <w:lang w:val="ro-MD"/>
              </w:rPr>
              <w:t xml:space="preserve">documente de politici </w:t>
            </w:r>
            <w:proofErr w:type="spellStart"/>
            <w:r w:rsidR="0036621C" w:rsidRPr="001167B2">
              <w:rPr>
                <w:rFonts w:ascii="Times New Roman" w:hAnsi="Times New Roman"/>
                <w:sz w:val="28"/>
                <w:szCs w:val="28"/>
                <w:lang w:val="ro-MD"/>
              </w:rPr>
              <w:t>şi</w:t>
            </w:r>
            <w:proofErr w:type="spellEnd"/>
            <w:r w:rsidR="0036621C" w:rsidRPr="001167B2">
              <w:rPr>
                <w:rFonts w:ascii="Times New Roman" w:hAnsi="Times New Roman"/>
                <w:sz w:val="28"/>
                <w:szCs w:val="28"/>
                <w:lang w:val="ro-MD"/>
              </w:rPr>
              <w:t xml:space="preserve"> planificare</w:t>
            </w:r>
            <w:r w:rsidR="001F0EA7" w:rsidRPr="001167B2">
              <w:rPr>
                <w:rFonts w:ascii="Times New Roman" w:hAnsi="Times New Roman"/>
                <w:sz w:val="28"/>
                <w:szCs w:val="28"/>
                <w:lang w:val="ro-MD"/>
              </w:rPr>
              <w:t>:</w:t>
            </w:r>
          </w:p>
          <w:p w14:paraId="155225E2" w14:textId="77777777" w:rsidR="001F0EA7" w:rsidRPr="001167B2" w:rsidRDefault="001F0EA7" w:rsidP="001F0EA7">
            <w:pPr>
              <w:ind w:firstLine="567"/>
              <w:rPr>
                <w:rFonts w:ascii="Times New Roman" w:hAnsi="Times New Roman"/>
                <w:sz w:val="28"/>
                <w:szCs w:val="28"/>
                <w:lang w:val="ro-MD"/>
              </w:rPr>
            </w:pPr>
            <w:r w:rsidRPr="001167B2">
              <w:rPr>
                <w:rFonts w:ascii="Times New Roman" w:hAnsi="Times New Roman"/>
                <w:sz w:val="28"/>
                <w:szCs w:val="28"/>
                <w:lang w:val="ro-MD"/>
              </w:rPr>
              <w:t xml:space="preserve">a) documentele de politici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planificare elaborate în domeniile: agricultură, silvicultură, piscicultură, energetică, industrie, transporturi, gestionarea deșeurilor, gestionarea resurselor acvatice, comunicații electronice, turism, folosința funciară, planificare urbană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rurală (documentația de urbanism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amenajare a teritoriului, inclusiv planurile urbanistice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de amenajare a teritoriului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programele de urbanism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amenajare a teritoriului de la nivel național, regional, raional, local, precum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planurile urbanistice generale, zonale și de detaliu), care stabilesc cadrul pentru aprobarea de dezvoltare a activităților planificate prevăzute în anexele nr. 1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nr. 2 la Legea nr. 86/2014 privind evaluarea impactului asupra mediului;</w:t>
            </w:r>
          </w:p>
          <w:p w14:paraId="0B8405BA" w14:textId="77777777" w:rsidR="001F0EA7" w:rsidRPr="001167B2" w:rsidRDefault="001F0EA7" w:rsidP="001F0EA7">
            <w:pPr>
              <w:ind w:firstLine="567"/>
              <w:rPr>
                <w:rFonts w:ascii="Times New Roman" w:hAnsi="Times New Roman"/>
                <w:sz w:val="28"/>
                <w:szCs w:val="28"/>
                <w:lang w:val="ro-MD"/>
              </w:rPr>
            </w:pPr>
            <w:r w:rsidRPr="4014EE0E">
              <w:rPr>
                <w:rFonts w:ascii="Times New Roman" w:hAnsi="Times New Roman"/>
                <w:sz w:val="28"/>
                <w:szCs w:val="28"/>
                <w:lang w:val="ro-MD"/>
              </w:rPr>
              <w:t xml:space="preserve">b) oricare documente de politici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planificare, precum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modificările aduse unor astfel de documente, care, fie individual, fie în combinație, pot avea un impact semnificativ asupra siturilor </w:t>
            </w:r>
            <w:proofErr w:type="spellStart"/>
            <w:r w:rsidRPr="4014EE0E">
              <w:rPr>
                <w:rFonts w:ascii="Times New Roman" w:hAnsi="Times New Roman"/>
                <w:sz w:val="28"/>
                <w:szCs w:val="28"/>
                <w:lang w:val="ro-MD"/>
              </w:rPr>
              <w:t>Emerald</w:t>
            </w:r>
            <w:proofErr w:type="spellEnd"/>
            <w:r w:rsidRPr="4014EE0E">
              <w:rPr>
                <w:rFonts w:ascii="Times New Roman" w:hAnsi="Times New Roman"/>
                <w:sz w:val="28"/>
                <w:szCs w:val="28"/>
                <w:lang w:val="ro-MD"/>
              </w:rPr>
              <w:t xml:space="preserve"> în conformitate cu Legea nr. 94/2007 cu privire la rețeaua ecologică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care nu au o legătură directă cu gestionarea acestor situri, sau, nu sunt necesare pentru gestionarea respectivă.</w:t>
            </w:r>
          </w:p>
          <w:p w14:paraId="09AB543B" w14:textId="15FE57EB" w:rsidR="002C2016" w:rsidRPr="002244EE" w:rsidRDefault="0026499C" w:rsidP="002244EE">
            <w:pPr>
              <w:ind w:firstLine="598"/>
              <w:rPr>
                <w:rFonts w:ascii="Times New Roman" w:hAnsi="Times New Roman"/>
                <w:w w:val="105"/>
                <w:sz w:val="28"/>
                <w:szCs w:val="28"/>
                <w:lang w:val="pt-BR"/>
              </w:rPr>
            </w:pPr>
            <w:r w:rsidRPr="002244EE">
              <w:rPr>
                <w:rFonts w:ascii="Times New Roman" w:hAnsi="Times New Roman"/>
                <w:sz w:val="28"/>
                <w:szCs w:val="28"/>
                <w:lang w:val="ro-MD"/>
              </w:rPr>
              <w:t xml:space="preserve">Totodată, </w:t>
            </w:r>
            <w:r w:rsidR="00744FB6" w:rsidRPr="002244EE">
              <w:rPr>
                <w:rFonts w:ascii="Times New Roman" w:hAnsi="Times New Roman"/>
                <w:sz w:val="28"/>
                <w:szCs w:val="28"/>
                <w:lang w:val="ro-MD"/>
              </w:rPr>
              <w:t>sunt supuse evaluării prealabile pentru determinarea necesității evaluării strategice de mediu:</w:t>
            </w:r>
            <w:r w:rsidR="00882694" w:rsidRPr="002244EE">
              <w:rPr>
                <w:rFonts w:ascii="Times New Roman" w:hAnsi="Times New Roman"/>
                <w:sz w:val="28"/>
                <w:szCs w:val="28"/>
                <w:lang w:val="ro-MD"/>
              </w:rPr>
              <w:br/>
              <w:t xml:space="preserve">       </w:t>
            </w:r>
            <w:r w:rsidR="002244EE">
              <w:rPr>
                <w:rFonts w:ascii="Times New Roman" w:hAnsi="Times New Roman"/>
                <w:sz w:val="28"/>
                <w:szCs w:val="28"/>
                <w:lang w:val="ro-MD"/>
              </w:rPr>
              <w:t xml:space="preserve"> </w:t>
            </w:r>
            <w:r w:rsidR="00744FB6" w:rsidRPr="002244EE">
              <w:rPr>
                <w:rFonts w:ascii="Times New Roman" w:hAnsi="Times New Roman"/>
                <w:w w:val="105"/>
                <w:sz w:val="28"/>
                <w:szCs w:val="28"/>
                <w:lang w:val="pt-BR"/>
              </w:rPr>
              <w:t>1)</w:t>
            </w:r>
            <w:r w:rsidRPr="002244EE">
              <w:rPr>
                <w:rFonts w:ascii="Times New Roman" w:hAnsi="Times New Roman"/>
                <w:w w:val="105"/>
                <w:sz w:val="28"/>
                <w:szCs w:val="28"/>
                <w:lang w:val="pt-BR"/>
              </w:rPr>
              <w:t>Documentele</w:t>
            </w:r>
            <w:r w:rsidRPr="002244EE">
              <w:rPr>
                <w:rFonts w:ascii="Times New Roman" w:hAnsi="Times New Roman"/>
                <w:sz w:val="28"/>
                <w:szCs w:val="28"/>
                <w:lang w:val="pt-BR"/>
              </w:rPr>
              <w:t xml:space="preserve"> de politici</w:t>
            </w:r>
            <w:r w:rsidRPr="002244EE">
              <w:rPr>
                <w:rFonts w:ascii="Times New Roman" w:hAnsi="Times New Roman"/>
                <w:w w:val="105"/>
                <w:sz w:val="28"/>
                <w:szCs w:val="28"/>
                <w:lang w:val="pt-BR"/>
              </w:rPr>
              <w:t xml:space="preserve"> și planificare prevăzute la alin. (1) lit. a) care stabilesc utilizarea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unor</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suprafețe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mici,</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la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nivel</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local,</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precum</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și</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cele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care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prevăd</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modificări</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minore ale documentelor</w:t>
            </w:r>
            <w:r w:rsidRPr="002244EE">
              <w:rPr>
                <w:rFonts w:ascii="Times New Roman" w:hAnsi="Times New Roman"/>
                <w:sz w:val="28"/>
                <w:szCs w:val="28"/>
                <w:lang w:val="pt-BR"/>
              </w:rPr>
              <w:t xml:space="preserve"> de politici</w:t>
            </w:r>
            <w:r w:rsidRPr="002244EE">
              <w:rPr>
                <w:rFonts w:ascii="Times New Roman" w:hAnsi="Times New Roman"/>
                <w:w w:val="105"/>
                <w:sz w:val="28"/>
                <w:szCs w:val="28"/>
                <w:lang w:val="pt-BR"/>
              </w:rPr>
              <w:t xml:space="preserve"> și planificare prevăzute la alin. (1) lit. a) sunt exceptate de la obligația de evaluare strategică de mediu doar în cazul în care autoritatea competentă, la</w:t>
            </w:r>
            <w:r w:rsidRPr="002244EE">
              <w:rPr>
                <w:rFonts w:ascii="Times New Roman" w:hAnsi="Times New Roman"/>
                <w:spacing w:val="80"/>
                <w:w w:val="150"/>
                <w:sz w:val="28"/>
                <w:szCs w:val="28"/>
                <w:lang w:val="pt-BR"/>
              </w:rPr>
              <w:t xml:space="preserve"> </w:t>
            </w:r>
            <w:r w:rsidRPr="002244EE">
              <w:rPr>
                <w:rFonts w:ascii="Times New Roman" w:hAnsi="Times New Roman"/>
                <w:w w:val="105"/>
                <w:sz w:val="28"/>
                <w:szCs w:val="28"/>
                <w:lang w:val="pt-BR"/>
              </w:rPr>
              <w:t>etapa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evaluării</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prealabile,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determină,</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pe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baza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criteriilor</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stabilite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în</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anexa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nr.</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1,</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că</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acestea nu pot produce efecte semnificative asupra mediului, inclusiv asupra sănătății populației, și, prin urmare, nu necesită o evaluare strategică de mediu.</w:t>
            </w:r>
            <w:r w:rsidR="00EF3C74" w:rsidRPr="002244EE">
              <w:rPr>
                <w:rFonts w:ascii="Times New Roman" w:hAnsi="Times New Roman"/>
                <w:w w:val="105"/>
                <w:sz w:val="28"/>
                <w:szCs w:val="28"/>
                <w:lang w:val="pt-BR"/>
              </w:rPr>
              <w:br/>
              <w:t xml:space="preserve">        </w:t>
            </w:r>
            <w:r w:rsidR="00744FB6" w:rsidRPr="002244EE">
              <w:rPr>
                <w:rFonts w:ascii="Times New Roman" w:hAnsi="Times New Roman"/>
                <w:w w:val="105"/>
                <w:sz w:val="28"/>
                <w:szCs w:val="28"/>
                <w:lang w:val="pt-BR"/>
              </w:rPr>
              <w:t>2)</w:t>
            </w:r>
            <w:r w:rsidRPr="002244EE">
              <w:rPr>
                <w:rFonts w:ascii="Times New Roman" w:hAnsi="Times New Roman"/>
                <w:w w:val="105"/>
                <w:sz w:val="28"/>
                <w:szCs w:val="28"/>
                <w:lang w:val="pt-BR"/>
              </w:rPr>
              <w:t>Documentele</w:t>
            </w:r>
            <w:r w:rsidRPr="002244EE">
              <w:rPr>
                <w:rFonts w:ascii="Times New Roman" w:hAnsi="Times New Roman"/>
                <w:sz w:val="28"/>
                <w:szCs w:val="28"/>
                <w:lang w:val="pt-BR"/>
              </w:rPr>
              <w:t xml:space="preserve"> de politici</w:t>
            </w:r>
            <w:r w:rsidRPr="002244EE">
              <w:rPr>
                <w:rFonts w:ascii="Times New Roman" w:hAnsi="Times New Roman"/>
                <w:w w:val="105"/>
                <w:sz w:val="28"/>
                <w:szCs w:val="28"/>
                <w:lang w:val="pt-BR"/>
              </w:rPr>
              <w:t xml:space="preserve"> și planificare, altele decât cele prevăzute la alin. (1) lit. a), care stabilesc cadrul pentru punerea în aplicare a oricăror activități planificate pentru care</w:t>
            </w:r>
            <w:r w:rsidRPr="002244EE">
              <w:rPr>
                <w:rFonts w:ascii="Times New Roman" w:hAnsi="Times New Roman"/>
                <w:spacing w:val="9"/>
                <w:w w:val="105"/>
                <w:sz w:val="28"/>
                <w:szCs w:val="28"/>
                <w:lang w:val="pt-BR"/>
              </w:rPr>
              <w:t xml:space="preserve"> este </w:t>
            </w:r>
            <w:r w:rsidRPr="002244EE">
              <w:rPr>
                <w:rFonts w:ascii="Times New Roman" w:hAnsi="Times New Roman"/>
                <w:spacing w:val="11"/>
                <w:w w:val="105"/>
                <w:sz w:val="28"/>
                <w:szCs w:val="28"/>
                <w:lang w:val="pt-BR"/>
              </w:rPr>
              <w:t xml:space="preserve">necesar </w:t>
            </w:r>
            <w:r w:rsidRPr="002244EE">
              <w:rPr>
                <w:rFonts w:ascii="Times New Roman" w:hAnsi="Times New Roman"/>
                <w:spacing w:val="10"/>
                <w:w w:val="105"/>
                <w:sz w:val="28"/>
                <w:szCs w:val="28"/>
                <w:lang w:val="pt-BR"/>
              </w:rPr>
              <w:t xml:space="preserve">actul </w:t>
            </w:r>
            <w:r w:rsidRPr="002244EE">
              <w:rPr>
                <w:rFonts w:ascii="Times New Roman" w:hAnsi="Times New Roman"/>
                <w:spacing w:val="11"/>
                <w:w w:val="105"/>
                <w:sz w:val="28"/>
                <w:szCs w:val="28"/>
                <w:lang w:val="pt-BR"/>
              </w:rPr>
              <w:t xml:space="preserve">permisiv </w:t>
            </w:r>
            <w:r w:rsidRPr="002244EE">
              <w:rPr>
                <w:rFonts w:ascii="Times New Roman" w:hAnsi="Times New Roman"/>
                <w:spacing w:val="9"/>
                <w:w w:val="105"/>
                <w:sz w:val="28"/>
                <w:szCs w:val="28"/>
                <w:lang w:val="pt-BR"/>
              </w:rPr>
              <w:t xml:space="preserve">emis </w:t>
            </w:r>
            <w:r w:rsidRPr="002244EE">
              <w:rPr>
                <w:rFonts w:ascii="Times New Roman" w:hAnsi="Times New Roman"/>
                <w:w w:val="105"/>
                <w:sz w:val="28"/>
                <w:szCs w:val="28"/>
                <w:lang w:val="pt-BR"/>
              </w:rPr>
              <w:t xml:space="preserve">în </w:t>
            </w:r>
            <w:r w:rsidRPr="002244EE">
              <w:rPr>
                <w:rFonts w:ascii="Times New Roman" w:hAnsi="Times New Roman"/>
                <w:spacing w:val="11"/>
                <w:w w:val="105"/>
                <w:sz w:val="28"/>
                <w:szCs w:val="28"/>
                <w:lang w:val="pt-BR"/>
              </w:rPr>
              <w:t xml:space="preserve">conformitate </w:t>
            </w:r>
            <w:r w:rsidRPr="002244EE">
              <w:rPr>
                <w:rFonts w:ascii="Times New Roman" w:hAnsi="Times New Roman"/>
                <w:w w:val="105"/>
                <w:sz w:val="28"/>
                <w:szCs w:val="28"/>
                <w:lang w:val="pt-BR"/>
              </w:rPr>
              <w:t xml:space="preserve">cu </w:t>
            </w:r>
            <w:r w:rsidRPr="002244EE">
              <w:rPr>
                <w:rFonts w:ascii="Times New Roman" w:hAnsi="Times New Roman"/>
                <w:spacing w:val="10"/>
                <w:w w:val="105"/>
                <w:sz w:val="28"/>
                <w:szCs w:val="28"/>
                <w:lang w:val="pt-BR"/>
              </w:rPr>
              <w:t xml:space="preserve">Legea </w:t>
            </w:r>
            <w:r w:rsidRPr="002244EE">
              <w:rPr>
                <w:rFonts w:ascii="Times New Roman" w:hAnsi="Times New Roman"/>
                <w:w w:val="105"/>
                <w:sz w:val="28"/>
                <w:szCs w:val="28"/>
                <w:lang w:val="pt-BR"/>
              </w:rPr>
              <w:t xml:space="preserve">nr. </w:t>
            </w:r>
            <w:r w:rsidRPr="002244EE">
              <w:rPr>
                <w:rFonts w:ascii="Times New Roman" w:hAnsi="Times New Roman"/>
                <w:spacing w:val="11"/>
                <w:w w:val="105"/>
                <w:sz w:val="28"/>
                <w:szCs w:val="28"/>
                <w:lang w:val="pt-BR"/>
              </w:rPr>
              <w:t xml:space="preserve">160/2011 </w:t>
            </w:r>
            <w:r w:rsidRPr="002244EE">
              <w:rPr>
                <w:rFonts w:ascii="Times New Roman" w:hAnsi="Times New Roman"/>
                <w:spacing w:val="13"/>
                <w:w w:val="105"/>
                <w:sz w:val="28"/>
                <w:szCs w:val="28"/>
                <w:lang w:val="pt-BR"/>
              </w:rPr>
              <w:t xml:space="preserve">privind </w:t>
            </w:r>
            <w:r w:rsidRPr="002244EE">
              <w:rPr>
                <w:rFonts w:ascii="Times New Roman" w:hAnsi="Times New Roman"/>
                <w:w w:val="105"/>
                <w:sz w:val="28"/>
                <w:szCs w:val="28"/>
                <w:lang w:val="pt-BR"/>
              </w:rPr>
              <w:t>reglementarea prin autorizare a activității de întreprinzător sunt supuse evaluării prealabile</w:t>
            </w:r>
            <w:r w:rsidRPr="002244EE">
              <w:rPr>
                <w:rFonts w:ascii="Times New Roman" w:hAnsi="Times New Roman"/>
                <w:spacing w:val="80"/>
                <w:w w:val="150"/>
                <w:sz w:val="28"/>
                <w:szCs w:val="28"/>
                <w:lang w:val="pt-BR"/>
              </w:rPr>
              <w:t xml:space="preserve"> </w:t>
            </w:r>
            <w:r w:rsidRPr="002244EE">
              <w:rPr>
                <w:rFonts w:ascii="Times New Roman" w:hAnsi="Times New Roman"/>
                <w:w w:val="105"/>
                <w:sz w:val="28"/>
                <w:szCs w:val="28"/>
                <w:lang w:val="pt-BR"/>
              </w:rPr>
              <w:t>în</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conformitate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cu</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art.</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5,</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în</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cadrul</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căreia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autoritatea</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competentă</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determină,</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pe</w:t>
            </w:r>
            <w:r w:rsidRPr="002244EE">
              <w:rPr>
                <w:rFonts w:ascii="Times New Roman" w:hAnsi="Times New Roman"/>
                <w:spacing w:val="40"/>
                <w:w w:val="105"/>
                <w:sz w:val="28"/>
                <w:szCs w:val="28"/>
                <w:lang w:val="pt-BR"/>
              </w:rPr>
              <w:t xml:space="preserve"> </w:t>
            </w:r>
            <w:r w:rsidRPr="002244EE">
              <w:rPr>
                <w:rFonts w:ascii="Times New Roman" w:hAnsi="Times New Roman"/>
                <w:w w:val="105"/>
                <w:sz w:val="28"/>
                <w:szCs w:val="28"/>
                <w:lang w:val="pt-BR"/>
              </w:rPr>
              <w:t>baza criteriilor stabilite în anexa nr. 1, dacă acestea pot produce efecte semnificative asupra mediului,</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inclusiv</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asupra</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sănătății</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populației,</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și,</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prin</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urmare,</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necesită</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o</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evaluare</w:t>
            </w:r>
            <w:r w:rsidRPr="002244EE">
              <w:rPr>
                <w:rFonts w:ascii="Times New Roman" w:hAnsi="Times New Roman"/>
                <w:spacing w:val="33"/>
                <w:w w:val="105"/>
                <w:sz w:val="28"/>
                <w:szCs w:val="28"/>
                <w:lang w:val="pt-BR"/>
              </w:rPr>
              <w:t xml:space="preserve"> </w:t>
            </w:r>
            <w:r w:rsidRPr="002244EE">
              <w:rPr>
                <w:rFonts w:ascii="Times New Roman" w:hAnsi="Times New Roman"/>
                <w:w w:val="105"/>
                <w:sz w:val="28"/>
                <w:szCs w:val="28"/>
                <w:lang w:val="pt-BR"/>
              </w:rPr>
              <w:t>strategică de medi</w:t>
            </w:r>
            <w:r w:rsidR="002C2016" w:rsidRPr="002244EE">
              <w:rPr>
                <w:rFonts w:ascii="Times New Roman" w:hAnsi="Times New Roman"/>
                <w:w w:val="105"/>
                <w:sz w:val="28"/>
                <w:szCs w:val="28"/>
                <w:lang w:val="pt-BR"/>
              </w:rPr>
              <w:t>u.</w:t>
            </w:r>
          </w:p>
          <w:p w14:paraId="572AF3D9" w14:textId="521E2D06" w:rsidR="002C2016" w:rsidRPr="008601E9" w:rsidRDefault="002C2016" w:rsidP="00882694">
            <w:pPr>
              <w:widowControl w:val="0"/>
              <w:tabs>
                <w:tab w:val="left" w:pos="1084"/>
              </w:tabs>
              <w:autoSpaceDE w:val="0"/>
              <w:autoSpaceDN w:val="0"/>
              <w:spacing w:before="250"/>
              <w:ind w:right="129" w:firstLine="598"/>
              <w:rPr>
                <w:rFonts w:ascii="Times New Roman" w:hAnsi="Times New Roman"/>
                <w:sz w:val="28"/>
                <w:szCs w:val="28"/>
                <w:lang w:val="pt-BR"/>
                <w:rPrChange w:id="0" w:author="" w16du:dateUtc="2025-04-22T13:19:00Z">
                  <w:rPr>
                    <w:rFonts w:asciiTheme="majorBidi" w:hAnsiTheme="majorBidi" w:cstheme="majorBidi"/>
                  </w:rPr>
                </w:rPrChange>
              </w:rPr>
            </w:pPr>
            <w:r w:rsidRPr="008601E9">
              <w:rPr>
                <w:rFonts w:ascii="Times New Roman" w:hAnsi="Times New Roman"/>
                <w:sz w:val="28"/>
                <w:szCs w:val="28"/>
                <w:lang w:val="pt-BR"/>
              </w:rPr>
              <w:t>Prevederile</w:t>
            </w:r>
            <w:r w:rsidRPr="008601E9">
              <w:rPr>
                <w:rFonts w:ascii="Times New Roman" w:hAnsi="Times New Roman"/>
                <w:w w:val="105"/>
                <w:sz w:val="28"/>
                <w:szCs w:val="28"/>
                <w:lang w:val="pt-BR"/>
              </w:rPr>
              <w:t xml:space="preserve"> Legii nr.11/2017 nu se extind asupra documentelor</w:t>
            </w:r>
            <w:r w:rsidRPr="008601E9">
              <w:rPr>
                <w:rFonts w:ascii="Times New Roman" w:hAnsi="Times New Roman"/>
                <w:sz w:val="28"/>
                <w:szCs w:val="28"/>
                <w:lang w:val="pt-BR"/>
              </w:rPr>
              <w:t xml:space="preserve"> de politici</w:t>
            </w:r>
            <w:r w:rsidRPr="008601E9">
              <w:rPr>
                <w:rFonts w:ascii="Times New Roman" w:hAnsi="Times New Roman"/>
                <w:w w:val="105"/>
                <w:sz w:val="28"/>
                <w:szCs w:val="28"/>
                <w:lang w:val="pt-BR"/>
              </w:rPr>
              <w:t xml:space="preserve"> sau </w:t>
            </w:r>
            <w:r w:rsidRPr="008601E9">
              <w:rPr>
                <w:rFonts w:ascii="Times New Roman" w:hAnsi="Times New Roman"/>
                <w:spacing w:val="-2"/>
                <w:w w:val="105"/>
                <w:sz w:val="28"/>
                <w:szCs w:val="28"/>
                <w:lang w:val="pt-BR"/>
              </w:rPr>
              <w:t>planificare:</w:t>
            </w:r>
            <w:ins w:id="1" w:author="Direcția politici de prevenire a poluării" w:date="2025-04-22T16:19:00Z" w16du:dateUtc="2025-04-22T13:19:00Z">
              <w:r w:rsidRPr="008601E9">
                <w:rPr>
                  <w:lang w:val="pt-BR"/>
                </w:rPr>
                <w:br/>
              </w:r>
            </w:ins>
            <w:r w:rsidR="002244EE" w:rsidRPr="002244EE">
              <w:rPr>
                <w:rFonts w:ascii="Times New Roman" w:hAnsi="Times New Roman"/>
                <w:w w:val="105"/>
                <w:sz w:val="28"/>
                <w:szCs w:val="28"/>
                <w:lang w:val="pt-BR"/>
              </w:rPr>
              <w:t xml:space="preserve"> </w:t>
            </w:r>
            <w:r w:rsidR="002244EE">
              <w:rPr>
                <w:rFonts w:ascii="Times New Roman" w:hAnsi="Times New Roman"/>
                <w:w w:val="105"/>
                <w:sz w:val="28"/>
                <w:szCs w:val="28"/>
                <w:lang w:val="pt-BR"/>
              </w:rPr>
              <w:t xml:space="preserve">       </w:t>
            </w:r>
            <w:r w:rsidRPr="002C2016">
              <w:rPr>
                <w:rFonts w:ascii="Times New Roman" w:hAnsi="Times New Roman"/>
                <w:w w:val="105"/>
                <w:sz w:val="28"/>
                <w:szCs w:val="28"/>
              </w:rPr>
              <w:t>а</w:t>
            </w:r>
            <w:r w:rsidRPr="008601E9">
              <w:rPr>
                <w:rFonts w:ascii="Times New Roman" w:hAnsi="Times New Roman"/>
                <w:w w:val="105"/>
                <w:sz w:val="28"/>
                <w:szCs w:val="28"/>
                <w:lang w:val="pt-BR"/>
              </w:rPr>
              <w:t>)</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al</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căror</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unic</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scop</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este</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asigurarea</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necesităţilor</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de</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apărare</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naţională</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sau</w:t>
            </w:r>
            <w:r w:rsidRPr="008601E9">
              <w:rPr>
                <w:rFonts w:ascii="Times New Roman" w:hAnsi="Times New Roman"/>
                <w:spacing w:val="30"/>
                <w:w w:val="105"/>
                <w:sz w:val="28"/>
                <w:szCs w:val="28"/>
                <w:lang w:val="pt-BR"/>
              </w:rPr>
              <w:t xml:space="preserve"> </w:t>
            </w:r>
            <w:r w:rsidRPr="008601E9">
              <w:rPr>
                <w:rFonts w:ascii="Times New Roman" w:hAnsi="Times New Roman"/>
                <w:w w:val="105"/>
                <w:sz w:val="28"/>
                <w:szCs w:val="28"/>
                <w:lang w:val="pt-BR"/>
              </w:rPr>
              <w:t>lichidarea consecinţelor unor situaţii excepţionale în domeniul civil;</w:t>
            </w:r>
          </w:p>
          <w:p w14:paraId="0C8003E8" w14:textId="6AB22B39" w:rsidR="002C2016" w:rsidRPr="008601E9" w:rsidRDefault="002C2016" w:rsidP="002244EE">
            <w:pPr>
              <w:pStyle w:val="Corptext"/>
              <w:ind w:left="179" w:firstLine="419"/>
              <w:jc w:val="both"/>
              <w:rPr>
                <w:rFonts w:ascii="Times New Roman" w:hAnsi="Times New Roman"/>
                <w:sz w:val="28"/>
                <w:szCs w:val="28"/>
                <w:lang w:val="pt-BR"/>
                <w:rPrChange w:id="2" w:author="" w16du:dateUtc="2025-04-22T13:19:00Z">
                  <w:rPr>
                    <w:rFonts w:asciiTheme="majorBidi" w:hAnsiTheme="majorBidi" w:cstheme="majorBidi"/>
                  </w:rPr>
                </w:rPrChange>
              </w:rPr>
            </w:pPr>
            <w:r w:rsidRPr="008601E9">
              <w:rPr>
                <w:rFonts w:ascii="Times New Roman" w:hAnsi="Times New Roman"/>
                <w:w w:val="105"/>
                <w:sz w:val="28"/>
                <w:szCs w:val="28"/>
                <w:lang w:val="pt-BR"/>
              </w:rPr>
              <w:t>b)</w:t>
            </w:r>
            <w:r w:rsidRPr="008601E9">
              <w:rPr>
                <w:rFonts w:ascii="Times New Roman" w:hAnsi="Times New Roman"/>
                <w:spacing w:val="9"/>
                <w:w w:val="105"/>
                <w:sz w:val="28"/>
                <w:szCs w:val="28"/>
                <w:lang w:val="pt-BR"/>
              </w:rPr>
              <w:t xml:space="preserve"> </w:t>
            </w:r>
            <w:r w:rsidRPr="008601E9">
              <w:rPr>
                <w:rFonts w:ascii="Times New Roman" w:hAnsi="Times New Roman"/>
                <w:w w:val="105"/>
                <w:sz w:val="28"/>
                <w:szCs w:val="28"/>
                <w:lang w:val="pt-BR"/>
              </w:rPr>
              <w:t>din</w:t>
            </w:r>
            <w:r w:rsidRPr="008601E9">
              <w:rPr>
                <w:rFonts w:ascii="Times New Roman" w:hAnsi="Times New Roman"/>
                <w:spacing w:val="10"/>
                <w:w w:val="105"/>
                <w:sz w:val="28"/>
                <w:szCs w:val="28"/>
                <w:lang w:val="pt-BR"/>
              </w:rPr>
              <w:t xml:space="preserve"> </w:t>
            </w:r>
            <w:r w:rsidRPr="008601E9">
              <w:rPr>
                <w:rFonts w:ascii="Times New Roman" w:hAnsi="Times New Roman"/>
                <w:w w:val="105"/>
                <w:sz w:val="28"/>
                <w:szCs w:val="28"/>
                <w:lang w:val="pt-BR"/>
              </w:rPr>
              <w:t>domeniul</w:t>
            </w:r>
            <w:r w:rsidRPr="008601E9">
              <w:rPr>
                <w:rFonts w:ascii="Times New Roman" w:hAnsi="Times New Roman"/>
                <w:spacing w:val="9"/>
                <w:w w:val="105"/>
                <w:sz w:val="28"/>
                <w:szCs w:val="28"/>
                <w:lang w:val="pt-BR"/>
              </w:rPr>
              <w:t xml:space="preserve"> </w:t>
            </w:r>
            <w:r w:rsidRPr="008601E9">
              <w:rPr>
                <w:rFonts w:ascii="Times New Roman" w:hAnsi="Times New Roman"/>
                <w:w w:val="105"/>
                <w:sz w:val="28"/>
                <w:szCs w:val="28"/>
                <w:lang w:val="pt-BR"/>
              </w:rPr>
              <w:t>financiar</w:t>
            </w:r>
            <w:r w:rsidRPr="008601E9">
              <w:rPr>
                <w:rFonts w:ascii="Times New Roman" w:hAnsi="Times New Roman"/>
                <w:spacing w:val="10"/>
                <w:w w:val="105"/>
                <w:sz w:val="28"/>
                <w:szCs w:val="28"/>
                <w:lang w:val="pt-BR"/>
              </w:rPr>
              <w:t xml:space="preserve"> </w:t>
            </w:r>
            <w:r w:rsidRPr="008601E9">
              <w:rPr>
                <w:rFonts w:ascii="Times New Roman" w:hAnsi="Times New Roman"/>
                <w:w w:val="105"/>
                <w:sz w:val="28"/>
                <w:szCs w:val="28"/>
                <w:lang w:val="pt-BR"/>
              </w:rPr>
              <w:t>sau</w:t>
            </w:r>
            <w:r w:rsidRPr="008601E9">
              <w:rPr>
                <w:rFonts w:ascii="Times New Roman" w:hAnsi="Times New Roman"/>
                <w:spacing w:val="10"/>
                <w:w w:val="105"/>
                <w:sz w:val="28"/>
                <w:szCs w:val="28"/>
                <w:lang w:val="pt-BR"/>
              </w:rPr>
              <w:t xml:space="preserve"> </w:t>
            </w:r>
            <w:r w:rsidRPr="008601E9">
              <w:rPr>
                <w:rFonts w:ascii="Times New Roman" w:hAnsi="Times New Roman"/>
                <w:spacing w:val="-2"/>
                <w:w w:val="105"/>
                <w:sz w:val="28"/>
                <w:szCs w:val="28"/>
                <w:lang w:val="pt-BR"/>
              </w:rPr>
              <w:t>bugetar.</w:t>
            </w:r>
          </w:p>
          <w:p w14:paraId="0FEDBFA2" w14:textId="219242B2" w:rsidR="004507BC" w:rsidRPr="001167B2" w:rsidRDefault="004507BC" w:rsidP="00EF3C74">
            <w:pPr>
              <w:ind w:firstLine="567"/>
              <w:rPr>
                <w:rFonts w:ascii="Times New Roman" w:hAnsi="Times New Roman"/>
                <w:sz w:val="28"/>
                <w:szCs w:val="28"/>
                <w:lang w:val="ro-MD"/>
                <w:rPrChange w:id="3" w:author="" w16du:dateUtc="2025-04-22T13:13:00Z">
                  <w:rPr/>
                </w:rPrChange>
              </w:rPr>
            </w:pPr>
            <w:bookmarkStart w:id="4" w:name="_Ref78440905"/>
            <w:bookmarkStart w:id="5" w:name="_Toc509127716"/>
            <w:bookmarkStart w:id="6" w:name="_Toc509765335"/>
            <w:r w:rsidRPr="4014EE0E">
              <w:rPr>
                <w:rFonts w:ascii="Times New Roman" w:hAnsi="Times New Roman"/>
                <w:sz w:val="28"/>
                <w:szCs w:val="28"/>
                <w:lang w:val="ro-MD"/>
              </w:rPr>
              <w:lastRenderedPageBreak/>
              <w:t xml:space="preserve">Efectuarea </w:t>
            </w:r>
            <w:bookmarkEnd w:id="4"/>
            <w:r w:rsidRPr="4014EE0E">
              <w:rPr>
                <w:rFonts w:ascii="Times New Roman" w:hAnsi="Times New Roman"/>
                <w:sz w:val="28"/>
                <w:szCs w:val="28"/>
                <w:lang w:val="ro-MD"/>
              </w:rPr>
              <w:t xml:space="preserve">procedurii privind evaluarea strategică de mediu pentru documentele de politici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planificare asigură</w:t>
            </w:r>
            <w:bookmarkEnd w:id="5"/>
            <w:bookmarkEnd w:id="6"/>
            <w:r w:rsidRPr="4014EE0E">
              <w:rPr>
                <w:rFonts w:ascii="Times New Roman" w:hAnsi="Times New Roman"/>
                <w:sz w:val="28"/>
                <w:szCs w:val="28"/>
                <w:lang w:val="ro-MD"/>
              </w:rPr>
              <w:t>:</w:t>
            </w:r>
          </w:p>
          <w:p w14:paraId="2EDD53E3" w14:textId="77777777" w:rsidR="004507BC" w:rsidRPr="001167B2" w:rsidRDefault="004507BC" w:rsidP="00EF3C74">
            <w:pPr>
              <w:ind w:firstLine="603"/>
              <w:rPr>
                <w:rFonts w:ascii="Times New Roman" w:hAnsi="Times New Roman"/>
                <w:sz w:val="28"/>
                <w:szCs w:val="28"/>
                <w:lang w:val="ro-MD"/>
              </w:rPr>
            </w:pPr>
            <w:r w:rsidRPr="001167B2">
              <w:rPr>
                <w:rFonts w:ascii="Times New Roman" w:hAnsi="Times New Roman"/>
                <w:sz w:val="28"/>
                <w:szCs w:val="28"/>
                <w:lang w:val="ro-MD"/>
              </w:rPr>
              <w:t xml:space="preserve">a) integrarea obiectivelor de mediu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de dezvoltare durabilă în procesul de elaborare al acestora;</w:t>
            </w:r>
          </w:p>
          <w:p w14:paraId="7BE8017B" w14:textId="77777777" w:rsidR="004507BC" w:rsidRPr="001167B2" w:rsidRDefault="004507BC" w:rsidP="00EF3C74">
            <w:pPr>
              <w:ind w:firstLine="603"/>
              <w:rPr>
                <w:rFonts w:ascii="Times New Roman" w:hAnsi="Times New Roman"/>
                <w:sz w:val="28"/>
                <w:szCs w:val="28"/>
                <w:lang w:val="ro-MD"/>
              </w:rPr>
            </w:pPr>
            <w:r w:rsidRPr="001167B2">
              <w:rPr>
                <w:rFonts w:ascii="Times New Roman" w:hAnsi="Times New Roman"/>
                <w:sz w:val="28"/>
                <w:szCs w:val="28"/>
                <w:lang w:val="ro-MD"/>
              </w:rPr>
              <w:t xml:space="preserve">b) colectarea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analiza informației, inclusiv opiniile persoanelor interesate pentru luarea unei decizii justificate;</w:t>
            </w:r>
          </w:p>
          <w:p w14:paraId="0E8DB99B" w14:textId="77777777" w:rsidR="004507BC" w:rsidRPr="001167B2" w:rsidRDefault="004507BC" w:rsidP="00EF3C74">
            <w:pPr>
              <w:ind w:firstLine="603"/>
              <w:rPr>
                <w:rFonts w:ascii="Times New Roman" w:hAnsi="Times New Roman"/>
                <w:sz w:val="28"/>
                <w:szCs w:val="28"/>
                <w:lang w:val="ro-MD"/>
              </w:rPr>
            </w:pPr>
            <w:r w:rsidRPr="001167B2">
              <w:rPr>
                <w:rFonts w:ascii="Times New Roman" w:hAnsi="Times New Roman"/>
                <w:sz w:val="28"/>
                <w:szCs w:val="28"/>
                <w:lang w:val="ro-MD"/>
              </w:rPr>
              <w:t xml:space="preserve">c) evaluarea posibilelor efecte semnificative asupra mediului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sănătății populației urmare al obiectivelor strategice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acțiunilor propuse în proiectul documentului de politici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planificare;</w:t>
            </w:r>
          </w:p>
          <w:p w14:paraId="6E1634C4" w14:textId="424B22A9" w:rsidR="004507BC" w:rsidRPr="001167B2" w:rsidRDefault="004507BC" w:rsidP="00EF3C74">
            <w:pPr>
              <w:ind w:firstLine="603"/>
              <w:rPr>
                <w:rFonts w:ascii="Times New Roman" w:hAnsi="Times New Roman"/>
                <w:sz w:val="28"/>
                <w:szCs w:val="28"/>
                <w:lang w:val="ro-MD"/>
              </w:rPr>
            </w:pPr>
            <w:r w:rsidRPr="4014EE0E">
              <w:rPr>
                <w:rFonts w:ascii="Times New Roman" w:hAnsi="Times New Roman"/>
                <w:sz w:val="28"/>
                <w:szCs w:val="28"/>
                <w:lang w:val="ro-MD"/>
              </w:rPr>
              <w:t>d) stabilirea condițiilor de implementare justificată a deciziilor strategice, din punct de vedere a</w:t>
            </w:r>
            <w:r w:rsidR="00744FB6" w:rsidRPr="4014EE0E">
              <w:rPr>
                <w:rFonts w:ascii="Times New Roman" w:hAnsi="Times New Roman"/>
                <w:sz w:val="28"/>
                <w:szCs w:val="28"/>
                <w:lang w:val="ro-MD"/>
              </w:rPr>
              <w:t>l</w:t>
            </w:r>
            <w:r w:rsidRPr="4014EE0E">
              <w:rPr>
                <w:rFonts w:ascii="Times New Roman" w:hAnsi="Times New Roman"/>
                <w:sz w:val="28"/>
                <w:szCs w:val="28"/>
                <w:lang w:val="ro-MD"/>
              </w:rPr>
              <w:t xml:space="preserve"> protecției mediului.</w:t>
            </w:r>
          </w:p>
          <w:p w14:paraId="70D9F3AA" w14:textId="2BB55EBE" w:rsidR="006E2D81" w:rsidRPr="001167B2" w:rsidRDefault="004723DE" w:rsidP="00B57C29">
            <w:pPr>
              <w:tabs>
                <w:tab w:val="left" w:pos="1134"/>
              </w:tabs>
              <w:ind w:firstLine="567"/>
              <w:rPr>
                <w:rFonts w:ascii="Times New Roman" w:hAnsi="Times New Roman"/>
                <w:sz w:val="28"/>
                <w:szCs w:val="28"/>
                <w:lang w:val="ro-MD"/>
              </w:rPr>
            </w:pPr>
            <w:r w:rsidRPr="4014EE0E">
              <w:rPr>
                <w:rFonts w:ascii="Times New Roman" w:hAnsi="Times New Roman"/>
                <w:sz w:val="28"/>
                <w:szCs w:val="28"/>
                <w:lang w:val="ro-MD"/>
              </w:rPr>
              <w:t xml:space="preserve">Pentru aplicarea procedurii privind evaluarea strategică de mediu </w:t>
            </w:r>
            <w:r w:rsidR="008F306A" w:rsidRPr="4014EE0E">
              <w:rPr>
                <w:rFonts w:ascii="Times New Roman" w:hAnsi="Times New Roman"/>
                <w:sz w:val="28"/>
                <w:szCs w:val="28"/>
                <w:lang w:val="ro-MD"/>
              </w:rPr>
              <w:t xml:space="preserve">aferente </w:t>
            </w:r>
            <w:r w:rsidRPr="4014EE0E">
              <w:rPr>
                <w:rFonts w:ascii="Times New Roman" w:hAnsi="Times New Roman"/>
                <w:sz w:val="28"/>
                <w:szCs w:val="28"/>
                <w:lang w:val="ro-MD"/>
              </w:rPr>
              <w:t>documentel</w:t>
            </w:r>
            <w:r w:rsidR="008F306A" w:rsidRPr="4014EE0E">
              <w:rPr>
                <w:rFonts w:ascii="Times New Roman" w:hAnsi="Times New Roman"/>
                <w:sz w:val="28"/>
                <w:szCs w:val="28"/>
                <w:lang w:val="ro-MD"/>
              </w:rPr>
              <w:t>or</w:t>
            </w:r>
            <w:r w:rsidRPr="4014EE0E">
              <w:rPr>
                <w:rFonts w:ascii="Times New Roman" w:hAnsi="Times New Roman"/>
                <w:sz w:val="28"/>
                <w:szCs w:val="28"/>
                <w:lang w:val="ro-MD"/>
              </w:rPr>
              <w:t xml:space="preserve"> de politici și planificare sunt utilizate următoarele acte </w:t>
            </w:r>
            <w:r w:rsidR="006E2D81" w:rsidRPr="4014EE0E">
              <w:rPr>
                <w:rFonts w:ascii="Times New Roman" w:hAnsi="Times New Roman"/>
                <w:sz w:val="28"/>
                <w:szCs w:val="28"/>
                <w:lang w:val="ro-MD"/>
              </w:rPr>
              <w:t>normativ</w:t>
            </w:r>
            <w:r w:rsidRPr="4014EE0E">
              <w:rPr>
                <w:rFonts w:ascii="Times New Roman" w:hAnsi="Times New Roman"/>
                <w:sz w:val="28"/>
                <w:szCs w:val="28"/>
                <w:lang w:val="ro-MD"/>
              </w:rPr>
              <w:t>e</w:t>
            </w:r>
            <w:r w:rsidR="006E2D81" w:rsidRPr="4014EE0E">
              <w:rPr>
                <w:rFonts w:ascii="Times New Roman" w:hAnsi="Times New Roman"/>
                <w:sz w:val="28"/>
                <w:szCs w:val="28"/>
                <w:lang w:val="ro-MD"/>
              </w:rPr>
              <w:t>:</w:t>
            </w:r>
          </w:p>
          <w:p w14:paraId="7465C394" w14:textId="42EDEB34" w:rsidR="006E2D81" w:rsidRPr="005A4B75" w:rsidRDefault="006E2D81" w:rsidP="005A4B75">
            <w:pPr>
              <w:pStyle w:val="Listparagraf"/>
              <w:numPr>
                <w:ilvl w:val="0"/>
                <w:numId w:val="16"/>
              </w:numPr>
              <w:spacing w:after="160"/>
              <w:ind w:left="598" w:hanging="284"/>
              <w:rPr>
                <w:rFonts w:ascii="Times New Roman" w:hAnsi="Times New Roman"/>
                <w:sz w:val="28"/>
                <w:szCs w:val="28"/>
                <w:lang w:val="ro-MD"/>
              </w:rPr>
            </w:pPr>
            <w:r w:rsidRPr="005A4B75">
              <w:rPr>
                <w:rFonts w:ascii="Times New Roman" w:hAnsi="Times New Roman"/>
                <w:sz w:val="28"/>
                <w:szCs w:val="28"/>
                <w:lang w:val="ro-MD"/>
              </w:rPr>
              <w:t>Legea nr. 11/2017 privind evaluarea strategică de mediu (Monitorul Oficial al Republicii Moldova, 2017, nr. 109-118, art. 155);</w:t>
            </w:r>
          </w:p>
          <w:p w14:paraId="2D194EDF" w14:textId="77777777" w:rsidR="00B57C29" w:rsidRPr="005A4B75" w:rsidRDefault="00EF792E" w:rsidP="005A4B75">
            <w:pPr>
              <w:pStyle w:val="Listparagraf"/>
              <w:numPr>
                <w:ilvl w:val="0"/>
                <w:numId w:val="16"/>
              </w:numPr>
              <w:tabs>
                <w:tab w:val="left" w:pos="993"/>
                <w:tab w:val="left" w:pos="1276"/>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 xml:space="preserve">Legea </w:t>
            </w:r>
            <w:r w:rsidRPr="005A4B75">
              <w:rPr>
                <w:rFonts w:ascii="Times New Roman" w:hAnsi="Times New Roman"/>
                <w:sz w:val="28"/>
                <w:szCs w:val="28"/>
                <w:lang w:val="ro-MD" w:eastAsia="ru-RU"/>
              </w:rPr>
              <w:t>nr. 74/2024 privind acțiunile climatice (Publicat: 16.05.2024 în Monitorul Oficial art. nr. 209-212);</w:t>
            </w:r>
          </w:p>
          <w:p w14:paraId="7F0D0AA9" w14:textId="3EF389C4" w:rsidR="006E2D81" w:rsidRPr="005A4B75" w:rsidRDefault="006E2D81" w:rsidP="005A4B75">
            <w:pPr>
              <w:pStyle w:val="Listparagraf"/>
              <w:numPr>
                <w:ilvl w:val="0"/>
                <w:numId w:val="16"/>
              </w:numPr>
              <w:tabs>
                <w:tab w:val="left" w:pos="993"/>
                <w:tab w:val="left" w:pos="1276"/>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Legea nr. 86/2014 privind evaluarea impactului asupra mediului (republicată în Monitorul Oficial al Republicii Moldova 2023, nr. 414-417, art. 716) cu modificările ulterioare;</w:t>
            </w:r>
          </w:p>
          <w:p w14:paraId="325EE603" w14:textId="77777777" w:rsidR="006E2D81" w:rsidRPr="005A4B75" w:rsidRDefault="006E2D81" w:rsidP="005A4B75">
            <w:pPr>
              <w:pStyle w:val="Listparagraf"/>
              <w:numPr>
                <w:ilvl w:val="0"/>
                <w:numId w:val="16"/>
              </w:numPr>
              <w:tabs>
                <w:tab w:val="left" w:pos="462"/>
                <w:tab w:val="left" w:pos="774"/>
                <w:tab w:val="left" w:pos="88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Codul urbanismului și construcțiilor nr. 434 /2023 (Monitorul Oficial al Republicii Moldova, 2024, nr. 41-44 art. 61);</w:t>
            </w:r>
          </w:p>
          <w:p w14:paraId="7DAADB3A" w14:textId="1FF90C5B" w:rsidR="006E2D81" w:rsidRPr="005A4B75" w:rsidRDefault="006E2D81" w:rsidP="005A4B75">
            <w:pPr>
              <w:pStyle w:val="Listparagraf"/>
              <w:numPr>
                <w:ilvl w:val="0"/>
                <w:numId w:val="16"/>
              </w:numPr>
              <w:tabs>
                <w:tab w:val="left" w:pos="462"/>
                <w:tab w:val="left" w:pos="774"/>
                <w:tab w:val="left" w:pos="88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Legea nr. 100/2017 cu privire la actele normative (Monitorul Oficial al Republicii Moldova, 2018, nr. 7-17, art. 34);</w:t>
            </w:r>
          </w:p>
          <w:p w14:paraId="1EA92D9E" w14:textId="77777777" w:rsidR="006E2D81" w:rsidRPr="005A4B75" w:rsidRDefault="006E2D81" w:rsidP="005A4B75">
            <w:pPr>
              <w:pStyle w:val="Listparagraf"/>
              <w:numPr>
                <w:ilvl w:val="0"/>
                <w:numId w:val="16"/>
              </w:numPr>
              <w:tabs>
                <w:tab w:val="left" w:pos="462"/>
                <w:tab w:val="left" w:pos="774"/>
                <w:tab w:val="left" w:pos="88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Legea nr. 239/2008 privind transparența în procesul decizional (Monitorul Oficial al Republicii Moldova, 2008, nr. 215-217, art. 798);</w:t>
            </w:r>
          </w:p>
          <w:p w14:paraId="5B47CF74" w14:textId="3D0A9D8D" w:rsidR="006E2D81" w:rsidRPr="005A4B75" w:rsidRDefault="006E2D81" w:rsidP="005A4B75">
            <w:pPr>
              <w:pStyle w:val="Listparagraf"/>
              <w:numPr>
                <w:ilvl w:val="0"/>
                <w:numId w:val="16"/>
              </w:numPr>
              <w:tabs>
                <w:tab w:val="left" w:pos="462"/>
                <w:tab w:val="left" w:pos="774"/>
                <w:tab w:val="left" w:pos="88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Legea nr. 71/2007 cu privire la registre (Monitorul Oficial al Republicii Moldova,</w:t>
            </w:r>
            <w:r w:rsidR="00EF792E" w:rsidRPr="005A4B75">
              <w:rPr>
                <w:rFonts w:ascii="Times New Roman" w:hAnsi="Times New Roman"/>
                <w:sz w:val="28"/>
                <w:szCs w:val="28"/>
                <w:lang w:val="ro-MD"/>
              </w:rPr>
              <w:t xml:space="preserve"> </w:t>
            </w:r>
            <w:r w:rsidRPr="005A4B75">
              <w:rPr>
                <w:rFonts w:ascii="Times New Roman" w:hAnsi="Times New Roman"/>
                <w:sz w:val="28"/>
                <w:szCs w:val="28"/>
                <w:lang w:val="ro-MD"/>
              </w:rPr>
              <w:t>2007, nr. 70-73, art. 314);</w:t>
            </w:r>
          </w:p>
          <w:p w14:paraId="6CEE72CC" w14:textId="77777777" w:rsidR="006E2D81" w:rsidRPr="005A4B75" w:rsidRDefault="006E2D81" w:rsidP="005A4B75">
            <w:pPr>
              <w:pStyle w:val="Listparagraf"/>
              <w:numPr>
                <w:ilvl w:val="0"/>
                <w:numId w:val="16"/>
              </w:numPr>
              <w:tabs>
                <w:tab w:val="left" w:pos="462"/>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Legea nr. 595/1999 privind tratatele internaționale ale Republicii Moldova (Monitorul Oficial al Republicii Moldova, 2000, nr. 24-26, art. 137);</w:t>
            </w:r>
          </w:p>
          <w:p w14:paraId="12B6FE43" w14:textId="77777777" w:rsidR="006E2D81" w:rsidRPr="005A4B75" w:rsidRDefault="006E2D81" w:rsidP="005A4B75">
            <w:pPr>
              <w:pStyle w:val="Listparagraf"/>
              <w:numPr>
                <w:ilvl w:val="0"/>
                <w:numId w:val="16"/>
              </w:numPr>
              <w:tabs>
                <w:tab w:val="left" w:pos="462"/>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Hotărârea Guvernului nr. 386/2020 cu privire la planificarea strategică (Monitorul Oficial al Republicii Moldova, 2020, nr.153-158, art. 509;</w:t>
            </w:r>
          </w:p>
          <w:p w14:paraId="11451773" w14:textId="77777777" w:rsidR="006E2D81" w:rsidRPr="005A4B75" w:rsidRDefault="006E2D81" w:rsidP="005A4B75">
            <w:pPr>
              <w:pStyle w:val="Listparagraf"/>
              <w:numPr>
                <w:ilvl w:val="0"/>
                <w:numId w:val="16"/>
              </w:numPr>
              <w:tabs>
                <w:tab w:val="left" w:pos="31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Hotărârea Guvernului nr. 967/2016 cu privire la mecanismul de consultare publică cu societatea civilă în procesul decizional (Monitorul Oficial al Republicii Moldova, 2016, nr.265-276, art.1050);</w:t>
            </w:r>
          </w:p>
          <w:p w14:paraId="22A158B7" w14:textId="77777777" w:rsidR="006E2D81" w:rsidRPr="005A4B75" w:rsidRDefault="006E2D81" w:rsidP="005A4B75">
            <w:pPr>
              <w:pStyle w:val="Listparagraf"/>
              <w:numPr>
                <w:ilvl w:val="0"/>
                <w:numId w:val="16"/>
              </w:numPr>
              <w:tabs>
                <w:tab w:val="left" w:pos="173"/>
                <w:tab w:val="left" w:pos="31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Hotărârea Guvernului nr. 1467/2016 pentru aprobarea Regulamentului privind accesul publicului la informația de mediu (Monitorul Oficial al Republicii Moldova, 2017, nr. 60-66, art.132);</w:t>
            </w:r>
          </w:p>
          <w:p w14:paraId="22D53854" w14:textId="06A60328" w:rsidR="006E2D81" w:rsidRPr="005A4B75" w:rsidRDefault="006E2D81" w:rsidP="005A4B75">
            <w:pPr>
              <w:pStyle w:val="Listparagraf"/>
              <w:numPr>
                <w:ilvl w:val="0"/>
                <w:numId w:val="16"/>
              </w:numPr>
              <w:tabs>
                <w:tab w:val="left" w:pos="31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 xml:space="preserve">Convenția privind accesul la informație, justiție </w:t>
            </w:r>
            <w:proofErr w:type="spellStart"/>
            <w:r w:rsidRPr="005A4B75">
              <w:rPr>
                <w:rFonts w:ascii="Times New Roman" w:hAnsi="Times New Roman"/>
                <w:sz w:val="28"/>
                <w:szCs w:val="28"/>
                <w:lang w:val="ro-MD"/>
              </w:rPr>
              <w:t>şi</w:t>
            </w:r>
            <w:proofErr w:type="spellEnd"/>
            <w:r w:rsidRPr="005A4B75">
              <w:rPr>
                <w:rFonts w:ascii="Times New Roman" w:hAnsi="Times New Roman"/>
                <w:sz w:val="28"/>
                <w:szCs w:val="28"/>
                <w:lang w:val="ro-MD"/>
              </w:rPr>
              <w:t xml:space="preserve"> participarea publicului la adoptarea deciziilor în domeniul mediului, semnată la </w:t>
            </w:r>
            <w:proofErr w:type="spellStart"/>
            <w:r w:rsidRPr="005A4B75">
              <w:rPr>
                <w:rFonts w:ascii="Times New Roman" w:hAnsi="Times New Roman"/>
                <w:sz w:val="28"/>
                <w:szCs w:val="28"/>
                <w:lang w:val="ro-MD"/>
              </w:rPr>
              <w:t>Aarhus</w:t>
            </w:r>
            <w:proofErr w:type="spellEnd"/>
            <w:r w:rsidRPr="005A4B75">
              <w:rPr>
                <w:rFonts w:ascii="Times New Roman" w:hAnsi="Times New Roman"/>
                <w:sz w:val="28"/>
                <w:szCs w:val="28"/>
                <w:lang w:val="ro-MD"/>
              </w:rPr>
              <w:t>, Danemarca, la 25 iunie 1998, ratificată prin Hotărârea Parlamentului nr. 346/1999</w:t>
            </w:r>
            <w:r w:rsidR="00EF2930" w:rsidRPr="005A4B75">
              <w:rPr>
                <w:rFonts w:ascii="Times New Roman" w:hAnsi="Times New Roman"/>
                <w:sz w:val="28"/>
                <w:szCs w:val="28"/>
                <w:lang w:val="ro-MD"/>
              </w:rPr>
              <w:t xml:space="preserve"> </w:t>
            </w:r>
            <w:r w:rsidRPr="005A4B75">
              <w:rPr>
                <w:rFonts w:ascii="Times New Roman" w:hAnsi="Times New Roman"/>
                <w:sz w:val="28"/>
                <w:szCs w:val="28"/>
                <w:lang w:val="ro-MD"/>
              </w:rPr>
              <w:t>(Monitorul Oficial al Republicii Moldova, 1999, nr. 039);</w:t>
            </w:r>
          </w:p>
          <w:p w14:paraId="68DEABCE" w14:textId="77777777" w:rsidR="006E2D81" w:rsidRPr="005A4B75" w:rsidRDefault="006E2D81" w:rsidP="005A4B75">
            <w:pPr>
              <w:pStyle w:val="Listparagraf"/>
              <w:numPr>
                <w:ilvl w:val="0"/>
                <w:numId w:val="16"/>
              </w:numPr>
              <w:tabs>
                <w:tab w:val="left" w:pos="31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lastRenderedPageBreak/>
              <w:t xml:space="preserve">Convenția cu privire la evaluarea impactului asupra mediului în context transfrontalier (Convenția </w:t>
            </w:r>
            <w:proofErr w:type="spellStart"/>
            <w:r w:rsidRPr="005A4B75">
              <w:rPr>
                <w:rFonts w:ascii="Times New Roman" w:hAnsi="Times New Roman"/>
                <w:sz w:val="28"/>
                <w:szCs w:val="28"/>
                <w:lang w:val="ro-MD"/>
              </w:rPr>
              <w:t>Espoo</w:t>
            </w:r>
            <w:proofErr w:type="spellEnd"/>
            <w:r w:rsidRPr="005A4B75">
              <w:rPr>
                <w:rFonts w:ascii="Times New Roman" w:hAnsi="Times New Roman"/>
                <w:sz w:val="28"/>
                <w:szCs w:val="28"/>
                <w:lang w:val="ro-MD"/>
              </w:rPr>
              <w:t xml:space="preserve">), semnată la </w:t>
            </w:r>
            <w:proofErr w:type="spellStart"/>
            <w:r w:rsidRPr="005A4B75">
              <w:rPr>
                <w:rFonts w:ascii="Times New Roman" w:hAnsi="Times New Roman"/>
                <w:sz w:val="28"/>
                <w:szCs w:val="28"/>
                <w:lang w:val="ro-MD"/>
              </w:rPr>
              <w:t>Espoo</w:t>
            </w:r>
            <w:proofErr w:type="spellEnd"/>
            <w:r w:rsidRPr="005A4B75">
              <w:rPr>
                <w:rFonts w:ascii="Times New Roman" w:hAnsi="Times New Roman"/>
                <w:sz w:val="28"/>
                <w:szCs w:val="28"/>
                <w:lang w:val="ro-MD"/>
              </w:rPr>
              <w:t>, Finlanda la 25 februarie 1991, ratificată prin Hotărârea Parlamentului nr. 1546/1993 (Monitorul Oficial al Republicii Moldova, 1993, nr. 006);</w:t>
            </w:r>
          </w:p>
          <w:p w14:paraId="4171EE01" w14:textId="77777777" w:rsidR="006E2D81" w:rsidRPr="005A4B75" w:rsidRDefault="006E2D81" w:rsidP="005A4B75">
            <w:pPr>
              <w:pStyle w:val="Listparagraf"/>
              <w:numPr>
                <w:ilvl w:val="0"/>
                <w:numId w:val="16"/>
              </w:numPr>
              <w:tabs>
                <w:tab w:val="left" w:pos="314"/>
              </w:tabs>
              <w:spacing w:after="160"/>
              <w:ind w:left="598" w:hanging="284"/>
              <w:rPr>
                <w:rFonts w:ascii="Times New Roman" w:hAnsi="Times New Roman"/>
                <w:sz w:val="28"/>
                <w:szCs w:val="28"/>
                <w:lang w:val="ro-MD"/>
              </w:rPr>
            </w:pPr>
            <w:r w:rsidRPr="005A4B75">
              <w:rPr>
                <w:rFonts w:ascii="Times New Roman" w:hAnsi="Times New Roman"/>
                <w:sz w:val="28"/>
                <w:szCs w:val="28"/>
                <w:lang w:val="ro-MD"/>
              </w:rPr>
              <w:t>Protocolul privind evaluarea strategică de mediu la Convenția privind evaluarea impactului asupra mediului în context transfrontalier, semnat la Kiev (Ucraina) la 21 mai 2003, ratificat prin Legea nr.156/2018 (Monitorul Oficial al Republicii Moldova, 2018, nr. 336-346,  art. 561).</w:t>
            </w:r>
          </w:p>
          <w:p w14:paraId="081D7887" w14:textId="43766C38" w:rsidR="00F90846" w:rsidRPr="001167B2" w:rsidRDefault="00530399" w:rsidP="00530399">
            <w:pPr>
              <w:pStyle w:val="Listparagraf"/>
              <w:ind w:left="0" w:firstLine="598"/>
              <w:rPr>
                <w:rFonts w:ascii="Times New Roman" w:hAnsi="Times New Roman"/>
                <w:sz w:val="28"/>
                <w:szCs w:val="28"/>
                <w:lang w:val="ro-MD"/>
              </w:rPr>
            </w:pPr>
            <w:r>
              <w:rPr>
                <w:rFonts w:ascii="Times New Roman" w:hAnsi="Times New Roman"/>
                <w:sz w:val="28"/>
                <w:szCs w:val="28"/>
                <w:lang w:val="ro-MD"/>
              </w:rPr>
              <w:t>Î</w:t>
            </w:r>
            <w:r w:rsidRPr="001167B2">
              <w:rPr>
                <w:rFonts w:ascii="Times New Roman" w:hAnsi="Times New Roman"/>
                <w:sz w:val="28"/>
                <w:szCs w:val="28"/>
                <w:lang w:val="ro-MD"/>
              </w:rPr>
              <w:t>n conformitate cu prevederile Legii nr. 11/2017 cu privire la evaluarea strategică de mediu</w:t>
            </w:r>
            <w:r>
              <w:rPr>
                <w:rFonts w:ascii="Times New Roman" w:hAnsi="Times New Roman"/>
                <w:sz w:val="28"/>
                <w:szCs w:val="28"/>
                <w:lang w:val="ro-MD"/>
              </w:rPr>
              <w:t>, r</w:t>
            </w:r>
            <w:r w:rsidR="00F90846" w:rsidRPr="001167B2">
              <w:rPr>
                <w:rFonts w:ascii="Times New Roman" w:hAnsi="Times New Roman"/>
                <w:sz w:val="28"/>
                <w:szCs w:val="28"/>
                <w:lang w:val="ro-MD"/>
              </w:rPr>
              <w:t>esponsabi</w:t>
            </w:r>
            <w:r w:rsidR="008A711D" w:rsidRPr="001167B2">
              <w:rPr>
                <w:rFonts w:ascii="Times New Roman" w:hAnsi="Times New Roman"/>
                <w:sz w:val="28"/>
                <w:szCs w:val="28"/>
                <w:lang w:val="ro-MD"/>
              </w:rPr>
              <w:t>li</w:t>
            </w:r>
            <w:r w:rsidR="00F90846" w:rsidRPr="001167B2">
              <w:rPr>
                <w:rFonts w:ascii="Times New Roman" w:hAnsi="Times New Roman"/>
                <w:sz w:val="28"/>
                <w:szCs w:val="28"/>
                <w:lang w:val="ro-MD"/>
              </w:rPr>
              <w:t xml:space="preserve"> de efectuarea evaluării strategice de mediu sunt autoritățile administrației publice centrale sau locale care inițiază elaborarea unui </w:t>
            </w:r>
            <w:bookmarkStart w:id="7" w:name="_Hlk140830869"/>
            <w:r w:rsidR="00F90846" w:rsidRPr="001167B2">
              <w:rPr>
                <w:rFonts w:ascii="Times New Roman" w:hAnsi="Times New Roman"/>
                <w:sz w:val="28"/>
                <w:szCs w:val="28"/>
                <w:lang w:val="ro-MD"/>
              </w:rPr>
              <w:t>document de politici și planificare</w:t>
            </w:r>
            <w:bookmarkEnd w:id="7"/>
            <w:r w:rsidR="00F90846" w:rsidRPr="001167B2">
              <w:rPr>
                <w:rFonts w:ascii="Times New Roman" w:hAnsi="Times New Roman"/>
                <w:sz w:val="28"/>
                <w:szCs w:val="28"/>
                <w:lang w:val="ro-MD"/>
              </w:rPr>
              <w:t xml:space="preserve">. </w:t>
            </w:r>
            <w:r>
              <w:rPr>
                <w:rFonts w:ascii="Times New Roman" w:hAnsi="Times New Roman"/>
                <w:sz w:val="28"/>
                <w:szCs w:val="28"/>
                <w:lang w:val="ro-MD"/>
              </w:rPr>
              <w:t>Atunci c</w:t>
            </w:r>
            <w:r w:rsidR="00F90846" w:rsidRPr="001167B2">
              <w:rPr>
                <w:rFonts w:ascii="Times New Roman" w:hAnsi="Times New Roman"/>
                <w:sz w:val="28"/>
                <w:szCs w:val="28"/>
                <w:lang w:val="ro-MD"/>
              </w:rPr>
              <w:t>ând elaborarea documentului de politici și planificare este pusă în sarcina mai multor autorități, responsabilitatea revine autorității desemnate de Guvern sau celei care este prima în lista responsabililor.</w:t>
            </w:r>
          </w:p>
          <w:p w14:paraId="3E16D1C2" w14:textId="30A50148" w:rsidR="00A17029" w:rsidRPr="00EF3C74" w:rsidRDefault="00EA594F">
            <w:pPr>
              <w:ind w:firstLine="589"/>
              <w:rPr>
                <w:rFonts w:ascii="Times New Roman" w:hAnsi="Times New Roman"/>
                <w:sz w:val="28"/>
                <w:szCs w:val="28"/>
                <w:lang w:val="ro-MD"/>
              </w:rPr>
            </w:pPr>
            <w:r w:rsidRPr="00EF3C74">
              <w:rPr>
                <w:rFonts w:ascii="Times New Roman" w:hAnsi="Times New Roman"/>
                <w:sz w:val="28"/>
                <w:szCs w:val="28"/>
                <w:lang w:val="ro-MD"/>
              </w:rPr>
              <w:t xml:space="preserve">Conținutul proiectului Ghidului </w:t>
            </w:r>
            <w:r w:rsidRPr="00EF3C74">
              <w:rPr>
                <w:rFonts w:ascii="Times New Roman" w:hAnsi="Times New Roman"/>
                <w:sz w:val="28"/>
                <w:szCs w:val="28"/>
                <w:shd w:val="clear" w:color="auto" w:fill="FFFFFF"/>
                <w:lang w:val="ro-MD"/>
              </w:rPr>
              <w:t xml:space="preserve">cu privire la </w:t>
            </w:r>
            <w:r w:rsidRPr="00EF3C74">
              <w:rPr>
                <w:rFonts w:ascii="Times New Roman" w:hAnsi="Times New Roman"/>
                <w:sz w:val="28"/>
                <w:szCs w:val="28"/>
                <w:lang w:val="ro-MD"/>
              </w:rPr>
              <w:t>efectuarea procedurilor privind evaluarea strategică de mediu actualizat,</w:t>
            </w:r>
            <w:r w:rsidR="004110BA" w:rsidRPr="00EF3C74">
              <w:rPr>
                <w:rFonts w:ascii="Times New Roman" w:hAnsi="Times New Roman"/>
                <w:sz w:val="28"/>
                <w:szCs w:val="28"/>
                <w:lang w:val="ro-MD"/>
              </w:rPr>
              <w:t xml:space="preserve"> elaborat</w:t>
            </w:r>
            <w:r w:rsidRPr="00EF3C74">
              <w:rPr>
                <w:rFonts w:ascii="Times New Roman" w:hAnsi="Times New Roman"/>
                <w:sz w:val="28"/>
                <w:szCs w:val="28"/>
                <w:lang w:val="ro-MD"/>
              </w:rPr>
              <w:t xml:space="preserve"> </w:t>
            </w:r>
            <w:r w:rsidR="00EF3C74" w:rsidRPr="00EF3C74">
              <w:rPr>
                <w:rFonts w:ascii="Times New Roman" w:hAnsi="Times New Roman"/>
                <w:sz w:val="28"/>
                <w:szCs w:val="28"/>
                <w:lang w:val="ro-MD"/>
              </w:rPr>
              <w:t xml:space="preserve">și actualizat </w:t>
            </w:r>
            <w:r w:rsidR="004110BA" w:rsidRPr="00EF3C74">
              <w:rPr>
                <w:rFonts w:ascii="Times New Roman" w:hAnsi="Times New Roman"/>
                <w:sz w:val="28"/>
                <w:szCs w:val="28"/>
                <w:lang w:val="ro-MD"/>
              </w:rPr>
              <w:t xml:space="preserve">conform noilor modificări la Legea nr. 11/2017 privind evaluarea strategică de mediu </w:t>
            </w:r>
            <w:r w:rsidR="00A25528" w:rsidRPr="00EF3C74">
              <w:rPr>
                <w:rFonts w:ascii="Times New Roman" w:hAnsi="Times New Roman"/>
                <w:sz w:val="28"/>
                <w:szCs w:val="28"/>
                <w:lang w:val="ro-MD"/>
              </w:rPr>
              <w:t>are la</w:t>
            </w:r>
            <w:r w:rsidRPr="00EF3C74">
              <w:rPr>
                <w:rFonts w:ascii="Times New Roman" w:hAnsi="Times New Roman"/>
                <w:sz w:val="28"/>
                <w:szCs w:val="28"/>
                <w:lang w:val="ro-MD"/>
              </w:rPr>
              <w:t xml:space="preserve"> bază </w:t>
            </w:r>
            <w:r w:rsidR="008F5AD9" w:rsidRPr="00EF3C74">
              <w:rPr>
                <w:rFonts w:ascii="Times New Roman" w:hAnsi="Times New Roman"/>
                <w:sz w:val="28"/>
                <w:szCs w:val="28"/>
                <w:lang w:val="ro-MD"/>
              </w:rPr>
              <w:t xml:space="preserve">Ghidul cu privire </w:t>
            </w:r>
            <w:r w:rsidR="008F5AD9" w:rsidRPr="00EF3C74">
              <w:rPr>
                <w:rFonts w:ascii="Times New Roman" w:hAnsi="Times New Roman"/>
                <w:sz w:val="28"/>
                <w:szCs w:val="28"/>
                <w:shd w:val="clear" w:color="auto" w:fill="FFFFFF"/>
                <w:lang w:val="ro-MD"/>
              </w:rPr>
              <w:t xml:space="preserve">la </w:t>
            </w:r>
            <w:r w:rsidR="008F5AD9" w:rsidRPr="00EF3C74">
              <w:rPr>
                <w:rFonts w:ascii="Times New Roman" w:hAnsi="Times New Roman"/>
                <w:sz w:val="28"/>
                <w:szCs w:val="28"/>
                <w:lang w:val="ro-MD"/>
              </w:rPr>
              <w:t>efectuarea procedurilor privind evaluarea strategică de mediu</w:t>
            </w:r>
            <w:r w:rsidR="004110BA" w:rsidRPr="00EF3C74">
              <w:rPr>
                <w:rFonts w:ascii="Times New Roman" w:hAnsi="Times New Roman"/>
                <w:sz w:val="28"/>
                <w:szCs w:val="28"/>
                <w:lang w:val="ro-MD"/>
              </w:rPr>
              <w:t>,</w:t>
            </w:r>
            <w:r w:rsidR="008F5AD9" w:rsidRPr="00EF3C74">
              <w:rPr>
                <w:rFonts w:ascii="Times New Roman" w:hAnsi="Times New Roman"/>
                <w:sz w:val="28"/>
                <w:szCs w:val="28"/>
                <w:lang w:val="ro-MD"/>
              </w:rPr>
              <w:t xml:space="preserve"> </w:t>
            </w:r>
            <w:r w:rsidRPr="00EF3C74">
              <w:rPr>
                <w:rFonts w:ascii="Times New Roman" w:hAnsi="Times New Roman"/>
                <w:sz w:val="28"/>
                <w:szCs w:val="28"/>
                <w:lang w:val="ro-MD"/>
              </w:rPr>
              <w:t xml:space="preserve">aprobat prin </w:t>
            </w:r>
            <w:r w:rsidR="00530399">
              <w:rPr>
                <w:rFonts w:ascii="Times New Roman" w:hAnsi="Times New Roman"/>
                <w:sz w:val="28"/>
                <w:szCs w:val="28"/>
                <w:lang w:val="ro-MD"/>
              </w:rPr>
              <w:t>o</w:t>
            </w:r>
            <w:r w:rsidRPr="00EF3C74">
              <w:rPr>
                <w:rFonts w:ascii="Times New Roman" w:hAnsi="Times New Roman"/>
                <w:sz w:val="28"/>
                <w:szCs w:val="28"/>
                <w:lang w:val="ro-MD"/>
              </w:rPr>
              <w:t xml:space="preserve">rdinul </w:t>
            </w:r>
            <w:r w:rsidR="00530399">
              <w:rPr>
                <w:rFonts w:ascii="Times New Roman" w:hAnsi="Times New Roman"/>
                <w:sz w:val="28"/>
                <w:szCs w:val="28"/>
                <w:lang w:val="ro-MD"/>
              </w:rPr>
              <w:t>ministrului agriculturii, dezvoltării regionale și mediului</w:t>
            </w:r>
            <w:r w:rsidRPr="00EF3C74">
              <w:rPr>
                <w:rFonts w:ascii="Times New Roman" w:hAnsi="Times New Roman"/>
                <w:sz w:val="28"/>
                <w:szCs w:val="28"/>
                <w:lang w:val="ro-MD"/>
              </w:rPr>
              <w:t xml:space="preserve"> nr. 219/2018</w:t>
            </w:r>
            <w:r w:rsidR="004110BA" w:rsidRPr="00EF3C74">
              <w:rPr>
                <w:rFonts w:ascii="Times New Roman" w:hAnsi="Times New Roman"/>
                <w:sz w:val="28"/>
                <w:szCs w:val="28"/>
                <w:lang w:val="ro-MD"/>
              </w:rPr>
              <w:t>.</w:t>
            </w:r>
            <w:r w:rsidRPr="00EF3C74">
              <w:rPr>
                <w:rFonts w:ascii="Times New Roman" w:hAnsi="Times New Roman"/>
                <w:sz w:val="28"/>
                <w:szCs w:val="28"/>
                <w:lang w:val="ro-MD"/>
              </w:rPr>
              <w:t xml:space="preserve"> </w:t>
            </w:r>
          </w:p>
          <w:p w14:paraId="7AF8A9C7" w14:textId="3EFB894C" w:rsidR="005A4B75" w:rsidRPr="008601E9" w:rsidRDefault="00F150BE" w:rsidP="0031329A">
            <w:pPr>
              <w:ind w:firstLine="589"/>
              <w:rPr>
                <w:rFonts w:ascii="Times New Roman" w:hAnsi="Times New Roman"/>
                <w:sz w:val="28"/>
                <w:szCs w:val="28"/>
                <w:lang w:val="ro-MD"/>
              </w:rPr>
            </w:pPr>
            <w:r w:rsidRPr="008601E9">
              <w:rPr>
                <w:rFonts w:ascii="Times New Roman" w:hAnsi="Times New Roman"/>
                <w:sz w:val="28"/>
                <w:szCs w:val="28"/>
                <w:lang w:val="ro-MD"/>
              </w:rPr>
              <w:t xml:space="preserve">Prezentul proiect de ghid include completări cu noi </w:t>
            </w:r>
            <w:r w:rsidR="00530399">
              <w:rPr>
                <w:rFonts w:ascii="Times New Roman" w:hAnsi="Times New Roman"/>
                <w:sz w:val="28"/>
                <w:szCs w:val="28"/>
                <w:lang w:val="ro-MD"/>
              </w:rPr>
              <w:t>prevederi</w:t>
            </w:r>
            <w:r w:rsidRPr="008601E9">
              <w:rPr>
                <w:rFonts w:ascii="Times New Roman" w:hAnsi="Times New Roman"/>
                <w:sz w:val="28"/>
                <w:szCs w:val="28"/>
                <w:lang w:val="ro-MD"/>
              </w:rPr>
              <w:t xml:space="preserve"> </w:t>
            </w:r>
            <w:r w:rsidR="00EA4805" w:rsidRPr="008601E9">
              <w:rPr>
                <w:rFonts w:ascii="Times New Roman" w:hAnsi="Times New Roman"/>
                <w:sz w:val="28"/>
                <w:szCs w:val="28"/>
                <w:lang w:val="ro-MD"/>
              </w:rPr>
              <w:t>care au fost adoptate prin Legea nr. 226/2022 privind modificarea unor acte normative</w:t>
            </w:r>
            <w:r w:rsidR="002D21C9" w:rsidRPr="008601E9">
              <w:rPr>
                <w:rFonts w:ascii="Times New Roman" w:hAnsi="Times New Roman"/>
                <w:sz w:val="28"/>
                <w:szCs w:val="28"/>
                <w:lang w:val="ro-MD"/>
              </w:rPr>
              <w:t>.</w:t>
            </w:r>
            <w:bookmarkStart w:id="8" w:name="_Ref78440915"/>
            <w:bookmarkEnd w:id="8"/>
          </w:p>
        </w:tc>
      </w:tr>
      <w:tr w:rsidR="004D15B6" w:rsidRPr="001167B2" w14:paraId="595D390F" w14:textId="77777777" w:rsidTr="4014EE0E">
        <w:tc>
          <w:tcPr>
            <w:tcW w:w="99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6434D1B0" w14:textId="469EEEC9" w:rsidR="00D927DB" w:rsidRPr="001167B2" w:rsidRDefault="006933C3"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lastRenderedPageBreak/>
              <w:t>3.</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Obiectivele</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urmărite</w:t>
            </w:r>
            <w:r w:rsidR="00032B46" w:rsidRPr="001167B2">
              <w:rPr>
                <w:rFonts w:ascii="Times New Roman" w:hAnsi="Times New Roman"/>
                <w:b/>
                <w:bCs/>
                <w:sz w:val="28"/>
                <w:szCs w:val="28"/>
                <w:lang w:val="ro-MD"/>
              </w:rPr>
              <w:t xml:space="preserve"> </w:t>
            </w:r>
            <w:r w:rsidR="00863417" w:rsidRPr="001167B2">
              <w:rPr>
                <w:rFonts w:ascii="Times New Roman" w:hAnsi="Times New Roman"/>
                <w:b/>
                <w:bCs/>
                <w:sz w:val="28"/>
                <w:szCs w:val="28"/>
                <w:lang w:val="ro-MD"/>
              </w:rPr>
              <w:t>ș</w:t>
            </w:r>
            <w:r w:rsidRPr="001167B2">
              <w:rPr>
                <w:rFonts w:ascii="Times New Roman" w:hAnsi="Times New Roman"/>
                <w:b/>
                <w:bCs/>
                <w:sz w:val="28"/>
                <w:szCs w:val="28"/>
                <w:lang w:val="ro-MD"/>
              </w:rPr>
              <w:t>i</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solu</w:t>
            </w:r>
            <w:r w:rsidR="00863417" w:rsidRPr="001167B2">
              <w:rPr>
                <w:rFonts w:ascii="Times New Roman" w:hAnsi="Times New Roman"/>
                <w:b/>
                <w:bCs/>
                <w:sz w:val="28"/>
                <w:szCs w:val="28"/>
                <w:lang w:val="ro-MD"/>
              </w:rPr>
              <w:t>ț</w:t>
            </w:r>
            <w:r w:rsidRPr="001167B2">
              <w:rPr>
                <w:rFonts w:ascii="Times New Roman" w:hAnsi="Times New Roman"/>
                <w:b/>
                <w:bCs/>
                <w:sz w:val="28"/>
                <w:szCs w:val="28"/>
                <w:lang w:val="ro-MD"/>
              </w:rPr>
              <w:t>iile</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propuse</w:t>
            </w:r>
          </w:p>
        </w:tc>
      </w:tr>
      <w:tr w:rsidR="004D15B6" w:rsidRPr="005817DB" w14:paraId="256ADACA"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8" w:type="dxa"/>
              <w:bottom w:w="0" w:type="dxa"/>
              <w:right w:w="108" w:type="dxa"/>
            </w:tcMar>
          </w:tcPr>
          <w:p w14:paraId="0E4919AE" w14:textId="5A3B80E1" w:rsidR="00D927DB" w:rsidRPr="001167B2" w:rsidRDefault="00D927DB" w:rsidP="00844C32">
            <w:pPr>
              <w:ind w:firstLine="589"/>
              <w:rPr>
                <w:rFonts w:ascii="Times New Roman" w:hAnsi="Times New Roman"/>
                <w:sz w:val="28"/>
                <w:szCs w:val="28"/>
                <w:lang w:val="ro-MD"/>
              </w:rPr>
            </w:pPr>
            <w:r w:rsidRPr="001167B2">
              <w:rPr>
                <w:rFonts w:ascii="Times New Roman" w:hAnsi="Times New Roman"/>
                <w:sz w:val="28"/>
                <w:szCs w:val="28"/>
                <w:lang w:val="ro-MD"/>
              </w:rPr>
              <w:t>3.1.</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Principalele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prevederi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ale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proiectului</w:t>
            </w:r>
            <w:r w:rsidR="00032B46" w:rsidRPr="001167B2">
              <w:rPr>
                <w:rFonts w:ascii="Times New Roman" w:hAnsi="Times New Roman"/>
                <w:sz w:val="28"/>
                <w:szCs w:val="28"/>
                <w:lang w:val="ro-MD"/>
              </w:rPr>
              <w:t xml:space="preserve"> </w:t>
            </w:r>
            <w:r w:rsidR="00863417" w:rsidRPr="001167B2">
              <w:rPr>
                <w:rFonts w:ascii="Times New Roman" w:hAnsi="Times New Roman"/>
                <w:sz w:val="28"/>
                <w:szCs w:val="28"/>
                <w:lang w:val="ro-MD"/>
              </w:rPr>
              <w:t>ș</w:t>
            </w:r>
            <w:r w:rsidRPr="001167B2">
              <w:rPr>
                <w:rFonts w:ascii="Times New Roman" w:hAnsi="Times New Roman"/>
                <w:sz w:val="28"/>
                <w:szCs w:val="28"/>
                <w:lang w:val="ro-MD"/>
              </w:rPr>
              <w:t>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eviden</w:t>
            </w:r>
            <w:r w:rsidR="00863417" w:rsidRPr="001167B2">
              <w:rPr>
                <w:rFonts w:ascii="Times New Roman" w:hAnsi="Times New Roman"/>
                <w:sz w:val="28"/>
                <w:szCs w:val="28"/>
                <w:lang w:val="ro-MD"/>
              </w:rPr>
              <w:t>ț</w:t>
            </w:r>
            <w:r w:rsidRPr="001167B2">
              <w:rPr>
                <w:rFonts w:ascii="Times New Roman" w:hAnsi="Times New Roman"/>
                <w:sz w:val="28"/>
                <w:szCs w:val="28"/>
                <w:lang w:val="ro-MD"/>
              </w:rPr>
              <w:t>ierea</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elementelor</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noi</w:t>
            </w:r>
          </w:p>
        </w:tc>
      </w:tr>
      <w:tr w:rsidR="004D15B6" w:rsidRPr="005817DB" w14:paraId="404EFC08" w14:textId="77777777" w:rsidTr="4014EE0E">
        <w:trPr>
          <w:trHeight w:val="689"/>
        </w:trPr>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36EE482" w14:textId="0B2E62BF" w:rsidR="000F226F" w:rsidRPr="001167B2" w:rsidRDefault="007D71E1" w:rsidP="00844C32">
            <w:pPr>
              <w:pStyle w:val="Listparagraf"/>
              <w:ind w:left="0" w:firstLine="589"/>
              <w:rPr>
                <w:rFonts w:ascii="Times New Roman" w:hAnsi="Times New Roman"/>
                <w:sz w:val="28"/>
                <w:szCs w:val="28"/>
                <w:shd w:val="clear" w:color="auto" w:fill="FFFFFF"/>
                <w:lang w:val="ro-MD"/>
              </w:rPr>
            </w:pPr>
            <w:r w:rsidRPr="4014EE0E">
              <w:rPr>
                <w:rFonts w:ascii="Times New Roman" w:hAnsi="Times New Roman"/>
                <w:sz w:val="28"/>
                <w:szCs w:val="28"/>
                <w:lang w:val="ro-MD"/>
              </w:rPr>
              <w:t xml:space="preserve">În scopul punerii în aplicare a </w:t>
            </w:r>
            <w:r w:rsidR="006D6310" w:rsidRPr="001167B2">
              <w:rPr>
                <w:rFonts w:ascii="Times New Roman" w:hAnsi="Times New Roman"/>
                <w:sz w:val="28"/>
                <w:szCs w:val="28"/>
                <w:shd w:val="clear" w:color="auto" w:fill="FFFFFF"/>
                <w:lang w:val="ro-MD"/>
              </w:rPr>
              <w:t xml:space="preserve">modificărilor </w:t>
            </w:r>
            <w:r w:rsidR="000F226F" w:rsidRPr="4014EE0E">
              <w:rPr>
                <w:rFonts w:ascii="Times New Roman" w:hAnsi="Times New Roman"/>
                <w:sz w:val="28"/>
                <w:szCs w:val="28"/>
                <w:lang w:val="ro-MD"/>
              </w:rPr>
              <w:t>Legii nr. 11/2017 privind evaluarea strategică de mediu</w:t>
            </w:r>
            <w:r w:rsidR="0047345E" w:rsidRPr="001167B2">
              <w:rPr>
                <w:rFonts w:ascii="Times New Roman" w:hAnsi="Times New Roman"/>
                <w:sz w:val="28"/>
                <w:szCs w:val="28"/>
                <w:lang w:val="ro-MD"/>
              </w:rPr>
              <w:t xml:space="preserve"> </w:t>
            </w:r>
            <w:r w:rsidR="006D6310" w:rsidRPr="001167B2">
              <w:rPr>
                <w:rFonts w:ascii="Times New Roman" w:hAnsi="Times New Roman"/>
                <w:sz w:val="28"/>
                <w:szCs w:val="28"/>
                <w:lang w:val="ro-MD"/>
              </w:rPr>
              <w:t>adoptate prin Legea nr. 226/2022 privind modificarea unor acte normative</w:t>
            </w:r>
            <w:r w:rsidR="0088493A">
              <w:rPr>
                <w:rFonts w:ascii="Times New Roman" w:hAnsi="Times New Roman"/>
                <w:sz w:val="28"/>
                <w:szCs w:val="28"/>
                <w:lang w:val="ro-MD"/>
              </w:rPr>
              <w:t>,</w:t>
            </w:r>
            <w:r w:rsidR="006D6310" w:rsidRPr="001167B2">
              <w:rPr>
                <w:rFonts w:ascii="Times New Roman" w:hAnsi="Times New Roman"/>
                <w:sz w:val="28"/>
                <w:szCs w:val="28"/>
                <w:lang w:val="ro-MD"/>
              </w:rPr>
              <w:t xml:space="preserve"> </w:t>
            </w:r>
            <w:r w:rsidRPr="001167B2">
              <w:rPr>
                <w:rFonts w:ascii="Times New Roman" w:hAnsi="Times New Roman"/>
                <w:sz w:val="28"/>
                <w:szCs w:val="28"/>
                <w:shd w:val="clear" w:color="auto" w:fill="FFFFFF"/>
                <w:lang w:val="ro-MD"/>
              </w:rPr>
              <w:t xml:space="preserve">este necesar de </w:t>
            </w:r>
            <w:r w:rsidR="001167B2">
              <w:rPr>
                <w:rFonts w:ascii="Times New Roman" w:hAnsi="Times New Roman"/>
                <w:sz w:val="28"/>
                <w:szCs w:val="28"/>
                <w:shd w:val="clear" w:color="auto" w:fill="FFFFFF"/>
                <w:lang w:val="ro-MD"/>
              </w:rPr>
              <w:t>actualizat</w:t>
            </w:r>
            <w:r w:rsidR="00C148DB" w:rsidRPr="001167B2">
              <w:rPr>
                <w:rFonts w:ascii="Times New Roman" w:hAnsi="Times New Roman"/>
                <w:sz w:val="28"/>
                <w:szCs w:val="28"/>
                <w:shd w:val="clear" w:color="auto" w:fill="FFFFFF"/>
                <w:lang w:val="ro-MD"/>
              </w:rPr>
              <w:t xml:space="preserve"> Ghid</w:t>
            </w:r>
            <w:r w:rsidR="001167B2">
              <w:rPr>
                <w:rFonts w:ascii="Times New Roman" w:hAnsi="Times New Roman"/>
                <w:sz w:val="28"/>
                <w:szCs w:val="28"/>
                <w:shd w:val="clear" w:color="auto" w:fill="FFFFFF"/>
                <w:lang w:val="ro-MD"/>
              </w:rPr>
              <w:t>ul</w:t>
            </w:r>
            <w:r w:rsidR="00C148DB" w:rsidRPr="001167B2">
              <w:rPr>
                <w:rFonts w:ascii="Times New Roman" w:hAnsi="Times New Roman"/>
                <w:sz w:val="28"/>
                <w:szCs w:val="28"/>
                <w:shd w:val="clear" w:color="auto" w:fill="FFFFFF"/>
                <w:lang w:val="ro-MD"/>
              </w:rPr>
              <w:t xml:space="preserve"> cu privire la </w:t>
            </w:r>
            <w:r w:rsidR="00C148DB" w:rsidRPr="001167B2">
              <w:rPr>
                <w:rFonts w:ascii="Times New Roman" w:hAnsi="Times New Roman"/>
                <w:sz w:val="28"/>
                <w:szCs w:val="28"/>
                <w:lang w:val="ro-MD"/>
              </w:rPr>
              <w:t>efectuarea procedurilor privind evaluarea strategică de mediu</w:t>
            </w:r>
            <w:r w:rsidR="0088493A">
              <w:rPr>
                <w:rFonts w:ascii="Times New Roman" w:hAnsi="Times New Roman"/>
                <w:sz w:val="28"/>
                <w:szCs w:val="28"/>
                <w:lang w:val="ro-MD"/>
              </w:rPr>
              <w:t xml:space="preserve"> (ordinul nr.219/2018)</w:t>
            </w:r>
            <w:r w:rsidR="00C148DB" w:rsidRPr="001167B2">
              <w:rPr>
                <w:rFonts w:ascii="Times New Roman" w:hAnsi="Times New Roman"/>
                <w:sz w:val="28"/>
                <w:szCs w:val="28"/>
                <w:lang w:val="ro-MD"/>
              </w:rPr>
              <w:t xml:space="preserve"> </w:t>
            </w:r>
            <w:r w:rsidR="001167B2">
              <w:rPr>
                <w:rFonts w:ascii="Times New Roman" w:hAnsi="Times New Roman"/>
                <w:sz w:val="28"/>
                <w:szCs w:val="28"/>
                <w:shd w:val="clear" w:color="auto" w:fill="FFFFFF"/>
                <w:lang w:val="ro-MD"/>
              </w:rPr>
              <w:t>conform</w:t>
            </w:r>
            <w:r w:rsidR="00264932" w:rsidRPr="001167B2">
              <w:rPr>
                <w:rFonts w:ascii="Times New Roman" w:hAnsi="Times New Roman"/>
                <w:sz w:val="28"/>
                <w:szCs w:val="28"/>
                <w:shd w:val="clear" w:color="auto" w:fill="FFFFFF"/>
                <w:lang w:val="ro-MD"/>
              </w:rPr>
              <w:t xml:space="preserve"> modificăril</w:t>
            </w:r>
            <w:r w:rsidR="001167B2">
              <w:rPr>
                <w:rFonts w:ascii="Times New Roman" w:hAnsi="Times New Roman"/>
                <w:sz w:val="28"/>
                <w:szCs w:val="28"/>
                <w:shd w:val="clear" w:color="auto" w:fill="FFFFFF"/>
                <w:lang w:val="ro-MD"/>
              </w:rPr>
              <w:t>or</w:t>
            </w:r>
            <w:r w:rsidR="00264932" w:rsidRPr="001167B2">
              <w:rPr>
                <w:rFonts w:ascii="Times New Roman" w:hAnsi="Times New Roman"/>
                <w:sz w:val="28"/>
                <w:szCs w:val="28"/>
                <w:shd w:val="clear" w:color="auto" w:fill="FFFFFF"/>
                <w:lang w:val="ro-MD"/>
              </w:rPr>
              <w:t xml:space="preserve"> Legii prenotate</w:t>
            </w:r>
            <w:r w:rsidRPr="001167B2">
              <w:rPr>
                <w:rFonts w:ascii="Times New Roman" w:hAnsi="Times New Roman"/>
                <w:sz w:val="28"/>
                <w:szCs w:val="28"/>
                <w:shd w:val="clear" w:color="auto" w:fill="FFFFFF"/>
                <w:lang w:val="ro-MD"/>
              </w:rPr>
              <w:t xml:space="preserve">. </w:t>
            </w:r>
          </w:p>
          <w:p w14:paraId="385B9A8E" w14:textId="5D669423" w:rsidR="0088493A" w:rsidRPr="0088493A" w:rsidRDefault="000F226F" w:rsidP="0088493A">
            <w:pPr>
              <w:tabs>
                <w:tab w:val="left" w:pos="426"/>
              </w:tabs>
              <w:ind w:firstLine="567"/>
              <w:rPr>
                <w:rFonts w:ascii="Times New Roman" w:hAnsi="Times New Roman"/>
                <w:sz w:val="28"/>
                <w:szCs w:val="28"/>
                <w:lang w:val="ro-MD"/>
              </w:rPr>
            </w:pPr>
            <w:r w:rsidRPr="0088493A">
              <w:rPr>
                <w:rFonts w:ascii="Times New Roman" w:hAnsi="Times New Roman"/>
                <w:sz w:val="28"/>
                <w:szCs w:val="28"/>
                <w:lang w:val="ro-MD"/>
              </w:rPr>
              <w:t>Ghidul este destinat</w:t>
            </w:r>
            <w:r w:rsidR="0088493A" w:rsidRPr="0088493A">
              <w:rPr>
                <w:rFonts w:ascii="Times New Roman" w:hAnsi="Times New Roman"/>
                <w:sz w:val="28"/>
                <w:szCs w:val="28"/>
                <w:lang w:val="ro-MD"/>
              </w:rPr>
              <w:t xml:space="preserve"> autorităților administrației publice centrale </w:t>
            </w:r>
            <w:proofErr w:type="spellStart"/>
            <w:r w:rsidR="0088493A" w:rsidRPr="0088493A">
              <w:rPr>
                <w:rFonts w:ascii="Times New Roman" w:hAnsi="Times New Roman"/>
                <w:sz w:val="28"/>
                <w:szCs w:val="28"/>
                <w:lang w:val="ro-MD"/>
              </w:rPr>
              <w:t>şi</w:t>
            </w:r>
            <w:proofErr w:type="spellEnd"/>
            <w:r w:rsidR="0088493A" w:rsidRPr="0088493A">
              <w:rPr>
                <w:rFonts w:ascii="Times New Roman" w:hAnsi="Times New Roman"/>
                <w:sz w:val="28"/>
                <w:szCs w:val="28"/>
                <w:lang w:val="ro-MD"/>
              </w:rPr>
              <w:t xml:space="preserve"> locale (inițiator) care elaborează documente de politici și planificare </w:t>
            </w:r>
            <w:proofErr w:type="spellStart"/>
            <w:r w:rsidR="0088493A" w:rsidRPr="0088493A">
              <w:rPr>
                <w:rFonts w:ascii="Times New Roman" w:hAnsi="Times New Roman"/>
                <w:sz w:val="28"/>
                <w:szCs w:val="28"/>
                <w:lang w:val="ro-MD"/>
              </w:rPr>
              <w:t>şi</w:t>
            </w:r>
            <w:proofErr w:type="spellEnd"/>
            <w:r w:rsidR="0088493A" w:rsidRPr="0088493A">
              <w:rPr>
                <w:rFonts w:ascii="Times New Roman" w:hAnsi="Times New Roman"/>
                <w:sz w:val="28"/>
                <w:szCs w:val="28"/>
                <w:lang w:val="ro-MD"/>
              </w:rPr>
              <w:t xml:space="preserve"> efectuează evaluarea strategică de mediu pentru aceste documente, autorităților pentru protecția mediului (Ministerul Mediului, Agenția de Mediu) cu atribuții în procesul evaluării strategice de mediu (ESM - în continuare), elaboratorilor</w:t>
            </w:r>
            <w:r w:rsidR="0088493A">
              <w:rPr>
                <w:rFonts w:ascii="Times New Roman" w:hAnsi="Times New Roman"/>
                <w:sz w:val="28"/>
                <w:szCs w:val="28"/>
                <w:lang w:val="ro-MD"/>
              </w:rPr>
              <w:t>/experților</w:t>
            </w:r>
            <w:r w:rsidR="0088493A" w:rsidRPr="0088493A">
              <w:rPr>
                <w:rFonts w:ascii="Times New Roman" w:hAnsi="Times New Roman"/>
                <w:sz w:val="28"/>
                <w:szCs w:val="28"/>
                <w:lang w:val="ro-MD"/>
              </w:rPr>
              <w:t xml:space="preserve"> raportului privind evaluarea strategică de mediu, membrilor Comisiei de experți pentru analiza calității raportului privind evaluarea strategică de mediu, precum și publicului interesat de procedura evaluării strategice de mediu.</w:t>
            </w:r>
          </w:p>
          <w:p w14:paraId="39FAC714" w14:textId="77777777" w:rsidR="000F226F" w:rsidRPr="001167B2" w:rsidRDefault="000F226F" w:rsidP="000F226F">
            <w:pPr>
              <w:tabs>
                <w:tab w:val="left" w:pos="426"/>
              </w:tabs>
              <w:ind w:firstLine="567"/>
              <w:rPr>
                <w:rFonts w:ascii="Times New Roman" w:hAnsi="Times New Roman"/>
                <w:sz w:val="28"/>
                <w:szCs w:val="28"/>
                <w:lang w:val="ro-MD"/>
              </w:rPr>
            </w:pPr>
            <w:r w:rsidRPr="001167B2">
              <w:rPr>
                <w:rFonts w:ascii="Times New Roman" w:hAnsi="Times New Roman"/>
                <w:sz w:val="28"/>
                <w:szCs w:val="28"/>
                <w:lang w:val="ro-MD"/>
              </w:rPr>
              <w:t xml:space="preserve">Ghidul stabilește competențele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responsabilitățile instituționale în domeniul evaluării strategice de mediu, domeniul de aplicare a evaluării strategice de mediu, determinarea necesității evaluării strategice de mediu (evaluarea prealabilă), elaborarea raportului privind evaluarea strategică de mediu, informarea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participarea publicului în procedura de evaluare strategică de mediu, consultările în context transfrontalier, evaluarea biodiversității, analiza calității raportului privind evaluarea </w:t>
            </w:r>
            <w:r w:rsidRPr="001167B2">
              <w:rPr>
                <w:rFonts w:ascii="Times New Roman" w:hAnsi="Times New Roman"/>
                <w:sz w:val="28"/>
                <w:szCs w:val="28"/>
                <w:lang w:val="ro-MD"/>
              </w:rPr>
              <w:lastRenderedPageBreak/>
              <w:t>strategică de mediu, dispoziții generale cu privire la acordurile internaționale, aprobarea precum și, monitorizarea documentelor de politici și planificare.</w:t>
            </w:r>
          </w:p>
          <w:p w14:paraId="18DA912E" w14:textId="45A39072" w:rsidR="005D3322" w:rsidRPr="001167B2" w:rsidRDefault="005D3322" w:rsidP="4014EE0E">
            <w:pPr>
              <w:pStyle w:val="Listparagraf"/>
              <w:shd w:val="clear" w:color="auto" w:fill="FFFFFF" w:themeFill="background1"/>
              <w:ind w:left="0" w:right="21" w:firstLine="601"/>
              <w:rPr>
                <w:rFonts w:ascii="Times New Roman" w:hAnsi="Times New Roman"/>
                <w:sz w:val="28"/>
                <w:szCs w:val="28"/>
                <w:lang w:val="ro-MD"/>
              </w:rPr>
            </w:pPr>
            <w:r w:rsidRPr="4014EE0E">
              <w:rPr>
                <w:rFonts w:ascii="Times New Roman" w:hAnsi="Times New Roman"/>
                <w:sz w:val="28"/>
                <w:szCs w:val="28"/>
                <w:lang w:val="ro-MD" w:eastAsia="ru-RU"/>
              </w:rPr>
              <w:t xml:space="preserve">Prin </w:t>
            </w:r>
            <w:r w:rsidRPr="4014EE0E">
              <w:rPr>
                <w:rFonts w:ascii="Times New Roman" w:hAnsi="Times New Roman"/>
                <w:sz w:val="28"/>
                <w:szCs w:val="28"/>
                <w:lang w:val="ro-MD"/>
              </w:rPr>
              <w:t xml:space="preserve">Art. III din </w:t>
            </w:r>
            <w:r w:rsidRPr="4014EE0E">
              <w:rPr>
                <w:rFonts w:ascii="Times New Roman" w:hAnsi="Times New Roman"/>
                <w:sz w:val="28"/>
                <w:szCs w:val="28"/>
                <w:lang w:val="ro-MD" w:eastAsia="ru-RU"/>
              </w:rPr>
              <w:t>Legea nr. 226/2022 pentru modificarea unor acte normative</w:t>
            </w:r>
            <w:r w:rsidR="004B259A">
              <w:rPr>
                <w:rFonts w:ascii="Times New Roman" w:hAnsi="Times New Roman"/>
                <w:sz w:val="28"/>
                <w:szCs w:val="28"/>
                <w:lang w:val="ro-MD" w:eastAsia="ru-RU"/>
              </w:rPr>
              <w:t>,</w:t>
            </w:r>
            <w:r w:rsidRPr="4014EE0E">
              <w:rPr>
                <w:rFonts w:ascii="Times New Roman" w:hAnsi="Times New Roman"/>
                <w:sz w:val="28"/>
                <w:szCs w:val="28"/>
                <w:lang w:val="ro-MD" w:eastAsia="ru-RU"/>
              </w:rPr>
              <w:t xml:space="preserve"> au fost </w:t>
            </w:r>
            <w:r w:rsidR="007B683C" w:rsidRPr="4014EE0E">
              <w:rPr>
                <w:rFonts w:ascii="Times New Roman" w:hAnsi="Times New Roman"/>
                <w:sz w:val="28"/>
                <w:szCs w:val="28"/>
                <w:lang w:val="ro-MD" w:eastAsia="ru-RU"/>
              </w:rPr>
              <w:t>introduse</w:t>
            </w:r>
            <w:r w:rsidRPr="4014EE0E">
              <w:rPr>
                <w:rFonts w:ascii="Times New Roman" w:hAnsi="Times New Roman"/>
                <w:sz w:val="28"/>
                <w:szCs w:val="28"/>
                <w:lang w:val="ro-MD" w:eastAsia="ru-RU"/>
              </w:rPr>
              <w:t xml:space="preserve"> noi</w:t>
            </w:r>
            <w:r w:rsidRPr="4014EE0E">
              <w:rPr>
                <w:rFonts w:ascii="Times New Roman" w:hAnsi="Times New Roman"/>
                <w:sz w:val="28"/>
                <w:szCs w:val="28"/>
                <w:lang w:val="ro-MD"/>
              </w:rPr>
              <w:t xml:space="preserve"> reglementări la Legea nr. 11/2017 privind evaluarea strategică de mediu, după cum urmează:</w:t>
            </w:r>
          </w:p>
          <w:p w14:paraId="1400560C" w14:textId="3F0CB732" w:rsidR="005D3322" w:rsidRPr="001167B2" w:rsidRDefault="005D3322" w:rsidP="005D3322">
            <w:pPr>
              <w:pStyle w:val="Listparagraf"/>
              <w:numPr>
                <w:ilvl w:val="0"/>
                <w:numId w:val="10"/>
              </w:numPr>
              <w:shd w:val="clear" w:color="auto" w:fill="FFFFFF"/>
              <w:ind w:right="21"/>
              <w:rPr>
                <w:rFonts w:ascii="Times New Roman" w:hAnsi="Times New Roman"/>
                <w:sz w:val="28"/>
                <w:szCs w:val="28"/>
                <w:lang w:val="ro-MD" w:eastAsia="ru-RU"/>
              </w:rPr>
            </w:pPr>
            <w:r w:rsidRPr="001167B2">
              <w:rPr>
                <w:rFonts w:ascii="Times New Roman" w:hAnsi="Times New Roman"/>
                <w:sz w:val="28"/>
                <w:szCs w:val="28"/>
                <w:lang w:val="ro-MD" w:eastAsia="ru-RU"/>
              </w:rPr>
              <w:t>introducerea unor noțiuni noi: evaluarea biodiversității, public, public interesat</w:t>
            </w:r>
            <w:r w:rsidR="00B16DE7">
              <w:rPr>
                <w:rFonts w:ascii="Times New Roman" w:hAnsi="Times New Roman"/>
                <w:sz w:val="28"/>
                <w:szCs w:val="28"/>
                <w:lang w:val="ro-MD" w:eastAsia="ru-RU"/>
              </w:rPr>
              <w:t xml:space="preserve"> </w:t>
            </w:r>
            <w:r w:rsidRPr="001167B2">
              <w:rPr>
                <w:rFonts w:ascii="Times New Roman" w:hAnsi="Times New Roman"/>
                <w:sz w:val="28"/>
                <w:szCs w:val="28"/>
                <w:lang w:val="ro-MD" w:eastAsia="ru-RU"/>
              </w:rPr>
              <w:t>ș.a.</w:t>
            </w:r>
            <w:r w:rsidRPr="001167B2">
              <w:rPr>
                <w:rFonts w:ascii="Times New Roman" w:hAnsi="Times New Roman"/>
                <w:sz w:val="28"/>
                <w:szCs w:val="28"/>
                <w:shd w:val="clear" w:color="auto" w:fill="FFFFFF"/>
                <w:lang w:val="ro-MD"/>
              </w:rPr>
              <w:t xml:space="preserve">, Substituirea noțiunilor </w:t>
            </w:r>
            <w:r w:rsidRPr="001167B2">
              <w:rPr>
                <w:rFonts w:ascii="Times New Roman" w:hAnsi="Times New Roman"/>
                <w:sz w:val="28"/>
                <w:szCs w:val="28"/>
                <w:lang w:val="ro-MD" w:eastAsia="ru-RU"/>
              </w:rPr>
              <w:t>„</w:t>
            </w:r>
            <w:r w:rsidRPr="001167B2">
              <w:rPr>
                <w:rFonts w:ascii="Times New Roman" w:hAnsi="Times New Roman"/>
                <w:sz w:val="28"/>
                <w:szCs w:val="28"/>
                <w:shd w:val="clear" w:color="auto" w:fill="FFFFFF"/>
                <w:lang w:val="ro-MD"/>
              </w:rPr>
              <w:t xml:space="preserve">aviz de evaluare prealabilă” în </w:t>
            </w:r>
            <w:r w:rsidRPr="001167B2">
              <w:rPr>
                <w:rFonts w:ascii="Times New Roman" w:hAnsi="Times New Roman"/>
                <w:sz w:val="28"/>
                <w:szCs w:val="28"/>
                <w:lang w:val="ro-MD" w:eastAsia="ru-RU"/>
              </w:rPr>
              <w:t>„</w:t>
            </w:r>
            <w:r w:rsidRPr="001167B2">
              <w:rPr>
                <w:rFonts w:ascii="Times New Roman" w:hAnsi="Times New Roman"/>
                <w:sz w:val="28"/>
                <w:szCs w:val="28"/>
                <w:shd w:val="clear" w:color="auto" w:fill="FFFFFF"/>
                <w:lang w:val="ro-MD"/>
              </w:rPr>
              <w:t xml:space="preserve">decizie cu privire la evaluarea prealabilă”; noțiunea </w:t>
            </w:r>
            <w:r w:rsidRPr="001167B2">
              <w:rPr>
                <w:rFonts w:ascii="Times New Roman" w:hAnsi="Times New Roman"/>
                <w:sz w:val="28"/>
                <w:szCs w:val="28"/>
                <w:lang w:val="ro-MD" w:eastAsia="ru-RU"/>
              </w:rPr>
              <w:t>„</w:t>
            </w:r>
            <w:r w:rsidRPr="001167B2">
              <w:rPr>
                <w:rFonts w:ascii="Times New Roman" w:hAnsi="Times New Roman"/>
                <w:sz w:val="28"/>
                <w:szCs w:val="28"/>
                <w:shd w:val="clear" w:color="auto" w:fill="FFFFFF"/>
                <w:lang w:val="ro-MD"/>
              </w:rPr>
              <w:t xml:space="preserve">planuri și programe” în </w:t>
            </w:r>
            <w:r w:rsidRPr="001167B2">
              <w:rPr>
                <w:rFonts w:ascii="Times New Roman" w:hAnsi="Times New Roman"/>
                <w:sz w:val="28"/>
                <w:szCs w:val="28"/>
                <w:lang w:val="ro-MD" w:eastAsia="ru-RU"/>
              </w:rPr>
              <w:t>„</w:t>
            </w:r>
            <w:r w:rsidRPr="001167B2">
              <w:rPr>
                <w:rFonts w:ascii="Times New Roman" w:hAnsi="Times New Roman"/>
                <w:sz w:val="28"/>
                <w:szCs w:val="28"/>
                <w:shd w:val="clear" w:color="auto" w:fill="FFFFFF"/>
                <w:lang w:val="ro-MD"/>
              </w:rPr>
              <w:t>documente de politici și planificare” (art. 2)</w:t>
            </w:r>
            <w:r w:rsidRPr="001167B2">
              <w:rPr>
                <w:rFonts w:ascii="Times New Roman" w:hAnsi="Times New Roman"/>
                <w:sz w:val="28"/>
                <w:szCs w:val="28"/>
                <w:lang w:val="ro-MD" w:eastAsia="ru-RU"/>
              </w:rPr>
              <w:t xml:space="preserve">; </w:t>
            </w:r>
          </w:p>
          <w:p w14:paraId="6BF1D702" w14:textId="74F5CA48" w:rsidR="005D3322" w:rsidRPr="001167B2" w:rsidRDefault="00593794" w:rsidP="005D3322">
            <w:pPr>
              <w:pStyle w:val="Listparagraf"/>
              <w:numPr>
                <w:ilvl w:val="0"/>
                <w:numId w:val="10"/>
              </w:numPr>
              <w:shd w:val="clear" w:color="auto" w:fill="FFFFFF"/>
              <w:ind w:right="21"/>
              <w:rPr>
                <w:rFonts w:ascii="Times New Roman" w:hAnsi="Times New Roman"/>
                <w:sz w:val="28"/>
                <w:szCs w:val="28"/>
                <w:lang w:val="ro-MD" w:eastAsia="ru-RU"/>
              </w:rPr>
            </w:pPr>
            <w:r w:rsidRPr="001167B2">
              <w:rPr>
                <w:rFonts w:ascii="Times New Roman" w:hAnsi="Times New Roman"/>
                <w:sz w:val="28"/>
                <w:szCs w:val="28"/>
                <w:lang w:val="ro-MD" w:eastAsia="ru-RU"/>
              </w:rPr>
              <w:t>identificarea posibi</w:t>
            </w:r>
            <w:r w:rsidR="004456AD" w:rsidRPr="001167B2">
              <w:rPr>
                <w:rFonts w:ascii="Times New Roman" w:hAnsi="Times New Roman"/>
                <w:sz w:val="28"/>
                <w:szCs w:val="28"/>
                <w:lang w:val="ro-MD" w:eastAsia="ru-RU"/>
              </w:rPr>
              <w:t>lilor efecte semnificative asupra</w:t>
            </w:r>
            <w:r w:rsidR="005D3322" w:rsidRPr="001167B2">
              <w:rPr>
                <w:rFonts w:ascii="Times New Roman" w:hAnsi="Times New Roman"/>
                <w:sz w:val="28"/>
                <w:szCs w:val="28"/>
                <w:lang w:val="ro-MD" w:eastAsia="ru-RU"/>
              </w:rPr>
              <w:t xml:space="preserve"> siturilor </w:t>
            </w:r>
            <w:proofErr w:type="spellStart"/>
            <w:r w:rsidR="005D3322" w:rsidRPr="001167B2">
              <w:rPr>
                <w:rFonts w:ascii="Times New Roman" w:hAnsi="Times New Roman"/>
                <w:sz w:val="28"/>
                <w:szCs w:val="28"/>
                <w:lang w:val="ro-MD" w:eastAsia="ru-RU"/>
              </w:rPr>
              <w:t>Emerald</w:t>
            </w:r>
            <w:proofErr w:type="spellEnd"/>
            <w:r w:rsidR="005D3322" w:rsidRPr="001167B2">
              <w:rPr>
                <w:rFonts w:ascii="Times New Roman" w:hAnsi="Times New Roman"/>
                <w:sz w:val="28"/>
                <w:szCs w:val="28"/>
                <w:lang w:val="ro-MD" w:eastAsia="ru-RU"/>
              </w:rPr>
              <w:t xml:space="preserve"> și stabilirea mecanismului de evaluare a biodiversității (art. 3);</w:t>
            </w:r>
          </w:p>
          <w:p w14:paraId="37D260F6" w14:textId="77777777" w:rsidR="005D3322" w:rsidRPr="008601E9" w:rsidRDefault="005D3322" w:rsidP="4014EE0E">
            <w:pPr>
              <w:pStyle w:val="Listparagraf"/>
              <w:numPr>
                <w:ilvl w:val="0"/>
                <w:numId w:val="10"/>
              </w:numPr>
              <w:shd w:val="clear" w:color="auto" w:fill="FFFFFF" w:themeFill="background1"/>
              <w:ind w:right="21"/>
              <w:rPr>
                <w:rFonts w:ascii="Times New Roman" w:hAnsi="Times New Roman"/>
                <w:sz w:val="28"/>
                <w:szCs w:val="28"/>
                <w:lang w:val="pt-BR" w:eastAsia="ru-RU"/>
              </w:rPr>
            </w:pPr>
            <w:r w:rsidRPr="008601E9">
              <w:rPr>
                <w:rFonts w:ascii="Times New Roman" w:hAnsi="Times New Roman"/>
                <w:sz w:val="28"/>
                <w:szCs w:val="28"/>
                <w:lang w:val="pt-BR" w:eastAsia="ru-RU"/>
              </w:rPr>
              <w:t>stabilirea etapelor procedurii de evaluare strategică de mediu pentru documentele de politici (art. 3</w:t>
            </w:r>
            <w:r w:rsidRPr="008601E9">
              <w:rPr>
                <w:rFonts w:ascii="Times New Roman" w:hAnsi="Times New Roman"/>
                <w:sz w:val="28"/>
                <w:szCs w:val="28"/>
                <w:vertAlign w:val="superscript"/>
                <w:lang w:val="pt-BR" w:eastAsia="ru-RU"/>
              </w:rPr>
              <w:t>1</w:t>
            </w:r>
            <w:r w:rsidRPr="008601E9">
              <w:rPr>
                <w:rFonts w:ascii="Times New Roman" w:hAnsi="Times New Roman"/>
                <w:sz w:val="28"/>
                <w:szCs w:val="28"/>
                <w:lang w:val="pt-BR" w:eastAsia="ru-RU"/>
              </w:rPr>
              <w:t>);</w:t>
            </w:r>
          </w:p>
          <w:p w14:paraId="1CDE9350" w14:textId="720AB511" w:rsidR="005D3322" w:rsidRPr="008601E9" w:rsidRDefault="005D3322" w:rsidP="4014EE0E">
            <w:pPr>
              <w:pStyle w:val="Listparagraf"/>
              <w:numPr>
                <w:ilvl w:val="0"/>
                <w:numId w:val="10"/>
              </w:numPr>
              <w:shd w:val="clear" w:color="auto" w:fill="FFFFFF" w:themeFill="background1"/>
              <w:ind w:right="21"/>
              <w:rPr>
                <w:rFonts w:ascii="Times New Roman" w:hAnsi="Times New Roman"/>
                <w:sz w:val="28"/>
                <w:szCs w:val="28"/>
                <w:lang w:val="pt-BR"/>
              </w:rPr>
            </w:pPr>
            <w:r w:rsidRPr="008601E9">
              <w:rPr>
                <w:rFonts w:ascii="Times New Roman" w:hAnsi="Times New Roman"/>
                <w:sz w:val="28"/>
                <w:szCs w:val="28"/>
                <w:lang w:val="pt-BR" w:eastAsia="ru-RU"/>
              </w:rPr>
              <w:t xml:space="preserve">stabilirea atribuțiilor instituțiilor competente în procesul de evaluare strategică de mediu: </w:t>
            </w:r>
            <w:r w:rsidRPr="008601E9">
              <w:rPr>
                <w:rFonts w:ascii="Times New Roman" w:hAnsi="Times New Roman"/>
                <w:sz w:val="28"/>
                <w:szCs w:val="28"/>
                <w:lang w:val="pt-BR"/>
              </w:rPr>
              <w:t>Atribuțiile Ministerului Mediului</w:t>
            </w:r>
            <w:r w:rsidRPr="008601E9">
              <w:rPr>
                <w:rFonts w:ascii="Times New Roman" w:hAnsi="Times New Roman"/>
                <w:sz w:val="28"/>
                <w:szCs w:val="28"/>
                <w:lang w:val="pt-BR" w:eastAsia="ru-RU"/>
              </w:rPr>
              <w:t xml:space="preserve"> (art. 3</w:t>
            </w:r>
            <w:r w:rsidRPr="008601E9">
              <w:rPr>
                <w:rFonts w:ascii="Times New Roman" w:hAnsi="Times New Roman"/>
                <w:sz w:val="28"/>
                <w:szCs w:val="28"/>
                <w:vertAlign w:val="superscript"/>
                <w:lang w:val="pt-BR" w:eastAsia="ru-RU"/>
              </w:rPr>
              <w:t>2</w:t>
            </w:r>
            <w:r w:rsidRPr="008601E9">
              <w:rPr>
                <w:rFonts w:ascii="Times New Roman" w:hAnsi="Times New Roman"/>
                <w:sz w:val="28"/>
                <w:szCs w:val="28"/>
                <w:lang w:val="pt-BR" w:eastAsia="ru-RU"/>
              </w:rPr>
              <w:t xml:space="preserve">); </w:t>
            </w:r>
            <w:r w:rsidRPr="008601E9">
              <w:rPr>
                <w:rFonts w:ascii="Times New Roman" w:hAnsi="Times New Roman"/>
                <w:sz w:val="28"/>
                <w:szCs w:val="28"/>
                <w:lang w:val="pt-BR"/>
              </w:rPr>
              <w:t>Atribuțiile Agenției de Mediu (art. 3</w:t>
            </w:r>
            <w:r w:rsidRPr="008601E9">
              <w:rPr>
                <w:rFonts w:ascii="Times New Roman" w:hAnsi="Times New Roman"/>
                <w:sz w:val="28"/>
                <w:szCs w:val="28"/>
                <w:vertAlign w:val="superscript"/>
                <w:lang w:val="pt-BR"/>
              </w:rPr>
              <w:t>3</w:t>
            </w:r>
            <w:r w:rsidRPr="008601E9">
              <w:rPr>
                <w:rFonts w:ascii="Times New Roman" w:hAnsi="Times New Roman"/>
                <w:sz w:val="28"/>
                <w:szCs w:val="28"/>
                <w:lang w:val="pt-BR"/>
              </w:rPr>
              <w:t xml:space="preserve">); Atribuțiile inițiatorului (art. 4); Atribuțiile </w:t>
            </w:r>
            <w:r w:rsidR="001167B2" w:rsidRPr="008601E9">
              <w:rPr>
                <w:rFonts w:ascii="Times New Roman" w:hAnsi="Times New Roman"/>
                <w:sz w:val="28"/>
                <w:szCs w:val="28"/>
                <w:lang w:val="pt-BR"/>
              </w:rPr>
              <w:t>C</w:t>
            </w:r>
            <w:r w:rsidRPr="008601E9">
              <w:rPr>
                <w:rFonts w:ascii="Times New Roman" w:hAnsi="Times New Roman"/>
                <w:sz w:val="28"/>
                <w:szCs w:val="28"/>
                <w:lang w:val="pt-BR"/>
              </w:rPr>
              <w:t>omisie</w:t>
            </w:r>
            <w:r w:rsidR="001167B2" w:rsidRPr="008601E9">
              <w:rPr>
                <w:rFonts w:ascii="Times New Roman" w:hAnsi="Times New Roman"/>
                <w:sz w:val="28"/>
                <w:szCs w:val="28"/>
                <w:lang w:val="pt-BR"/>
              </w:rPr>
              <w:t>i</w:t>
            </w:r>
            <w:r w:rsidRPr="008601E9">
              <w:rPr>
                <w:rFonts w:ascii="Times New Roman" w:hAnsi="Times New Roman"/>
                <w:sz w:val="28"/>
                <w:szCs w:val="28"/>
                <w:lang w:val="pt-BR"/>
              </w:rPr>
              <w:t xml:space="preserve"> de experți (art. 8</w:t>
            </w:r>
            <w:r w:rsidRPr="008601E9">
              <w:rPr>
                <w:rFonts w:ascii="Times New Roman" w:hAnsi="Times New Roman"/>
                <w:sz w:val="28"/>
                <w:szCs w:val="28"/>
                <w:vertAlign w:val="superscript"/>
                <w:lang w:val="pt-BR"/>
              </w:rPr>
              <w:t>1</w:t>
            </w:r>
            <w:r w:rsidRPr="008601E9">
              <w:rPr>
                <w:rFonts w:ascii="Times New Roman" w:hAnsi="Times New Roman"/>
                <w:sz w:val="28"/>
                <w:szCs w:val="28"/>
                <w:lang w:val="pt-BR"/>
              </w:rPr>
              <w:t>);</w:t>
            </w:r>
          </w:p>
          <w:p w14:paraId="21C624A7" w14:textId="77777777" w:rsidR="005D3322" w:rsidRPr="001167B2" w:rsidRDefault="005D3322" w:rsidP="005D3322">
            <w:pPr>
              <w:pStyle w:val="Listparagraf"/>
              <w:numPr>
                <w:ilvl w:val="0"/>
                <w:numId w:val="10"/>
              </w:numPr>
              <w:shd w:val="clear" w:color="auto" w:fill="FFFFFF"/>
              <w:ind w:right="21"/>
              <w:rPr>
                <w:rFonts w:ascii="Times New Roman" w:hAnsi="Times New Roman"/>
                <w:sz w:val="28"/>
                <w:szCs w:val="28"/>
                <w:lang w:val="ro-MD"/>
              </w:rPr>
            </w:pPr>
            <w:r w:rsidRPr="001167B2">
              <w:rPr>
                <w:rFonts w:ascii="Times New Roman" w:hAnsi="Times New Roman"/>
                <w:sz w:val="28"/>
                <w:szCs w:val="28"/>
                <w:lang w:val="ro-MD"/>
              </w:rPr>
              <w:t>procedura desfășurării consultărilor publice la etapa determinării necesității evaluării strategice de mediu (art. 5);</w:t>
            </w:r>
          </w:p>
          <w:p w14:paraId="4978E42C" w14:textId="23C25C94" w:rsidR="005D3322" w:rsidRPr="008601E9" w:rsidRDefault="005D3322" w:rsidP="4014EE0E">
            <w:pPr>
              <w:pStyle w:val="Listparagraf"/>
              <w:numPr>
                <w:ilvl w:val="0"/>
                <w:numId w:val="10"/>
              </w:numPr>
              <w:shd w:val="clear" w:color="auto" w:fill="FFFFFF" w:themeFill="background1"/>
              <w:ind w:right="21"/>
              <w:rPr>
                <w:rFonts w:ascii="Times New Roman" w:hAnsi="Times New Roman"/>
                <w:sz w:val="28"/>
                <w:szCs w:val="28"/>
                <w:lang w:val="pt-BR"/>
              </w:rPr>
            </w:pPr>
            <w:r w:rsidRPr="008601E9">
              <w:rPr>
                <w:rFonts w:ascii="Times New Roman" w:hAnsi="Times New Roman"/>
                <w:sz w:val="28"/>
                <w:szCs w:val="28"/>
                <w:lang w:val="pt-BR"/>
              </w:rPr>
              <w:t>a</w:t>
            </w:r>
            <w:r w:rsidRPr="008601E9">
              <w:rPr>
                <w:rFonts w:ascii="Times New Roman" w:hAnsi="Times New Roman"/>
                <w:sz w:val="28"/>
                <w:szCs w:val="28"/>
                <w:lang w:val="pt-BR" w:eastAsia="ru-RU"/>
              </w:rPr>
              <w:t xml:space="preserve">naliza calității raportului privind evaluarea strategică de mediu de către </w:t>
            </w:r>
            <w:r w:rsidR="001167B2" w:rsidRPr="008601E9">
              <w:rPr>
                <w:rFonts w:ascii="Times New Roman" w:hAnsi="Times New Roman"/>
                <w:sz w:val="28"/>
                <w:szCs w:val="28"/>
                <w:lang w:val="pt-BR" w:eastAsia="ru-RU"/>
              </w:rPr>
              <w:t>C</w:t>
            </w:r>
            <w:r w:rsidRPr="008601E9">
              <w:rPr>
                <w:rFonts w:ascii="Times New Roman" w:hAnsi="Times New Roman"/>
                <w:sz w:val="28"/>
                <w:szCs w:val="28"/>
                <w:lang w:val="pt-BR" w:eastAsia="ru-RU"/>
              </w:rPr>
              <w:t>omisia de experți (art. 8</w:t>
            </w:r>
            <w:r w:rsidRPr="008601E9">
              <w:rPr>
                <w:rFonts w:ascii="Times New Roman" w:hAnsi="Times New Roman"/>
                <w:sz w:val="28"/>
                <w:szCs w:val="28"/>
                <w:vertAlign w:val="superscript"/>
                <w:lang w:val="pt-BR" w:eastAsia="ru-RU"/>
              </w:rPr>
              <w:t>2</w:t>
            </w:r>
            <w:r w:rsidRPr="008601E9">
              <w:rPr>
                <w:rFonts w:ascii="Times New Roman" w:hAnsi="Times New Roman"/>
                <w:sz w:val="28"/>
                <w:szCs w:val="28"/>
                <w:lang w:val="pt-BR" w:eastAsia="ru-RU"/>
              </w:rPr>
              <w:t>);</w:t>
            </w:r>
          </w:p>
          <w:p w14:paraId="3DD64D18" w14:textId="77777777" w:rsidR="005D3322" w:rsidRPr="008601E9" w:rsidRDefault="005D3322" w:rsidP="4014EE0E">
            <w:pPr>
              <w:pStyle w:val="Listparagraf"/>
              <w:numPr>
                <w:ilvl w:val="0"/>
                <w:numId w:val="10"/>
              </w:numPr>
              <w:shd w:val="clear" w:color="auto" w:fill="FFFFFF" w:themeFill="background1"/>
              <w:ind w:right="21"/>
              <w:rPr>
                <w:rFonts w:ascii="Times New Roman" w:hAnsi="Times New Roman"/>
                <w:sz w:val="28"/>
                <w:szCs w:val="28"/>
                <w:lang w:val="pt-BR"/>
              </w:rPr>
            </w:pPr>
            <w:r w:rsidRPr="008601E9">
              <w:rPr>
                <w:rFonts w:ascii="Times New Roman" w:hAnsi="Times New Roman"/>
                <w:sz w:val="28"/>
                <w:szCs w:val="28"/>
                <w:lang w:val="pt-BR"/>
              </w:rPr>
              <w:t xml:space="preserve">analiza integrării aspectelor de mediu în proiectul documentului de politici și planificare </w:t>
            </w:r>
            <w:r w:rsidRPr="008601E9">
              <w:rPr>
                <w:rFonts w:ascii="Times New Roman" w:hAnsi="Times New Roman"/>
                <w:sz w:val="28"/>
                <w:szCs w:val="28"/>
                <w:lang w:val="pt-BR" w:eastAsia="ru-RU"/>
              </w:rPr>
              <w:t>(art. 8</w:t>
            </w:r>
            <w:r w:rsidRPr="008601E9">
              <w:rPr>
                <w:rFonts w:ascii="Times New Roman" w:hAnsi="Times New Roman"/>
                <w:sz w:val="28"/>
                <w:szCs w:val="28"/>
                <w:vertAlign w:val="superscript"/>
                <w:lang w:val="pt-BR" w:eastAsia="ru-RU"/>
              </w:rPr>
              <w:t>3</w:t>
            </w:r>
            <w:r w:rsidRPr="008601E9">
              <w:rPr>
                <w:rFonts w:ascii="Times New Roman" w:hAnsi="Times New Roman"/>
                <w:sz w:val="28"/>
                <w:szCs w:val="28"/>
                <w:lang w:val="pt-BR" w:eastAsia="ru-RU"/>
              </w:rPr>
              <w:t>);</w:t>
            </w:r>
          </w:p>
          <w:p w14:paraId="615854C7" w14:textId="77777777" w:rsidR="005D3322" w:rsidRPr="008601E9" w:rsidRDefault="005D3322" w:rsidP="676142E5">
            <w:pPr>
              <w:pStyle w:val="Listparagraf"/>
              <w:numPr>
                <w:ilvl w:val="0"/>
                <w:numId w:val="10"/>
              </w:numPr>
              <w:shd w:val="clear" w:color="auto" w:fill="FFFFFF" w:themeFill="background1"/>
              <w:ind w:right="21"/>
              <w:rPr>
                <w:rFonts w:ascii="Times New Roman" w:hAnsi="Times New Roman"/>
                <w:sz w:val="28"/>
                <w:szCs w:val="28"/>
                <w:lang w:val="pt-BR"/>
              </w:rPr>
            </w:pPr>
            <w:r w:rsidRPr="008601E9">
              <w:rPr>
                <w:rFonts w:ascii="Times New Roman" w:hAnsi="Times New Roman"/>
                <w:sz w:val="28"/>
                <w:szCs w:val="28"/>
                <w:lang w:val="pt-BR"/>
              </w:rPr>
              <w:t>emiterea avizului de mediu (art. 8</w:t>
            </w:r>
            <w:r w:rsidRPr="008601E9">
              <w:rPr>
                <w:rFonts w:ascii="Times New Roman" w:hAnsi="Times New Roman"/>
                <w:sz w:val="28"/>
                <w:szCs w:val="28"/>
                <w:vertAlign w:val="superscript"/>
                <w:lang w:val="pt-BR"/>
              </w:rPr>
              <w:t>4</w:t>
            </w:r>
            <w:r w:rsidRPr="008601E9">
              <w:rPr>
                <w:rFonts w:ascii="Times New Roman" w:hAnsi="Times New Roman"/>
                <w:sz w:val="28"/>
                <w:szCs w:val="28"/>
                <w:lang w:val="pt-BR"/>
              </w:rPr>
              <w:t>);</w:t>
            </w:r>
          </w:p>
          <w:p w14:paraId="14B945F0" w14:textId="77777777" w:rsidR="005D3322" w:rsidRPr="008601E9" w:rsidRDefault="005D3322" w:rsidP="4014EE0E">
            <w:pPr>
              <w:pStyle w:val="Listparagraf"/>
              <w:numPr>
                <w:ilvl w:val="0"/>
                <w:numId w:val="10"/>
              </w:numPr>
              <w:shd w:val="clear" w:color="auto" w:fill="FFFFFF" w:themeFill="background1"/>
              <w:rPr>
                <w:rFonts w:ascii="Times New Roman" w:hAnsi="Times New Roman"/>
                <w:sz w:val="28"/>
                <w:szCs w:val="28"/>
                <w:lang w:val="pt-BR" w:eastAsia="ru-RU"/>
              </w:rPr>
            </w:pPr>
            <w:r w:rsidRPr="008601E9">
              <w:rPr>
                <w:rFonts w:ascii="Times New Roman" w:hAnsi="Times New Roman"/>
                <w:sz w:val="28"/>
                <w:szCs w:val="28"/>
                <w:lang w:val="pt-BR" w:eastAsia="ru-RU"/>
              </w:rPr>
              <w:t xml:space="preserve">evaluarea biodiversității pentru </w:t>
            </w:r>
            <w:r w:rsidRPr="008601E9">
              <w:rPr>
                <w:rFonts w:ascii="Times New Roman" w:hAnsi="Times New Roman"/>
                <w:sz w:val="28"/>
                <w:szCs w:val="28"/>
                <w:lang w:val="pt-BR"/>
              </w:rPr>
              <w:t>proiectul documentului de politici și planificare (a</w:t>
            </w:r>
            <w:r w:rsidRPr="008601E9">
              <w:rPr>
                <w:rFonts w:ascii="Times New Roman" w:hAnsi="Times New Roman"/>
                <w:sz w:val="28"/>
                <w:szCs w:val="28"/>
                <w:lang w:val="pt-BR" w:eastAsia="ru-RU"/>
              </w:rPr>
              <w:t>rt. 8</w:t>
            </w:r>
            <w:r w:rsidRPr="008601E9">
              <w:rPr>
                <w:rFonts w:ascii="Times New Roman" w:hAnsi="Times New Roman"/>
                <w:sz w:val="28"/>
                <w:szCs w:val="28"/>
                <w:vertAlign w:val="superscript"/>
                <w:lang w:val="pt-BR" w:eastAsia="ru-RU"/>
              </w:rPr>
              <w:t>5</w:t>
            </w:r>
            <w:r w:rsidRPr="008601E9">
              <w:rPr>
                <w:rFonts w:ascii="Times New Roman" w:hAnsi="Times New Roman"/>
                <w:sz w:val="28"/>
                <w:szCs w:val="28"/>
                <w:lang w:val="pt-BR" w:eastAsia="ru-RU"/>
              </w:rPr>
              <w:t>);</w:t>
            </w:r>
          </w:p>
          <w:p w14:paraId="22BCD464" w14:textId="77777777" w:rsidR="005D3322" w:rsidRPr="001167B2" w:rsidRDefault="005D3322" w:rsidP="005D3322">
            <w:pPr>
              <w:pStyle w:val="Listparagraf"/>
              <w:numPr>
                <w:ilvl w:val="0"/>
                <w:numId w:val="10"/>
              </w:numPr>
              <w:shd w:val="clear" w:color="auto" w:fill="FFFFFF"/>
              <w:ind w:right="21"/>
              <w:rPr>
                <w:rFonts w:ascii="Times New Roman" w:hAnsi="Times New Roman"/>
                <w:sz w:val="28"/>
                <w:szCs w:val="28"/>
                <w:lang w:val="ro-MD"/>
              </w:rPr>
            </w:pPr>
            <w:r w:rsidRPr="001167B2">
              <w:rPr>
                <w:rFonts w:ascii="Times New Roman" w:hAnsi="Times New Roman"/>
                <w:sz w:val="28"/>
                <w:szCs w:val="28"/>
                <w:lang w:val="ro-MD"/>
              </w:rPr>
              <w:t>descrierea prevederilor referitor la informarea și organizarea participării publicului interesat pe parcursul etapelor de evaluare strategică de mediu (art. 10);</w:t>
            </w:r>
          </w:p>
          <w:p w14:paraId="412CCFC1" w14:textId="77777777" w:rsidR="005D3322" w:rsidRPr="001167B2" w:rsidRDefault="005D3322" w:rsidP="676142E5">
            <w:pPr>
              <w:pStyle w:val="Listparagraf"/>
              <w:numPr>
                <w:ilvl w:val="0"/>
                <w:numId w:val="10"/>
              </w:numPr>
              <w:shd w:val="clear" w:color="auto" w:fill="FFFFFF" w:themeFill="background1"/>
              <w:ind w:right="21"/>
              <w:rPr>
                <w:rFonts w:ascii="Times New Roman" w:hAnsi="Times New Roman"/>
                <w:sz w:val="28"/>
                <w:szCs w:val="28"/>
              </w:rPr>
            </w:pPr>
            <w:proofErr w:type="spellStart"/>
            <w:r w:rsidRPr="001167B2">
              <w:rPr>
                <w:rFonts w:ascii="Times New Roman" w:hAnsi="Times New Roman"/>
                <w:sz w:val="28"/>
                <w:szCs w:val="28"/>
              </w:rPr>
              <w:t>aspecte</w:t>
            </w:r>
            <w:proofErr w:type="spellEnd"/>
            <w:r w:rsidRPr="001167B2">
              <w:rPr>
                <w:rFonts w:ascii="Times New Roman" w:hAnsi="Times New Roman"/>
                <w:sz w:val="28"/>
                <w:szCs w:val="28"/>
              </w:rPr>
              <w:t xml:space="preserve"> generale </w:t>
            </w:r>
            <w:proofErr w:type="spellStart"/>
            <w:r w:rsidRPr="001167B2">
              <w:rPr>
                <w:rFonts w:ascii="Times New Roman" w:hAnsi="Times New Roman"/>
                <w:sz w:val="28"/>
                <w:szCs w:val="28"/>
              </w:rPr>
              <w:t>privind</w:t>
            </w:r>
            <w:proofErr w:type="spellEnd"/>
            <w:r w:rsidRPr="001167B2">
              <w:rPr>
                <w:rFonts w:ascii="Times New Roman" w:hAnsi="Times New Roman"/>
                <w:sz w:val="28"/>
                <w:szCs w:val="28"/>
              </w:rPr>
              <w:t xml:space="preserve"> </w:t>
            </w:r>
            <w:proofErr w:type="spellStart"/>
            <w:r w:rsidRPr="001167B2">
              <w:rPr>
                <w:rFonts w:ascii="Times New Roman" w:hAnsi="Times New Roman"/>
                <w:sz w:val="28"/>
                <w:szCs w:val="28"/>
              </w:rPr>
              <w:t>evaluarea</w:t>
            </w:r>
            <w:proofErr w:type="spellEnd"/>
            <w:r w:rsidRPr="001167B2">
              <w:rPr>
                <w:rFonts w:ascii="Times New Roman" w:hAnsi="Times New Roman"/>
                <w:sz w:val="28"/>
                <w:szCs w:val="28"/>
              </w:rPr>
              <w:t xml:space="preserve"> </w:t>
            </w:r>
            <w:proofErr w:type="spellStart"/>
            <w:r w:rsidRPr="001167B2">
              <w:rPr>
                <w:rFonts w:ascii="Times New Roman" w:hAnsi="Times New Roman"/>
                <w:sz w:val="28"/>
                <w:szCs w:val="28"/>
              </w:rPr>
              <w:t>strategică</w:t>
            </w:r>
            <w:proofErr w:type="spellEnd"/>
            <w:r w:rsidRPr="001167B2">
              <w:rPr>
                <w:rFonts w:ascii="Times New Roman" w:hAnsi="Times New Roman"/>
                <w:sz w:val="28"/>
                <w:szCs w:val="28"/>
              </w:rPr>
              <w:t xml:space="preserve"> de </w:t>
            </w:r>
            <w:proofErr w:type="spellStart"/>
            <w:r w:rsidRPr="001167B2">
              <w:rPr>
                <w:rFonts w:ascii="Times New Roman" w:hAnsi="Times New Roman"/>
                <w:sz w:val="28"/>
                <w:szCs w:val="28"/>
              </w:rPr>
              <w:t>mediu</w:t>
            </w:r>
            <w:proofErr w:type="spellEnd"/>
            <w:r w:rsidRPr="001167B2">
              <w:rPr>
                <w:rFonts w:ascii="Times New Roman" w:hAnsi="Times New Roman"/>
                <w:sz w:val="28"/>
                <w:szCs w:val="28"/>
              </w:rPr>
              <w:t xml:space="preserve"> </w:t>
            </w:r>
            <w:proofErr w:type="spellStart"/>
            <w:r w:rsidRPr="001167B2">
              <w:rPr>
                <w:rFonts w:ascii="Times New Roman" w:hAnsi="Times New Roman"/>
                <w:sz w:val="28"/>
                <w:szCs w:val="28"/>
              </w:rPr>
              <w:t>în</w:t>
            </w:r>
            <w:proofErr w:type="spellEnd"/>
            <w:r w:rsidRPr="001167B2">
              <w:rPr>
                <w:rFonts w:ascii="Times New Roman" w:hAnsi="Times New Roman"/>
                <w:sz w:val="28"/>
                <w:szCs w:val="28"/>
              </w:rPr>
              <w:t xml:space="preserve"> context </w:t>
            </w:r>
            <w:proofErr w:type="spellStart"/>
            <w:r w:rsidRPr="001167B2">
              <w:rPr>
                <w:rFonts w:ascii="Times New Roman" w:hAnsi="Times New Roman"/>
                <w:sz w:val="28"/>
                <w:szCs w:val="28"/>
              </w:rPr>
              <w:t>transfrontalier</w:t>
            </w:r>
            <w:proofErr w:type="spellEnd"/>
            <w:r w:rsidRPr="001167B2">
              <w:rPr>
                <w:rFonts w:ascii="Times New Roman" w:hAnsi="Times New Roman"/>
                <w:sz w:val="28"/>
                <w:szCs w:val="28"/>
              </w:rPr>
              <w:t xml:space="preserve"> (art. 10</w:t>
            </w:r>
            <w:r w:rsidRPr="001167B2">
              <w:rPr>
                <w:rFonts w:ascii="Times New Roman" w:hAnsi="Times New Roman"/>
                <w:sz w:val="28"/>
                <w:szCs w:val="28"/>
                <w:vertAlign w:val="superscript"/>
              </w:rPr>
              <w:t>1</w:t>
            </w:r>
            <w:proofErr w:type="gramStart"/>
            <w:r w:rsidRPr="001167B2">
              <w:rPr>
                <w:rFonts w:ascii="Times New Roman" w:hAnsi="Times New Roman"/>
                <w:sz w:val="28"/>
                <w:szCs w:val="28"/>
              </w:rPr>
              <w:t>);</w:t>
            </w:r>
            <w:proofErr w:type="gramEnd"/>
          </w:p>
          <w:p w14:paraId="6F2AE744" w14:textId="2F4EE811" w:rsidR="005D3322" w:rsidRPr="001167B2" w:rsidRDefault="005D3322" w:rsidP="4014EE0E">
            <w:pPr>
              <w:pStyle w:val="Listparagraf"/>
              <w:numPr>
                <w:ilvl w:val="0"/>
                <w:numId w:val="10"/>
              </w:numPr>
              <w:shd w:val="clear" w:color="auto" w:fill="FFFFFF" w:themeFill="background1"/>
              <w:ind w:right="21"/>
              <w:rPr>
                <w:rFonts w:ascii="Times New Roman" w:hAnsi="Times New Roman"/>
                <w:sz w:val="28"/>
                <w:szCs w:val="28"/>
                <w:lang w:val="ro-MD"/>
              </w:rPr>
            </w:pPr>
            <w:r w:rsidRPr="4014EE0E">
              <w:rPr>
                <w:rFonts w:ascii="Times New Roman" w:hAnsi="Times New Roman"/>
                <w:sz w:val="28"/>
                <w:szCs w:val="28"/>
                <w:lang w:val="ro-MD"/>
              </w:rPr>
              <w:t>determinarea rolului autorităților competente de mediu și stabilirea unor  proceduri clare</w:t>
            </w:r>
            <w:r w:rsidR="001167B2" w:rsidRPr="4014EE0E">
              <w:rPr>
                <w:rFonts w:ascii="Times New Roman" w:hAnsi="Times New Roman"/>
                <w:sz w:val="28"/>
                <w:szCs w:val="28"/>
                <w:lang w:val="ro-MD"/>
              </w:rPr>
              <w:t xml:space="preserve"> </w:t>
            </w:r>
            <w:r w:rsidRPr="4014EE0E">
              <w:rPr>
                <w:rFonts w:ascii="Times New Roman" w:hAnsi="Times New Roman"/>
                <w:sz w:val="28"/>
                <w:szCs w:val="28"/>
                <w:lang w:val="ro-MD"/>
              </w:rPr>
              <w:t>în procesul în procesul de evaluare strategică de mediu în context transfrontalier în cazul în care Republica Moldova este parte de origine sau parte afectată (art. 11 și art. 12);</w:t>
            </w:r>
          </w:p>
          <w:p w14:paraId="2685457F" w14:textId="69D2550C" w:rsidR="004507BC" w:rsidRPr="001167B2" w:rsidRDefault="004507BC" w:rsidP="004507BC">
            <w:pPr>
              <w:shd w:val="clear" w:color="auto" w:fill="FFFFFF"/>
              <w:ind w:right="47" w:firstLine="601"/>
              <w:rPr>
                <w:rFonts w:ascii="Times New Roman" w:hAnsi="Times New Roman"/>
                <w:bCs/>
                <w:iCs/>
                <w:sz w:val="28"/>
                <w:szCs w:val="28"/>
                <w:lang w:val="ro-MD"/>
              </w:rPr>
            </w:pPr>
            <w:r w:rsidRPr="001167B2">
              <w:rPr>
                <w:rFonts w:ascii="Times New Roman" w:hAnsi="Times New Roman"/>
                <w:bCs/>
                <w:iCs/>
                <w:sz w:val="28"/>
                <w:szCs w:val="28"/>
                <w:lang w:val="ro-MD"/>
              </w:rPr>
              <w:t xml:space="preserve">Ca elemente noi privind evaluarea strategică de mediu introduse prin modificările la Legea nr. 11/2017 privind </w:t>
            </w:r>
            <w:r w:rsidR="005E507E" w:rsidRPr="001167B2">
              <w:rPr>
                <w:rFonts w:ascii="Times New Roman" w:hAnsi="Times New Roman"/>
                <w:bCs/>
                <w:iCs/>
                <w:sz w:val="28"/>
                <w:szCs w:val="28"/>
                <w:lang w:val="ro-MD"/>
              </w:rPr>
              <w:t>evaluarea strategică de mediu</w:t>
            </w:r>
            <w:r w:rsidR="009A02F2" w:rsidRPr="001167B2">
              <w:rPr>
                <w:rFonts w:ascii="Times New Roman" w:hAnsi="Times New Roman"/>
                <w:bCs/>
                <w:iCs/>
                <w:sz w:val="28"/>
                <w:szCs w:val="28"/>
                <w:lang w:val="ro-MD"/>
              </w:rPr>
              <w:t xml:space="preserve">, care trebuie incluse în Ghidul privind </w:t>
            </w:r>
            <w:r w:rsidR="005E507E" w:rsidRPr="001167B2">
              <w:rPr>
                <w:rFonts w:ascii="Times New Roman" w:hAnsi="Times New Roman"/>
                <w:bCs/>
                <w:iCs/>
                <w:sz w:val="28"/>
                <w:szCs w:val="28"/>
                <w:lang w:val="ro-MD"/>
              </w:rPr>
              <w:t>evaluarea strategică de mediu</w:t>
            </w:r>
            <w:r w:rsidR="009A02F2" w:rsidRPr="001167B2">
              <w:rPr>
                <w:rFonts w:ascii="Times New Roman" w:hAnsi="Times New Roman"/>
                <w:bCs/>
                <w:iCs/>
                <w:sz w:val="28"/>
                <w:szCs w:val="28"/>
                <w:lang w:val="ro-MD"/>
              </w:rPr>
              <w:t xml:space="preserve"> ajustat</w:t>
            </w:r>
            <w:r w:rsidRPr="001167B2">
              <w:rPr>
                <w:rFonts w:ascii="Times New Roman" w:hAnsi="Times New Roman"/>
                <w:bCs/>
                <w:iCs/>
                <w:sz w:val="28"/>
                <w:szCs w:val="28"/>
                <w:lang w:val="ro-MD"/>
              </w:rPr>
              <w:t xml:space="preserve"> sunt:</w:t>
            </w:r>
          </w:p>
          <w:p w14:paraId="61C7D8F9" w14:textId="77777777" w:rsidR="004507BC" w:rsidRPr="001167B2" w:rsidRDefault="004507BC" w:rsidP="004507BC">
            <w:pPr>
              <w:pStyle w:val="Listparagraf"/>
              <w:numPr>
                <w:ilvl w:val="0"/>
                <w:numId w:val="11"/>
              </w:numPr>
              <w:shd w:val="clear" w:color="auto" w:fill="FFFFFF"/>
              <w:rPr>
                <w:rFonts w:ascii="Times New Roman" w:hAnsi="Times New Roman"/>
                <w:iCs/>
                <w:sz w:val="28"/>
                <w:szCs w:val="28"/>
                <w:lang w:val="ro-MD" w:eastAsia="ru-RU"/>
              </w:rPr>
            </w:pPr>
            <w:r w:rsidRPr="001167B2">
              <w:rPr>
                <w:rFonts w:ascii="Times New Roman" w:hAnsi="Times New Roman"/>
                <w:sz w:val="28"/>
                <w:szCs w:val="28"/>
                <w:lang w:val="ro-MD"/>
              </w:rPr>
              <w:t>reglementarea evaluării biodiversității ca parte integrantă a procedurii de evaluare strategică de mediu pentru documentele de politici și planificare</w:t>
            </w:r>
            <w:r w:rsidRPr="001167B2">
              <w:rPr>
                <w:rFonts w:ascii="Times New Roman" w:hAnsi="Times New Roman"/>
                <w:iCs/>
                <w:sz w:val="28"/>
                <w:szCs w:val="28"/>
                <w:lang w:val="ro-MD" w:eastAsia="ru-RU"/>
              </w:rPr>
              <w:t>;</w:t>
            </w:r>
          </w:p>
          <w:p w14:paraId="4ADBBF5E" w14:textId="33C7D163" w:rsidR="004507BC" w:rsidRPr="001167B2" w:rsidRDefault="004507BC" w:rsidP="004507BC">
            <w:pPr>
              <w:pStyle w:val="Listparagraf"/>
              <w:numPr>
                <w:ilvl w:val="0"/>
                <w:numId w:val="11"/>
              </w:numPr>
              <w:shd w:val="clear" w:color="auto" w:fill="FFFFFF"/>
              <w:rPr>
                <w:rFonts w:ascii="Times New Roman" w:hAnsi="Times New Roman"/>
                <w:color w:val="000000"/>
                <w:sz w:val="28"/>
                <w:szCs w:val="28"/>
                <w:lang w:val="ro-MD"/>
              </w:rPr>
            </w:pPr>
            <w:r w:rsidRPr="001167B2">
              <w:rPr>
                <w:rFonts w:ascii="Times New Roman" w:hAnsi="Times New Roman"/>
                <w:sz w:val="28"/>
                <w:szCs w:val="28"/>
                <w:lang w:val="ro-MD" w:eastAsia="ru-RU"/>
              </w:rPr>
              <w:t>comasarea etapelor de determinare a necesității efectuării evaluării strategice de mediu</w:t>
            </w:r>
            <w:r w:rsidR="004B259A">
              <w:rPr>
                <w:rFonts w:ascii="Times New Roman" w:hAnsi="Times New Roman"/>
                <w:sz w:val="28"/>
                <w:szCs w:val="28"/>
                <w:lang w:val="ro-MD" w:eastAsia="ru-RU"/>
              </w:rPr>
              <w:t xml:space="preserve"> (evaluare prealabilă)</w:t>
            </w:r>
            <w:r w:rsidRPr="001167B2">
              <w:rPr>
                <w:rFonts w:ascii="Times New Roman" w:hAnsi="Times New Roman"/>
                <w:sz w:val="28"/>
                <w:szCs w:val="28"/>
                <w:lang w:val="ro-MD" w:eastAsia="ru-RU"/>
              </w:rPr>
              <w:t xml:space="preserve"> și etapa de determinare a domeniului de aplicare al documentului de politici și planificare în vederea accelerării procesului </w:t>
            </w:r>
            <w:r w:rsidR="005E507E" w:rsidRPr="001167B2">
              <w:rPr>
                <w:rFonts w:ascii="Times New Roman" w:hAnsi="Times New Roman"/>
                <w:sz w:val="28"/>
                <w:szCs w:val="28"/>
                <w:lang w:val="ro-MD" w:eastAsia="ru-RU"/>
              </w:rPr>
              <w:t xml:space="preserve">de </w:t>
            </w:r>
            <w:r w:rsidR="005E507E" w:rsidRPr="001167B2">
              <w:rPr>
                <w:rFonts w:ascii="Times New Roman" w:hAnsi="Times New Roman"/>
                <w:bCs/>
                <w:iCs/>
                <w:sz w:val="28"/>
                <w:szCs w:val="28"/>
                <w:lang w:val="ro-MD"/>
              </w:rPr>
              <w:t>evaluare strategică de mediu</w:t>
            </w:r>
            <w:r w:rsidRPr="001167B2">
              <w:rPr>
                <w:rFonts w:ascii="Times New Roman" w:hAnsi="Times New Roman"/>
                <w:sz w:val="28"/>
                <w:szCs w:val="28"/>
                <w:lang w:val="ro-MD" w:eastAsia="ru-RU"/>
              </w:rPr>
              <w:t>;</w:t>
            </w:r>
          </w:p>
          <w:p w14:paraId="6B495D1A" w14:textId="561CAB12" w:rsidR="004507BC" w:rsidRPr="001167B2" w:rsidRDefault="004507BC" w:rsidP="004507BC">
            <w:pPr>
              <w:pStyle w:val="Listparagraf"/>
              <w:numPr>
                <w:ilvl w:val="0"/>
                <w:numId w:val="11"/>
              </w:numPr>
              <w:shd w:val="clear" w:color="auto" w:fill="FFFFFF"/>
              <w:rPr>
                <w:rFonts w:ascii="Times New Roman" w:hAnsi="Times New Roman"/>
                <w:iCs/>
                <w:sz w:val="28"/>
                <w:szCs w:val="28"/>
                <w:lang w:val="ro-MD" w:eastAsia="ru-RU"/>
              </w:rPr>
            </w:pPr>
            <w:r w:rsidRPr="001167B2">
              <w:rPr>
                <w:rFonts w:ascii="Times New Roman" w:hAnsi="Times New Roman"/>
                <w:color w:val="000000"/>
                <w:sz w:val="28"/>
                <w:szCs w:val="28"/>
                <w:lang w:val="ro-MD"/>
              </w:rPr>
              <w:lastRenderedPageBreak/>
              <w:t xml:space="preserve">introducerea obligației de prezentare a rezumatului non-tehnic al raportului privind </w:t>
            </w:r>
            <w:r w:rsidR="005E507E" w:rsidRPr="001167B2">
              <w:rPr>
                <w:rFonts w:ascii="Times New Roman" w:hAnsi="Times New Roman"/>
                <w:bCs/>
                <w:iCs/>
                <w:sz w:val="28"/>
                <w:szCs w:val="28"/>
                <w:lang w:val="ro-MD"/>
              </w:rPr>
              <w:t>evaluarea strategică de mediu</w:t>
            </w:r>
            <w:r w:rsidRPr="001167B2">
              <w:rPr>
                <w:rFonts w:ascii="Times New Roman" w:hAnsi="Times New Roman"/>
                <w:color w:val="000000"/>
                <w:sz w:val="28"/>
                <w:szCs w:val="28"/>
                <w:lang w:val="ro-MD"/>
              </w:rPr>
              <w:t>;</w:t>
            </w:r>
          </w:p>
          <w:p w14:paraId="7885941F" w14:textId="3D733D49" w:rsidR="004507BC" w:rsidRPr="001167B2" w:rsidRDefault="1B873B8C" w:rsidP="004507BC">
            <w:pPr>
              <w:pStyle w:val="Listparagraf"/>
              <w:numPr>
                <w:ilvl w:val="0"/>
                <w:numId w:val="11"/>
              </w:numPr>
              <w:rPr>
                <w:rFonts w:ascii="Times New Roman" w:hAnsi="Times New Roman"/>
                <w:sz w:val="28"/>
                <w:szCs w:val="28"/>
                <w:lang w:val="ro-MD"/>
              </w:rPr>
            </w:pPr>
            <w:r w:rsidRPr="4014EE0E">
              <w:rPr>
                <w:rFonts w:ascii="Times New Roman" w:hAnsi="Times New Roman"/>
                <w:color w:val="000000" w:themeColor="text1"/>
                <w:sz w:val="28"/>
                <w:szCs w:val="28"/>
                <w:lang w:val="ro-MD"/>
              </w:rPr>
              <w:t>reglementarea</w:t>
            </w:r>
            <w:r w:rsidR="004507BC" w:rsidRPr="4014EE0E">
              <w:rPr>
                <w:rFonts w:ascii="Times New Roman" w:hAnsi="Times New Roman"/>
                <w:color w:val="000000" w:themeColor="text1"/>
                <w:sz w:val="28"/>
                <w:szCs w:val="28"/>
                <w:lang w:val="ro-MD"/>
              </w:rPr>
              <w:t xml:space="preserve"> </w:t>
            </w:r>
            <w:r w:rsidRPr="4014EE0E">
              <w:rPr>
                <w:rFonts w:ascii="Times New Roman" w:hAnsi="Times New Roman"/>
                <w:color w:val="000000" w:themeColor="text1"/>
                <w:sz w:val="28"/>
                <w:szCs w:val="28"/>
                <w:lang w:val="ro-MD"/>
              </w:rPr>
              <w:t xml:space="preserve">rolului </w:t>
            </w:r>
            <w:r w:rsidR="006B54B2" w:rsidRPr="4014EE0E">
              <w:rPr>
                <w:rFonts w:ascii="Times New Roman" w:hAnsi="Times New Roman"/>
                <w:color w:val="000000" w:themeColor="text1"/>
                <w:sz w:val="28"/>
                <w:szCs w:val="28"/>
                <w:lang w:val="ro-MD"/>
              </w:rPr>
              <w:t>C</w:t>
            </w:r>
            <w:r w:rsidR="004507BC" w:rsidRPr="4014EE0E">
              <w:rPr>
                <w:rFonts w:ascii="Times New Roman" w:hAnsi="Times New Roman"/>
                <w:color w:val="000000" w:themeColor="text1"/>
                <w:sz w:val="28"/>
                <w:szCs w:val="28"/>
                <w:lang w:val="ro-MD"/>
              </w:rPr>
              <w:t>omisiei de experți pentru analiza calității raportului privind evaluarea strategică de mediu</w:t>
            </w:r>
            <w:r w:rsidR="004507BC" w:rsidRPr="4014EE0E">
              <w:rPr>
                <w:rFonts w:ascii="Times New Roman" w:hAnsi="Times New Roman"/>
                <w:sz w:val="28"/>
                <w:szCs w:val="28"/>
                <w:lang w:val="ro-MD"/>
              </w:rPr>
              <w:t>;</w:t>
            </w:r>
          </w:p>
          <w:p w14:paraId="379055D5" w14:textId="7F00F588" w:rsidR="004507BC" w:rsidRPr="001167B2" w:rsidRDefault="004507BC" w:rsidP="004507BC">
            <w:pPr>
              <w:pStyle w:val="Listparagraf"/>
              <w:numPr>
                <w:ilvl w:val="0"/>
                <w:numId w:val="11"/>
              </w:numPr>
              <w:ind w:right="61"/>
              <w:rPr>
                <w:rFonts w:ascii="Times New Roman" w:hAnsi="Times New Roman"/>
                <w:color w:val="000000"/>
                <w:sz w:val="28"/>
                <w:szCs w:val="28"/>
                <w:lang w:val="ro-MD"/>
              </w:rPr>
            </w:pPr>
            <w:r w:rsidRPr="001167B2">
              <w:rPr>
                <w:rFonts w:ascii="Times New Roman" w:hAnsi="Times New Roman"/>
                <w:color w:val="000000"/>
                <w:sz w:val="28"/>
                <w:szCs w:val="28"/>
                <w:lang w:val="ro-MD"/>
              </w:rPr>
              <w:t xml:space="preserve">reglementarea necesității justificării deciziilor autorității competente urmare a desfășurării procedurii de </w:t>
            </w:r>
            <w:r w:rsidR="005E507E" w:rsidRPr="001167B2">
              <w:rPr>
                <w:rFonts w:ascii="Times New Roman" w:hAnsi="Times New Roman"/>
                <w:bCs/>
                <w:iCs/>
                <w:sz w:val="28"/>
                <w:szCs w:val="28"/>
                <w:lang w:val="ro-MD"/>
              </w:rPr>
              <w:t>evaluare strategică de mediu</w:t>
            </w:r>
            <w:r w:rsidRPr="001167B2">
              <w:rPr>
                <w:rFonts w:ascii="Times New Roman" w:hAnsi="Times New Roman"/>
                <w:color w:val="000000"/>
                <w:sz w:val="28"/>
                <w:szCs w:val="28"/>
                <w:lang w:val="ro-MD"/>
              </w:rPr>
              <w:t>;</w:t>
            </w:r>
          </w:p>
          <w:p w14:paraId="3739ADDD" w14:textId="5C5933A6" w:rsidR="004507BC" w:rsidRPr="001167B2" w:rsidRDefault="004507BC" w:rsidP="004507BC">
            <w:pPr>
              <w:pStyle w:val="Listparagraf"/>
              <w:numPr>
                <w:ilvl w:val="0"/>
                <w:numId w:val="11"/>
              </w:numPr>
              <w:ind w:right="61"/>
              <w:rPr>
                <w:rFonts w:ascii="Times New Roman" w:hAnsi="Times New Roman"/>
                <w:color w:val="000000"/>
                <w:sz w:val="28"/>
                <w:szCs w:val="28"/>
                <w:lang w:val="ro-MD"/>
              </w:rPr>
            </w:pPr>
            <w:r w:rsidRPr="001167B2">
              <w:rPr>
                <w:rFonts w:ascii="Times New Roman" w:hAnsi="Times New Roman"/>
                <w:sz w:val="28"/>
                <w:szCs w:val="28"/>
                <w:lang w:val="ro-MD"/>
              </w:rPr>
              <w:t xml:space="preserve">implicarea experților calificați (persoane fizice și/sau juridice) la elaborarea rapoartelor </w:t>
            </w:r>
            <w:r w:rsidR="005E507E" w:rsidRPr="001167B2">
              <w:rPr>
                <w:rFonts w:ascii="Times New Roman" w:hAnsi="Times New Roman"/>
                <w:sz w:val="28"/>
                <w:szCs w:val="28"/>
                <w:lang w:val="ro-MD"/>
              </w:rPr>
              <w:t xml:space="preserve">privind </w:t>
            </w:r>
            <w:r w:rsidR="005E507E" w:rsidRPr="001167B2">
              <w:rPr>
                <w:rFonts w:ascii="Times New Roman" w:hAnsi="Times New Roman"/>
                <w:bCs/>
                <w:iCs/>
                <w:sz w:val="28"/>
                <w:szCs w:val="28"/>
                <w:lang w:val="ro-MD"/>
              </w:rPr>
              <w:t>evaluarea strategică de mediu</w:t>
            </w:r>
            <w:r w:rsidRPr="001167B2">
              <w:rPr>
                <w:rFonts w:ascii="Times New Roman" w:hAnsi="Times New Roman"/>
                <w:sz w:val="28"/>
                <w:szCs w:val="28"/>
                <w:lang w:val="ro-MD"/>
              </w:rPr>
              <w:t>;</w:t>
            </w:r>
            <w:r w:rsidRPr="001167B2">
              <w:rPr>
                <w:rFonts w:ascii="Times New Roman" w:hAnsi="Times New Roman"/>
                <w:color w:val="000000"/>
                <w:sz w:val="28"/>
                <w:szCs w:val="28"/>
                <w:lang w:val="ro-MD"/>
              </w:rPr>
              <w:t xml:space="preserve"> </w:t>
            </w:r>
          </w:p>
          <w:p w14:paraId="137ED858" w14:textId="5BF16BB4" w:rsidR="009371A0" w:rsidRPr="001167B2" w:rsidRDefault="00F00BFD" w:rsidP="00B43E2F">
            <w:pPr>
              <w:pStyle w:val="Listparagraf"/>
              <w:ind w:left="0" w:firstLine="589"/>
              <w:rPr>
                <w:rFonts w:ascii="Times New Roman" w:hAnsi="Times New Roman"/>
                <w:sz w:val="28"/>
                <w:szCs w:val="28"/>
                <w:lang w:val="ro-MD"/>
              </w:rPr>
            </w:pPr>
            <w:r w:rsidRPr="001167B2">
              <w:rPr>
                <w:rFonts w:ascii="Times New Roman" w:hAnsi="Times New Roman"/>
                <w:sz w:val="28"/>
                <w:szCs w:val="28"/>
                <w:shd w:val="clear" w:color="auto" w:fill="FFFFFF"/>
                <w:lang w:val="ro-MD"/>
              </w:rPr>
              <w:t xml:space="preserve">Prin constituirea </w:t>
            </w:r>
            <w:r w:rsidR="00354DEA">
              <w:rPr>
                <w:rFonts w:ascii="Times New Roman" w:hAnsi="Times New Roman"/>
                <w:sz w:val="28"/>
                <w:szCs w:val="28"/>
                <w:shd w:val="clear" w:color="auto" w:fill="FFFFFF"/>
                <w:lang w:val="ro-MD"/>
              </w:rPr>
              <w:t>C</w:t>
            </w:r>
            <w:r w:rsidRPr="001167B2">
              <w:rPr>
                <w:rFonts w:ascii="Times New Roman" w:hAnsi="Times New Roman"/>
                <w:sz w:val="28"/>
                <w:szCs w:val="28"/>
                <w:shd w:val="clear" w:color="auto" w:fill="FFFFFF"/>
                <w:lang w:val="ro-MD"/>
              </w:rPr>
              <w:t xml:space="preserve">omisiei de experți desemnați de </w:t>
            </w:r>
            <w:r w:rsidR="00191995" w:rsidRPr="001167B2">
              <w:rPr>
                <w:rFonts w:ascii="Times New Roman" w:hAnsi="Times New Roman"/>
                <w:sz w:val="28"/>
                <w:szCs w:val="28"/>
                <w:shd w:val="clear" w:color="auto" w:fill="FFFFFF"/>
                <w:lang w:val="ro-MD"/>
              </w:rPr>
              <w:t xml:space="preserve">către </w:t>
            </w:r>
            <w:r w:rsidRPr="001167B2">
              <w:rPr>
                <w:rFonts w:ascii="Times New Roman" w:hAnsi="Times New Roman"/>
                <w:sz w:val="28"/>
                <w:szCs w:val="28"/>
                <w:shd w:val="clear" w:color="auto" w:fill="FFFFFF"/>
                <w:lang w:val="ro-MD"/>
              </w:rPr>
              <w:t>instituții implica</w:t>
            </w:r>
            <w:r w:rsidR="00A83666" w:rsidRPr="001167B2">
              <w:rPr>
                <w:rFonts w:ascii="Times New Roman" w:hAnsi="Times New Roman"/>
                <w:sz w:val="28"/>
                <w:szCs w:val="28"/>
                <w:shd w:val="clear" w:color="auto" w:fill="FFFFFF"/>
                <w:lang w:val="ro-MD"/>
              </w:rPr>
              <w:t>t</w:t>
            </w:r>
            <w:r w:rsidRPr="001167B2">
              <w:rPr>
                <w:rFonts w:ascii="Times New Roman" w:hAnsi="Times New Roman"/>
                <w:sz w:val="28"/>
                <w:szCs w:val="28"/>
                <w:shd w:val="clear" w:color="auto" w:fill="FFFFFF"/>
                <w:lang w:val="ro-MD"/>
              </w:rPr>
              <w:t>e se va asigura</w:t>
            </w:r>
            <w:r w:rsidR="00113E72" w:rsidRPr="001167B2">
              <w:rPr>
                <w:rFonts w:ascii="Times New Roman" w:hAnsi="Times New Roman"/>
                <w:sz w:val="28"/>
                <w:szCs w:val="28"/>
                <w:shd w:val="clear" w:color="auto" w:fill="FFFFFF"/>
                <w:lang w:val="ro-MD"/>
              </w:rPr>
              <w:t>:</w:t>
            </w:r>
            <w:r w:rsidRPr="001167B2">
              <w:rPr>
                <w:rFonts w:ascii="Times New Roman" w:hAnsi="Times New Roman"/>
                <w:sz w:val="28"/>
                <w:szCs w:val="28"/>
                <w:shd w:val="clear" w:color="auto" w:fill="FFFFFF"/>
                <w:lang w:val="ro-MD"/>
              </w:rPr>
              <w:t xml:space="preserve"> </w:t>
            </w:r>
            <w:r w:rsidR="009371A0" w:rsidRPr="001167B2">
              <w:rPr>
                <w:rFonts w:ascii="Times New Roman" w:hAnsi="Times New Roman"/>
                <w:sz w:val="28"/>
                <w:szCs w:val="28"/>
                <w:lang w:val="ro-MD"/>
              </w:rPr>
              <w:t>analiz</w:t>
            </w:r>
            <w:r w:rsidRPr="001167B2">
              <w:rPr>
                <w:rFonts w:ascii="Times New Roman" w:hAnsi="Times New Roman"/>
                <w:sz w:val="28"/>
                <w:szCs w:val="28"/>
                <w:lang w:val="ro-MD"/>
              </w:rPr>
              <w:t>a</w:t>
            </w:r>
            <w:r w:rsidR="009371A0" w:rsidRPr="001167B2">
              <w:rPr>
                <w:rFonts w:ascii="Times New Roman" w:hAnsi="Times New Roman"/>
                <w:sz w:val="28"/>
                <w:szCs w:val="28"/>
                <w:lang w:val="ro-MD"/>
              </w:rPr>
              <w:t xml:space="preserve"> </w:t>
            </w:r>
            <w:r w:rsidR="00191995" w:rsidRPr="001167B2">
              <w:rPr>
                <w:rFonts w:ascii="Times New Roman" w:hAnsi="Times New Roman"/>
                <w:sz w:val="28"/>
                <w:szCs w:val="28"/>
                <w:lang w:val="ro-MD"/>
              </w:rPr>
              <w:t xml:space="preserve">calității </w:t>
            </w:r>
            <w:r w:rsidR="009371A0" w:rsidRPr="001167B2">
              <w:rPr>
                <w:rFonts w:ascii="Times New Roman" w:hAnsi="Times New Roman"/>
                <w:sz w:val="28"/>
                <w:szCs w:val="28"/>
                <w:lang w:val="ro-MD"/>
              </w:rPr>
              <w:t>și coerenț</w:t>
            </w:r>
            <w:r w:rsidRPr="001167B2">
              <w:rPr>
                <w:rFonts w:ascii="Times New Roman" w:hAnsi="Times New Roman"/>
                <w:sz w:val="28"/>
                <w:szCs w:val="28"/>
                <w:lang w:val="ro-MD"/>
              </w:rPr>
              <w:t>ei</w:t>
            </w:r>
            <w:r w:rsidR="009371A0" w:rsidRPr="001167B2">
              <w:rPr>
                <w:rFonts w:ascii="Times New Roman" w:hAnsi="Times New Roman"/>
                <w:sz w:val="28"/>
                <w:szCs w:val="28"/>
                <w:lang w:val="ro-MD"/>
              </w:rPr>
              <w:t xml:space="preserve"> raportului privind evaluarea strategică de mediu, ținând cont de prevederile art. 8</w:t>
            </w:r>
            <w:r w:rsidR="009371A0" w:rsidRPr="001167B2">
              <w:rPr>
                <w:rFonts w:ascii="Times New Roman" w:hAnsi="Times New Roman"/>
                <w:sz w:val="28"/>
                <w:szCs w:val="28"/>
                <w:vertAlign w:val="superscript"/>
                <w:lang w:val="ro-MD"/>
              </w:rPr>
              <w:t xml:space="preserve">2  </w:t>
            </w:r>
            <w:r w:rsidR="009371A0" w:rsidRPr="001167B2">
              <w:rPr>
                <w:rFonts w:ascii="Times New Roman" w:hAnsi="Times New Roman"/>
                <w:sz w:val="28"/>
                <w:szCs w:val="28"/>
                <w:lang w:val="ro-MD"/>
              </w:rPr>
              <w:t>alin. (5) din Legea nr. 11/2017;</w:t>
            </w:r>
            <w:r w:rsidR="00113E72" w:rsidRPr="001167B2">
              <w:rPr>
                <w:rFonts w:ascii="Times New Roman" w:hAnsi="Times New Roman"/>
                <w:sz w:val="28"/>
                <w:szCs w:val="28"/>
                <w:lang w:val="ro-MD"/>
              </w:rPr>
              <w:t xml:space="preserve"> </w:t>
            </w:r>
            <w:r w:rsidR="009371A0" w:rsidRPr="001167B2">
              <w:rPr>
                <w:rFonts w:ascii="Times New Roman" w:hAnsi="Times New Roman"/>
                <w:sz w:val="28"/>
                <w:szCs w:val="28"/>
                <w:lang w:val="ro-MD"/>
              </w:rPr>
              <w:t>evalu</w:t>
            </w:r>
            <w:r w:rsidR="00A83666" w:rsidRPr="001167B2">
              <w:rPr>
                <w:rFonts w:ascii="Times New Roman" w:hAnsi="Times New Roman"/>
                <w:sz w:val="28"/>
                <w:szCs w:val="28"/>
                <w:lang w:val="ro-MD"/>
              </w:rPr>
              <w:t>area</w:t>
            </w:r>
            <w:r w:rsidR="009371A0" w:rsidRPr="001167B2">
              <w:rPr>
                <w:rFonts w:ascii="Times New Roman" w:hAnsi="Times New Roman"/>
                <w:sz w:val="28"/>
                <w:szCs w:val="28"/>
                <w:lang w:val="ro-MD"/>
              </w:rPr>
              <w:t xml:space="preserve"> proiectul</w:t>
            </w:r>
            <w:r w:rsidR="00113E72" w:rsidRPr="001167B2">
              <w:rPr>
                <w:rFonts w:ascii="Times New Roman" w:hAnsi="Times New Roman"/>
                <w:sz w:val="28"/>
                <w:szCs w:val="28"/>
                <w:lang w:val="ro-MD"/>
              </w:rPr>
              <w:t>ui</w:t>
            </w:r>
            <w:r w:rsidR="009371A0" w:rsidRPr="001167B2">
              <w:rPr>
                <w:rFonts w:ascii="Times New Roman" w:hAnsi="Times New Roman"/>
                <w:sz w:val="28"/>
                <w:szCs w:val="28"/>
                <w:lang w:val="ro-MD"/>
              </w:rPr>
              <w:t xml:space="preserve"> documentului de politici și planificare privind modul în care informațiile obținute pe parcursul evaluării strategice de mediu au fost integrate în document, la fel cum au fost luate în considerare și integrate comentariile parvenite din partea publicului; emite</w:t>
            </w:r>
            <w:r w:rsidR="00113E72" w:rsidRPr="001167B2">
              <w:rPr>
                <w:rFonts w:ascii="Times New Roman" w:hAnsi="Times New Roman"/>
                <w:sz w:val="28"/>
                <w:szCs w:val="28"/>
                <w:lang w:val="ro-MD"/>
              </w:rPr>
              <w:t>rea</w:t>
            </w:r>
            <w:r w:rsidR="009371A0" w:rsidRPr="001167B2">
              <w:rPr>
                <w:rFonts w:ascii="Times New Roman" w:hAnsi="Times New Roman"/>
                <w:sz w:val="28"/>
                <w:szCs w:val="28"/>
                <w:lang w:val="ro-MD"/>
              </w:rPr>
              <w:t xml:space="preserve"> în scris </w:t>
            </w:r>
            <w:r w:rsidR="00113E72" w:rsidRPr="001167B2">
              <w:rPr>
                <w:rFonts w:ascii="Times New Roman" w:hAnsi="Times New Roman"/>
                <w:sz w:val="28"/>
                <w:szCs w:val="28"/>
                <w:lang w:val="ro-MD"/>
              </w:rPr>
              <w:t xml:space="preserve">a </w:t>
            </w:r>
            <w:r w:rsidR="009371A0" w:rsidRPr="001167B2">
              <w:rPr>
                <w:rFonts w:ascii="Times New Roman" w:hAnsi="Times New Roman"/>
                <w:sz w:val="28"/>
                <w:szCs w:val="28"/>
                <w:lang w:val="ro-MD"/>
              </w:rPr>
              <w:t>opini</w:t>
            </w:r>
            <w:r w:rsidR="00113E72" w:rsidRPr="001167B2">
              <w:rPr>
                <w:rFonts w:ascii="Times New Roman" w:hAnsi="Times New Roman"/>
                <w:sz w:val="28"/>
                <w:szCs w:val="28"/>
                <w:lang w:val="ro-MD"/>
              </w:rPr>
              <w:t xml:space="preserve">ei </w:t>
            </w:r>
            <w:r w:rsidR="009371A0" w:rsidRPr="001167B2">
              <w:rPr>
                <w:rFonts w:ascii="Times New Roman" w:hAnsi="Times New Roman"/>
                <w:sz w:val="28"/>
                <w:szCs w:val="28"/>
                <w:lang w:val="ro-MD"/>
              </w:rPr>
              <w:t>detaliat</w:t>
            </w:r>
            <w:r w:rsidR="00113E72" w:rsidRPr="001167B2">
              <w:rPr>
                <w:rFonts w:ascii="Times New Roman" w:hAnsi="Times New Roman"/>
                <w:sz w:val="28"/>
                <w:szCs w:val="28"/>
                <w:lang w:val="ro-MD"/>
              </w:rPr>
              <w:t>e</w:t>
            </w:r>
            <w:r w:rsidR="009371A0" w:rsidRPr="001167B2">
              <w:rPr>
                <w:rFonts w:ascii="Times New Roman" w:hAnsi="Times New Roman"/>
                <w:sz w:val="28"/>
                <w:szCs w:val="28"/>
                <w:lang w:val="ro-MD"/>
              </w:rPr>
              <w:t xml:space="preserve"> și argumentat</w:t>
            </w:r>
            <w:r w:rsidR="00113E72" w:rsidRPr="001167B2">
              <w:rPr>
                <w:rFonts w:ascii="Times New Roman" w:hAnsi="Times New Roman"/>
                <w:sz w:val="28"/>
                <w:szCs w:val="28"/>
                <w:lang w:val="ro-MD"/>
              </w:rPr>
              <w:t>e</w:t>
            </w:r>
            <w:r w:rsidR="009371A0" w:rsidRPr="001167B2">
              <w:rPr>
                <w:rFonts w:ascii="Times New Roman" w:hAnsi="Times New Roman"/>
                <w:sz w:val="28"/>
                <w:szCs w:val="28"/>
                <w:lang w:val="ro-MD"/>
              </w:rPr>
              <w:t xml:space="preserve"> despre calitatea raportului privind evaluarea strategică de mediu</w:t>
            </w:r>
            <w:r w:rsidR="00113E72" w:rsidRPr="001167B2">
              <w:rPr>
                <w:rFonts w:ascii="Times New Roman" w:hAnsi="Times New Roman"/>
                <w:sz w:val="28"/>
                <w:szCs w:val="28"/>
                <w:lang w:val="ro-MD"/>
              </w:rPr>
              <w:t>.</w:t>
            </w:r>
          </w:p>
          <w:p w14:paraId="043E5155" w14:textId="696A11FF" w:rsidR="009371A0" w:rsidRPr="001167B2" w:rsidRDefault="00113E72" w:rsidP="009371A0">
            <w:pPr>
              <w:ind w:firstLine="567"/>
              <w:rPr>
                <w:rFonts w:ascii="Times New Roman" w:hAnsi="Times New Roman"/>
                <w:sz w:val="28"/>
                <w:szCs w:val="28"/>
                <w:lang w:val="ro-MD"/>
              </w:rPr>
            </w:pPr>
            <w:r w:rsidRPr="001167B2">
              <w:rPr>
                <w:rFonts w:ascii="Times New Roman" w:hAnsi="Times New Roman"/>
                <w:sz w:val="28"/>
                <w:szCs w:val="28"/>
                <w:lang w:val="ro-MD"/>
              </w:rPr>
              <w:t>De menționat că, p</w:t>
            </w:r>
            <w:r w:rsidR="009371A0" w:rsidRPr="001167B2">
              <w:rPr>
                <w:rFonts w:ascii="Times New Roman" w:hAnsi="Times New Roman"/>
                <w:sz w:val="28"/>
                <w:szCs w:val="28"/>
                <w:lang w:val="ro-MD"/>
              </w:rPr>
              <w:t>rocedura de evaluare strategică de mediu se desfășoară în paralel cu procesul de elaborare a documentului de politici și planificare și se finalizează înainte de a fi aprobat de către autoritatea administrației publice centrale sau locale.</w:t>
            </w:r>
          </w:p>
          <w:p w14:paraId="41E68E95" w14:textId="16626945" w:rsidR="001018B9" w:rsidRPr="001167B2" w:rsidRDefault="005D3322" w:rsidP="00B43E2F">
            <w:pPr>
              <w:shd w:val="clear" w:color="auto" w:fill="FFFFFF"/>
              <w:ind w:firstLine="589"/>
              <w:rPr>
                <w:rFonts w:ascii="Times New Roman" w:hAnsi="Times New Roman"/>
                <w:sz w:val="28"/>
                <w:szCs w:val="28"/>
                <w:shd w:val="clear" w:color="auto" w:fill="FFFFFF"/>
                <w:lang w:val="ro-MD"/>
              </w:rPr>
            </w:pPr>
            <w:r w:rsidRPr="001167B2">
              <w:rPr>
                <w:rFonts w:ascii="Times New Roman" w:hAnsi="Times New Roman"/>
                <w:sz w:val="28"/>
                <w:szCs w:val="28"/>
                <w:shd w:val="clear" w:color="auto" w:fill="FFFFFF"/>
                <w:lang w:val="ro-MD"/>
              </w:rPr>
              <w:t xml:space="preserve">Ghidul cu privire la </w:t>
            </w:r>
            <w:r w:rsidRPr="001167B2">
              <w:rPr>
                <w:rFonts w:ascii="Times New Roman" w:hAnsi="Times New Roman"/>
                <w:sz w:val="28"/>
                <w:szCs w:val="28"/>
                <w:lang w:val="ro-MD"/>
              </w:rPr>
              <w:t>efectuarea procedurilor privind evaluarea strategică de mediu</w:t>
            </w:r>
            <w:r w:rsidRPr="001167B2">
              <w:rPr>
                <w:rFonts w:ascii="Times New Roman" w:hAnsi="Times New Roman"/>
                <w:sz w:val="28"/>
                <w:szCs w:val="28"/>
                <w:u w:val="single"/>
                <w:lang w:val="ro-MD"/>
              </w:rPr>
              <w:t xml:space="preserve"> </w:t>
            </w:r>
            <w:r w:rsidRPr="001167B2">
              <w:rPr>
                <w:rFonts w:ascii="Times New Roman" w:hAnsi="Times New Roman"/>
                <w:sz w:val="28"/>
                <w:szCs w:val="28"/>
                <w:lang w:val="ro-MD"/>
              </w:rPr>
              <w:t xml:space="preserve">este </w:t>
            </w:r>
            <w:r w:rsidR="001018B9" w:rsidRPr="001167B2">
              <w:rPr>
                <w:rFonts w:ascii="Times New Roman" w:hAnsi="Times New Roman"/>
                <w:sz w:val="28"/>
                <w:szCs w:val="28"/>
                <w:shd w:val="clear" w:color="auto" w:fill="FFFFFF"/>
                <w:lang w:val="ro-MD"/>
              </w:rPr>
              <w:t xml:space="preserve"> structurat</w:t>
            </w:r>
            <w:r w:rsidR="008C25E1" w:rsidRPr="001167B2">
              <w:rPr>
                <w:rFonts w:ascii="Times New Roman" w:hAnsi="Times New Roman"/>
                <w:sz w:val="28"/>
                <w:szCs w:val="28"/>
                <w:shd w:val="clear" w:color="auto" w:fill="FFFFFF"/>
                <w:lang w:val="ro-MD"/>
              </w:rPr>
              <w:t xml:space="preserve"> în 9 capitole</w:t>
            </w:r>
            <w:r w:rsidR="00835644" w:rsidRPr="001167B2">
              <w:rPr>
                <w:rFonts w:ascii="Times New Roman" w:hAnsi="Times New Roman"/>
                <w:sz w:val="28"/>
                <w:szCs w:val="28"/>
                <w:shd w:val="clear" w:color="auto" w:fill="FFFFFF"/>
                <w:lang w:val="ro-MD"/>
              </w:rPr>
              <w:t xml:space="preserve">, după </w:t>
            </w:r>
            <w:r w:rsidR="00942B2F" w:rsidRPr="001167B2">
              <w:rPr>
                <w:rFonts w:ascii="Times New Roman" w:hAnsi="Times New Roman"/>
                <w:sz w:val="28"/>
                <w:szCs w:val="28"/>
                <w:shd w:val="clear" w:color="auto" w:fill="FFFFFF"/>
                <w:lang w:val="ro-MD"/>
              </w:rPr>
              <w:t xml:space="preserve">cum </w:t>
            </w:r>
            <w:r w:rsidR="00835644" w:rsidRPr="001167B2">
              <w:rPr>
                <w:rFonts w:ascii="Times New Roman" w:hAnsi="Times New Roman"/>
                <w:sz w:val="28"/>
                <w:szCs w:val="28"/>
                <w:shd w:val="clear" w:color="auto" w:fill="FFFFFF"/>
                <w:lang w:val="ro-MD"/>
              </w:rPr>
              <w:t>urmează</w:t>
            </w:r>
            <w:r w:rsidR="001018B9" w:rsidRPr="001167B2">
              <w:rPr>
                <w:rFonts w:ascii="Times New Roman" w:hAnsi="Times New Roman"/>
                <w:sz w:val="28"/>
                <w:szCs w:val="28"/>
                <w:shd w:val="clear" w:color="auto" w:fill="FFFFFF"/>
                <w:lang w:val="ro-MD"/>
              </w:rPr>
              <w:t>:</w:t>
            </w:r>
          </w:p>
          <w:p w14:paraId="7C5825A7" w14:textId="5C39DB75" w:rsidR="00B53C84" w:rsidRPr="001167B2" w:rsidRDefault="008833DF" w:rsidP="00581A81">
            <w:pPr>
              <w:ind w:firstLine="603"/>
              <w:rPr>
                <w:rFonts w:ascii="Times New Roman" w:hAnsi="Times New Roman"/>
                <w:b/>
                <w:sz w:val="28"/>
                <w:szCs w:val="28"/>
                <w:lang w:val="ro-MD"/>
              </w:rPr>
            </w:pPr>
            <w:r w:rsidRPr="001167B2">
              <w:rPr>
                <w:rFonts w:ascii="Times New Roman" w:hAnsi="Times New Roman"/>
                <w:bCs/>
                <w:sz w:val="28"/>
                <w:szCs w:val="28"/>
                <w:lang w:val="ro-MD"/>
              </w:rPr>
              <w:t xml:space="preserve">Capitolul I. </w:t>
            </w:r>
            <w:r w:rsidR="00EF09A6" w:rsidRPr="001167B2">
              <w:rPr>
                <w:rFonts w:ascii="Times New Roman" w:hAnsi="Times New Roman"/>
                <w:bCs/>
                <w:sz w:val="28"/>
                <w:szCs w:val="28"/>
                <w:lang w:val="ro-MD"/>
              </w:rPr>
              <w:t>Dispoziții generale</w:t>
            </w:r>
            <w:r w:rsidR="00B53C84" w:rsidRPr="001167B2">
              <w:rPr>
                <w:rFonts w:ascii="Times New Roman" w:hAnsi="Times New Roman"/>
                <w:bCs/>
                <w:sz w:val="28"/>
                <w:szCs w:val="28"/>
                <w:lang w:val="ro-MD"/>
              </w:rPr>
              <w:t>: conține norme generale privind cadrul legal și instituțional a procedurii privind evaluarea strategică de mediu; principalele deosebiri dintre evaluarea strategică de mediu și evaluarea impactului asupra mediului competențe și responsabilități pentru efectuarea evaluării strategice de mediu;</w:t>
            </w:r>
          </w:p>
          <w:p w14:paraId="5DCA8A6C" w14:textId="1C9CFA71" w:rsidR="008833DF" w:rsidRPr="001167B2" w:rsidRDefault="008833DF" w:rsidP="4014EE0E">
            <w:pPr>
              <w:ind w:firstLine="603"/>
              <w:rPr>
                <w:rFonts w:ascii="Times New Roman" w:hAnsi="Times New Roman"/>
                <w:sz w:val="28"/>
                <w:szCs w:val="28"/>
                <w:lang w:val="ro-MD"/>
              </w:rPr>
            </w:pPr>
            <w:r w:rsidRPr="4014EE0E">
              <w:rPr>
                <w:rFonts w:ascii="Times New Roman" w:hAnsi="Times New Roman"/>
                <w:sz w:val="28"/>
                <w:szCs w:val="28"/>
                <w:lang w:val="ro-MD"/>
              </w:rPr>
              <w:t xml:space="preserve">Capitolul II. </w:t>
            </w:r>
            <w:r w:rsidR="000850BF" w:rsidRPr="4014EE0E">
              <w:rPr>
                <w:rFonts w:ascii="Times New Roman" w:hAnsi="Times New Roman"/>
                <w:sz w:val="28"/>
                <w:szCs w:val="28"/>
                <w:lang w:val="ro-MD"/>
              </w:rPr>
              <w:t>Domeniul</w:t>
            </w:r>
            <w:r w:rsidR="00880EED" w:rsidRPr="4014EE0E">
              <w:rPr>
                <w:rFonts w:ascii="Times New Roman" w:hAnsi="Times New Roman"/>
                <w:sz w:val="28"/>
                <w:szCs w:val="28"/>
                <w:lang w:val="ro-MD"/>
              </w:rPr>
              <w:t xml:space="preserve"> de aplicare a evaluării strategice de mediu</w:t>
            </w:r>
            <w:r w:rsidR="00907441" w:rsidRPr="4014EE0E">
              <w:rPr>
                <w:rFonts w:ascii="Times New Roman" w:hAnsi="Times New Roman"/>
                <w:sz w:val="28"/>
                <w:szCs w:val="28"/>
                <w:lang w:val="ro-MD"/>
              </w:rPr>
              <w:t>;</w:t>
            </w:r>
            <w:r w:rsidR="00880EED" w:rsidRPr="4014EE0E">
              <w:rPr>
                <w:rFonts w:ascii="Times New Roman" w:hAnsi="Times New Roman"/>
                <w:sz w:val="28"/>
                <w:szCs w:val="28"/>
                <w:lang w:val="ro-MD"/>
              </w:rPr>
              <w:t xml:space="preserve"> </w:t>
            </w:r>
          </w:p>
          <w:p w14:paraId="686CC3C3" w14:textId="1D065240" w:rsidR="00543EA6" w:rsidRPr="001167B2" w:rsidRDefault="008833DF" w:rsidP="00B43E2F">
            <w:pPr>
              <w:ind w:firstLine="603"/>
              <w:rPr>
                <w:rFonts w:ascii="Times New Roman" w:hAnsi="Times New Roman"/>
                <w:sz w:val="28"/>
                <w:szCs w:val="28"/>
                <w:lang w:val="ro-MD"/>
              </w:rPr>
            </w:pPr>
            <w:r w:rsidRPr="001167B2">
              <w:rPr>
                <w:rFonts w:ascii="Times New Roman" w:hAnsi="Times New Roman"/>
                <w:bCs/>
                <w:sz w:val="28"/>
                <w:szCs w:val="28"/>
                <w:lang w:val="ro-MD"/>
              </w:rPr>
              <w:t xml:space="preserve">Capitolul III. </w:t>
            </w:r>
            <w:r w:rsidRPr="001167B2">
              <w:rPr>
                <w:rFonts w:ascii="Times New Roman" w:hAnsi="Times New Roman"/>
                <w:sz w:val="28"/>
                <w:szCs w:val="28"/>
                <w:lang w:val="ro-MD"/>
              </w:rPr>
              <w:t>D</w:t>
            </w:r>
            <w:r w:rsidR="00880EED" w:rsidRPr="001167B2">
              <w:rPr>
                <w:rFonts w:ascii="Times New Roman" w:hAnsi="Times New Roman"/>
                <w:sz w:val="28"/>
                <w:szCs w:val="28"/>
                <w:lang w:val="ro-MD"/>
              </w:rPr>
              <w:t xml:space="preserve">eterminarea necesității evaluării strategice de mediu </w:t>
            </w:r>
            <w:r w:rsidRPr="001167B2">
              <w:rPr>
                <w:rFonts w:ascii="Times New Roman" w:hAnsi="Times New Roman"/>
                <w:sz w:val="28"/>
                <w:szCs w:val="28"/>
                <w:lang w:val="ro-MD"/>
              </w:rPr>
              <w:t>(evaluarea prealabilă)</w:t>
            </w:r>
            <w:r w:rsidR="00907441" w:rsidRPr="001167B2">
              <w:rPr>
                <w:rFonts w:ascii="Times New Roman" w:hAnsi="Times New Roman"/>
                <w:sz w:val="28"/>
                <w:szCs w:val="28"/>
                <w:lang w:val="ro-MD"/>
              </w:rPr>
              <w:t>;</w:t>
            </w:r>
          </w:p>
          <w:p w14:paraId="64AFBBFF" w14:textId="4D407EDE" w:rsidR="006720E1" w:rsidRPr="001167B2" w:rsidRDefault="00A4212B" w:rsidP="00581A81">
            <w:pPr>
              <w:ind w:firstLine="603"/>
              <w:rPr>
                <w:rFonts w:ascii="Times New Roman" w:hAnsi="Times New Roman"/>
                <w:color w:val="000000"/>
                <w:sz w:val="28"/>
                <w:szCs w:val="28"/>
                <w:lang w:val="ro-MD"/>
              </w:rPr>
            </w:pPr>
            <w:r w:rsidRPr="4014EE0E">
              <w:rPr>
                <w:rFonts w:ascii="Times New Roman" w:hAnsi="Times New Roman"/>
                <w:sz w:val="28"/>
                <w:szCs w:val="28"/>
                <w:lang w:val="ro-MD"/>
              </w:rPr>
              <w:t>Capitolul IV. R</w:t>
            </w:r>
            <w:r w:rsidR="008C25E1" w:rsidRPr="4014EE0E">
              <w:rPr>
                <w:rFonts w:ascii="Times New Roman" w:hAnsi="Times New Roman"/>
                <w:sz w:val="28"/>
                <w:szCs w:val="28"/>
                <w:lang w:val="ro-MD"/>
              </w:rPr>
              <w:t xml:space="preserve">aportul privind evaluarea </w:t>
            </w:r>
            <w:r w:rsidR="000850BF" w:rsidRPr="4014EE0E">
              <w:rPr>
                <w:rFonts w:ascii="Times New Roman" w:hAnsi="Times New Roman"/>
                <w:sz w:val="28"/>
                <w:szCs w:val="28"/>
                <w:lang w:val="ro-MD"/>
              </w:rPr>
              <w:t>strategică</w:t>
            </w:r>
            <w:r w:rsidR="008C25E1" w:rsidRPr="4014EE0E">
              <w:rPr>
                <w:rFonts w:ascii="Times New Roman" w:hAnsi="Times New Roman"/>
                <w:sz w:val="28"/>
                <w:szCs w:val="28"/>
                <w:lang w:val="ro-MD"/>
              </w:rPr>
              <w:t xml:space="preserve"> de mediu și consultările publice</w:t>
            </w:r>
            <w:r w:rsidR="00B53C84" w:rsidRPr="4014EE0E">
              <w:rPr>
                <w:rFonts w:ascii="Times New Roman" w:hAnsi="Times New Roman"/>
                <w:sz w:val="28"/>
                <w:szCs w:val="28"/>
                <w:lang w:val="ro-MD"/>
              </w:rPr>
              <w:t xml:space="preserve">: reglementează determinarea domeniului de aplicare a raportului privind evaluarea strategică de mediu; elaborarea raportului privind evaluarea strategică de mediu; informarea și participarea publicului la evaluarea strategică de mediu; </w:t>
            </w:r>
            <w:r w:rsidR="006720E1" w:rsidRPr="4014EE0E">
              <w:rPr>
                <w:rFonts w:ascii="Times New Roman" w:hAnsi="Times New Roman"/>
                <w:color w:val="000000" w:themeColor="text1"/>
                <w:sz w:val="28"/>
                <w:szCs w:val="28"/>
                <w:lang w:val="ro-MD"/>
              </w:rPr>
              <w:t xml:space="preserve">analiza calității raportului privind evaluarea strategică de mediu; </w:t>
            </w:r>
          </w:p>
          <w:p w14:paraId="4CED764F" w14:textId="586D2760" w:rsidR="00E2468D" w:rsidRPr="001167B2" w:rsidRDefault="00A4212B" w:rsidP="00581A81">
            <w:pPr>
              <w:ind w:firstLine="603"/>
              <w:rPr>
                <w:rFonts w:ascii="Times New Roman" w:hAnsi="Times New Roman"/>
                <w:b/>
                <w:bCs/>
                <w:sz w:val="28"/>
                <w:szCs w:val="28"/>
                <w:lang w:val="ro-MD"/>
              </w:rPr>
            </w:pPr>
            <w:r w:rsidRPr="4014EE0E">
              <w:rPr>
                <w:rFonts w:ascii="Times New Roman" w:hAnsi="Times New Roman"/>
                <w:sz w:val="28"/>
                <w:szCs w:val="28"/>
                <w:lang w:val="ro-MD"/>
              </w:rPr>
              <w:t xml:space="preserve">Capitolul V. </w:t>
            </w:r>
            <w:r w:rsidR="00880EED" w:rsidRPr="4014EE0E">
              <w:rPr>
                <w:rFonts w:ascii="Times New Roman" w:hAnsi="Times New Roman"/>
                <w:color w:val="000000" w:themeColor="text1"/>
                <w:sz w:val="28"/>
                <w:szCs w:val="28"/>
                <w:lang w:val="ro-MD"/>
              </w:rPr>
              <w:t>E</w:t>
            </w:r>
            <w:r w:rsidR="008C25E1" w:rsidRPr="4014EE0E">
              <w:rPr>
                <w:rFonts w:ascii="Times New Roman" w:hAnsi="Times New Roman"/>
                <w:color w:val="000000" w:themeColor="text1"/>
                <w:sz w:val="28"/>
                <w:szCs w:val="28"/>
                <w:lang w:val="ro-MD"/>
              </w:rPr>
              <w:t>valuarea biodiversității</w:t>
            </w:r>
            <w:r w:rsidR="006720E1" w:rsidRPr="4014EE0E">
              <w:rPr>
                <w:rFonts w:ascii="Times New Roman" w:hAnsi="Times New Roman"/>
                <w:color w:val="000000" w:themeColor="text1"/>
                <w:sz w:val="28"/>
                <w:szCs w:val="28"/>
                <w:lang w:val="ro-MD"/>
              </w:rPr>
              <w:t xml:space="preserve">: reglementează </w:t>
            </w:r>
            <w:r w:rsidR="006720E1" w:rsidRPr="4014EE0E">
              <w:rPr>
                <w:rFonts w:ascii="Times New Roman" w:hAnsi="Times New Roman"/>
                <w:sz w:val="28"/>
                <w:szCs w:val="28"/>
                <w:lang w:val="ro-MD"/>
              </w:rPr>
              <w:t xml:space="preserve">determinarea necesității desfășurării evaluării biodiversității; </w:t>
            </w:r>
            <w:r w:rsidR="004C0FEB" w:rsidRPr="4014EE0E">
              <w:rPr>
                <w:rFonts w:ascii="Times New Roman" w:hAnsi="Times New Roman"/>
                <w:sz w:val="28"/>
                <w:szCs w:val="28"/>
                <w:lang w:val="ro-MD"/>
              </w:rPr>
              <w:t xml:space="preserve">determinarea domeniului de aplicare a studiului evaluării biodiversității; procedura de pregătire, realizare și prezentare a studiului de evaluare al biodiversității (etapele și regulile fundamentale ale evaluării biodiversității; identificarea efectelor cumulative și cercetările în teren; </w:t>
            </w:r>
            <w:r w:rsidR="00E2468D" w:rsidRPr="4014EE0E">
              <w:rPr>
                <w:rFonts w:ascii="Times New Roman" w:hAnsi="Times New Roman"/>
                <w:sz w:val="28"/>
                <w:szCs w:val="28"/>
                <w:lang w:val="ro-MD"/>
              </w:rPr>
              <w:t>e</w:t>
            </w:r>
            <w:r w:rsidR="004C0FEB" w:rsidRPr="4014EE0E">
              <w:rPr>
                <w:rFonts w:ascii="Times New Roman" w:hAnsi="Times New Roman"/>
                <w:sz w:val="28"/>
                <w:szCs w:val="28"/>
                <w:lang w:val="ro-MD"/>
              </w:rPr>
              <w:t xml:space="preserve">valuarea semnificației efectelor documentului de politici și planificare; </w:t>
            </w:r>
            <w:r w:rsidR="00E2468D" w:rsidRPr="4014EE0E">
              <w:rPr>
                <w:rFonts w:ascii="Times New Roman" w:hAnsi="Times New Roman"/>
                <w:sz w:val="28"/>
                <w:szCs w:val="28"/>
                <w:lang w:val="ro-MD"/>
              </w:rPr>
              <w:t xml:space="preserve">concluzia evaluării semnificației efectelor documentului de politici și planificare asupra siturilor </w:t>
            </w:r>
            <w:proofErr w:type="spellStart"/>
            <w:r w:rsidR="00E2468D" w:rsidRPr="4014EE0E">
              <w:rPr>
                <w:rFonts w:ascii="Times New Roman" w:hAnsi="Times New Roman"/>
                <w:sz w:val="28"/>
                <w:szCs w:val="28"/>
                <w:lang w:val="ro-MD"/>
              </w:rPr>
              <w:t>Emerald</w:t>
            </w:r>
            <w:proofErr w:type="spellEnd"/>
            <w:r w:rsidR="00E2468D" w:rsidRPr="4014EE0E">
              <w:rPr>
                <w:rFonts w:ascii="Times New Roman" w:hAnsi="Times New Roman"/>
                <w:sz w:val="28"/>
                <w:szCs w:val="28"/>
                <w:lang w:val="ro-MD"/>
              </w:rPr>
              <w:t xml:space="preserve"> potențial afectate (concluzia studiului de evaluare a biodiversității elaborată de către experți); soluțiile alternative; măsurile compensatorii; concluzia evaluării biodiversității;</w:t>
            </w:r>
          </w:p>
          <w:p w14:paraId="08B3D005" w14:textId="61D81B18" w:rsidR="00E2468D" w:rsidRPr="001167B2" w:rsidRDefault="00880EED" w:rsidP="00581A81">
            <w:pPr>
              <w:ind w:firstLine="603"/>
              <w:rPr>
                <w:rFonts w:ascii="Times New Roman" w:hAnsi="Times New Roman"/>
                <w:b/>
                <w:bCs/>
                <w:sz w:val="28"/>
                <w:szCs w:val="28"/>
                <w:lang w:val="ro-MD" w:eastAsia="ro-RO"/>
              </w:rPr>
            </w:pPr>
            <w:r w:rsidRPr="001167B2">
              <w:rPr>
                <w:rFonts w:ascii="Times New Roman" w:hAnsi="Times New Roman"/>
                <w:bCs/>
                <w:sz w:val="28"/>
                <w:szCs w:val="28"/>
                <w:lang w:val="ro-MD"/>
              </w:rPr>
              <w:lastRenderedPageBreak/>
              <w:t xml:space="preserve">Capitolul VI. </w:t>
            </w:r>
            <w:r w:rsidRPr="001167B2">
              <w:rPr>
                <w:rFonts w:ascii="Times New Roman" w:hAnsi="Times New Roman"/>
                <w:sz w:val="28"/>
                <w:szCs w:val="28"/>
                <w:lang w:val="ro-MD"/>
              </w:rPr>
              <w:t>P</w:t>
            </w:r>
            <w:r w:rsidR="008C25E1" w:rsidRPr="001167B2">
              <w:rPr>
                <w:rFonts w:ascii="Times New Roman" w:hAnsi="Times New Roman"/>
                <w:sz w:val="28"/>
                <w:szCs w:val="28"/>
                <w:lang w:val="ro-MD"/>
              </w:rPr>
              <w:t>rocedura de evaluare strategică de mediu în context transfrontalier</w:t>
            </w:r>
            <w:r w:rsidR="00E2468D" w:rsidRPr="001167B2">
              <w:rPr>
                <w:rFonts w:ascii="Times New Roman" w:hAnsi="Times New Roman"/>
                <w:sz w:val="28"/>
                <w:szCs w:val="28"/>
                <w:lang w:val="ro-MD"/>
              </w:rPr>
              <w:t>: include a</w:t>
            </w:r>
            <w:r w:rsidR="00E2468D" w:rsidRPr="001167B2">
              <w:rPr>
                <w:rFonts w:ascii="Times New Roman" w:hAnsi="Times New Roman"/>
                <w:sz w:val="28"/>
                <w:szCs w:val="28"/>
                <w:lang w:val="ro-MD" w:eastAsia="ro-RO"/>
              </w:rPr>
              <w:t xml:space="preserve">specte generale privind evaluarea strategică de mediu în context transfrontalier; procedura de evaluare strategică de mediu în context transfrontalier în cazul în care Republica Moldova este parte de origine; </w:t>
            </w:r>
            <w:r w:rsidR="00E2468D" w:rsidRPr="001167B2">
              <w:rPr>
                <w:rFonts w:ascii="Times New Roman" w:hAnsi="Times New Roman"/>
                <w:color w:val="000000"/>
                <w:sz w:val="28"/>
                <w:szCs w:val="28"/>
                <w:lang w:val="ro-MD" w:eastAsia="ro-RO"/>
              </w:rPr>
              <w:t>procedura de evaluare strategică de mediu în context transfrontalier în cazul în care Republica Moldova este parte afectată;</w:t>
            </w:r>
            <w:r w:rsidR="00E2468D" w:rsidRPr="001167B2">
              <w:rPr>
                <w:rFonts w:ascii="Times New Roman" w:hAnsi="Times New Roman"/>
                <w:b/>
                <w:color w:val="000000"/>
                <w:sz w:val="28"/>
                <w:szCs w:val="28"/>
                <w:lang w:val="ro-MD" w:eastAsia="ro-RO"/>
              </w:rPr>
              <w:t xml:space="preserve"> </w:t>
            </w:r>
          </w:p>
          <w:p w14:paraId="3A6157C4" w14:textId="2492CCF5" w:rsidR="00880EED" w:rsidRPr="001167B2" w:rsidRDefault="00880EED" w:rsidP="00B43E2F">
            <w:pPr>
              <w:tabs>
                <w:tab w:val="left" w:pos="-90"/>
              </w:tabs>
              <w:ind w:left="2790" w:hanging="2187"/>
              <w:rPr>
                <w:rFonts w:ascii="Times New Roman" w:hAnsi="Times New Roman"/>
                <w:bCs/>
                <w:color w:val="000000"/>
                <w:sz w:val="28"/>
                <w:szCs w:val="28"/>
                <w:lang w:val="ro-MD" w:eastAsia="ro-RO"/>
              </w:rPr>
            </w:pPr>
            <w:r w:rsidRPr="001167B2">
              <w:rPr>
                <w:rFonts w:ascii="Times New Roman" w:hAnsi="Times New Roman"/>
                <w:bCs/>
                <w:sz w:val="28"/>
                <w:szCs w:val="28"/>
                <w:lang w:val="ro-MD"/>
              </w:rPr>
              <w:t xml:space="preserve">Capitolul VII. </w:t>
            </w:r>
            <w:r w:rsidRPr="001167B2">
              <w:rPr>
                <w:rFonts w:ascii="Times New Roman" w:hAnsi="Times New Roman"/>
                <w:bCs/>
                <w:color w:val="000000"/>
                <w:sz w:val="28"/>
                <w:szCs w:val="28"/>
                <w:lang w:val="ro-MD" w:eastAsia="ro-RO"/>
              </w:rPr>
              <w:t>Dispoziții generale cu privire la acordurile internaționale</w:t>
            </w:r>
            <w:r w:rsidR="00E2468D" w:rsidRPr="001167B2">
              <w:rPr>
                <w:rFonts w:ascii="Times New Roman" w:hAnsi="Times New Roman"/>
                <w:bCs/>
                <w:color w:val="000000"/>
                <w:sz w:val="28"/>
                <w:szCs w:val="28"/>
                <w:lang w:val="ro-MD" w:eastAsia="ro-RO"/>
              </w:rPr>
              <w:t>;</w:t>
            </w:r>
          </w:p>
          <w:p w14:paraId="60915590" w14:textId="2ECD8D13" w:rsidR="00880EED" w:rsidRPr="001167B2" w:rsidRDefault="00880EED" w:rsidP="00880EED">
            <w:pPr>
              <w:autoSpaceDE w:val="0"/>
              <w:autoSpaceDN w:val="0"/>
              <w:adjustRightInd w:val="0"/>
              <w:ind w:firstLine="567"/>
              <w:rPr>
                <w:rFonts w:ascii="Times New Roman" w:hAnsi="Times New Roman"/>
                <w:bCs/>
                <w:sz w:val="28"/>
                <w:szCs w:val="28"/>
                <w:lang w:val="ro-MD"/>
              </w:rPr>
            </w:pPr>
            <w:r w:rsidRPr="001167B2">
              <w:rPr>
                <w:rFonts w:ascii="Times New Roman" w:hAnsi="Times New Roman"/>
                <w:bCs/>
                <w:sz w:val="28"/>
                <w:szCs w:val="28"/>
                <w:lang w:val="ro-MD"/>
              </w:rPr>
              <w:t>Capitolul VIII. A</w:t>
            </w:r>
            <w:r w:rsidR="008C25E1" w:rsidRPr="001167B2">
              <w:rPr>
                <w:rFonts w:ascii="Times New Roman" w:hAnsi="Times New Roman"/>
                <w:bCs/>
                <w:sz w:val="28"/>
                <w:szCs w:val="28"/>
                <w:lang w:val="ro-MD"/>
              </w:rPr>
              <w:t>vizul de mediu</w:t>
            </w:r>
            <w:r w:rsidR="00E2468D" w:rsidRPr="001167B2">
              <w:rPr>
                <w:rFonts w:ascii="Times New Roman" w:hAnsi="Times New Roman"/>
                <w:bCs/>
                <w:sz w:val="28"/>
                <w:szCs w:val="28"/>
                <w:lang w:val="ro-MD"/>
              </w:rPr>
              <w:t>;</w:t>
            </w:r>
            <w:r w:rsidR="008C25E1" w:rsidRPr="001167B2">
              <w:rPr>
                <w:rFonts w:ascii="Times New Roman" w:hAnsi="Times New Roman"/>
                <w:bCs/>
                <w:sz w:val="28"/>
                <w:szCs w:val="28"/>
                <w:lang w:val="ro-MD"/>
              </w:rPr>
              <w:t xml:space="preserve"> </w:t>
            </w:r>
          </w:p>
          <w:p w14:paraId="403D0D44" w14:textId="1EA9E2FA" w:rsidR="00880EED" w:rsidRPr="001167B2" w:rsidRDefault="00880EED" w:rsidP="00880EED">
            <w:pPr>
              <w:ind w:firstLine="603"/>
              <w:rPr>
                <w:rFonts w:ascii="Times New Roman" w:hAnsi="Times New Roman"/>
                <w:bCs/>
                <w:color w:val="000000"/>
                <w:sz w:val="28"/>
                <w:szCs w:val="28"/>
                <w:lang w:val="ro-MD" w:eastAsia="ro-RO"/>
              </w:rPr>
            </w:pPr>
            <w:r w:rsidRPr="001167B2">
              <w:rPr>
                <w:rFonts w:ascii="Times New Roman" w:hAnsi="Times New Roman"/>
                <w:bCs/>
                <w:sz w:val="28"/>
                <w:szCs w:val="28"/>
                <w:lang w:val="ro-MD"/>
              </w:rPr>
              <w:t xml:space="preserve">Capitolul IX. </w:t>
            </w:r>
            <w:r w:rsidRPr="001167B2">
              <w:rPr>
                <w:rFonts w:ascii="Times New Roman" w:hAnsi="Times New Roman"/>
                <w:bCs/>
                <w:color w:val="000000"/>
                <w:sz w:val="28"/>
                <w:szCs w:val="28"/>
                <w:lang w:val="ro-MD" w:eastAsia="ro-RO"/>
              </w:rPr>
              <w:t>A</w:t>
            </w:r>
            <w:r w:rsidR="008C25E1" w:rsidRPr="001167B2">
              <w:rPr>
                <w:rFonts w:ascii="Times New Roman" w:hAnsi="Times New Roman"/>
                <w:bCs/>
                <w:color w:val="000000"/>
                <w:sz w:val="28"/>
                <w:szCs w:val="28"/>
                <w:lang w:val="ro-MD" w:eastAsia="ro-RO"/>
              </w:rPr>
              <w:t>probarea documentului de politici de planificare</w:t>
            </w:r>
            <w:r w:rsidR="00E2468D" w:rsidRPr="001167B2">
              <w:rPr>
                <w:rFonts w:ascii="Times New Roman" w:hAnsi="Times New Roman"/>
                <w:bCs/>
                <w:color w:val="000000"/>
                <w:sz w:val="28"/>
                <w:szCs w:val="28"/>
                <w:lang w:val="ro-MD" w:eastAsia="ro-RO"/>
              </w:rPr>
              <w:t>;</w:t>
            </w:r>
            <w:r w:rsidR="008C25E1" w:rsidRPr="001167B2">
              <w:rPr>
                <w:rFonts w:ascii="Times New Roman" w:hAnsi="Times New Roman"/>
                <w:bCs/>
                <w:color w:val="000000"/>
                <w:sz w:val="28"/>
                <w:szCs w:val="28"/>
                <w:lang w:val="ro-MD" w:eastAsia="ro-RO"/>
              </w:rPr>
              <w:t xml:space="preserve"> </w:t>
            </w:r>
          </w:p>
          <w:p w14:paraId="471F4164" w14:textId="767558D3" w:rsidR="00880EED" w:rsidRPr="001167B2" w:rsidRDefault="00880EED" w:rsidP="00880EED">
            <w:pPr>
              <w:pStyle w:val="Corptext2"/>
              <w:tabs>
                <w:tab w:val="left" w:pos="0"/>
              </w:tabs>
              <w:spacing w:after="0" w:line="240" w:lineRule="auto"/>
              <w:ind w:firstLine="603"/>
              <w:jc w:val="both"/>
              <w:rPr>
                <w:rFonts w:ascii="Times New Roman" w:hAnsi="Times New Roman"/>
                <w:bCs/>
                <w:color w:val="000000"/>
                <w:sz w:val="28"/>
                <w:szCs w:val="28"/>
                <w:lang w:val="ro-MD" w:eastAsia="ro-RO"/>
              </w:rPr>
            </w:pPr>
            <w:r w:rsidRPr="001167B2">
              <w:rPr>
                <w:rFonts w:ascii="Times New Roman" w:hAnsi="Times New Roman"/>
                <w:bCs/>
                <w:sz w:val="28"/>
                <w:szCs w:val="28"/>
                <w:lang w:val="ro-MD"/>
              </w:rPr>
              <w:t xml:space="preserve">Capitolul X. </w:t>
            </w:r>
            <w:r w:rsidRPr="001167B2">
              <w:rPr>
                <w:rFonts w:ascii="Times New Roman" w:hAnsi="Times New Roman"/>
                <w:bCs/>
                <w:color w:val="000000"/>
                <w:sz w:val="28"/>
                <w:szCs w:val="28"/>
                <w:lang w:val="ro-MD" w:eastAsia="ro-RO"/>
              </w:rPr>
              <w:t>M</w:t>
            </w:r>
            <w:r w:rsidR="008C25E1" w:rsidRPr="001167B2">
              <w:rPr>
                <w:rFonts w:ascii="Times New Roman" w:hAnsi="Times New Roman"/>
                <w:bCs/>
                <w:color w:val="000000"/>
                <w:sz w:val="28"/>
                <w:szCs w:val="28"/>
                <w:lang w:val="ro-MD" w:eastAsia="ro-RO"/>
              </w:rPr>
              <w:t>onitorizarea documentelor de politici și planificare</w:t>
            </w:r>
            <w:r w:rsidR="00E2468D" w:rsidRPr="001167B2">
              <w:rPr>
                <w:rFonts w:ascii="Times New Roman" w:hAnsi="Times New Roman"/>
                <w:bCs/>
                <w:color w:val="000000"/>
                <w:sz w:val="28"/>
                <w:szCs w:val="28"/>
                <w:lang w:val="ro-MD" w:eastAsia="ro-RO"/>
              </w:rPr>
              <w:t>;</w:t>
            </w:r>
            <w:r w:rsidR="008C25E1" w:rsidRPr="001167B2">
              <w:rPr>
                <w:rFonts w:ascii="Times New Roman" w:hAnsi="Times New Roman"/>
                <w:bCs/>
                <w:color w:val="000000"/>
                <w:sz w:val="28"/>
                <w:szCs w:val="28"/>
                <w:lang w:val="ro-MD" w:eastAsia="ro-RO"/>
              </w:rPr>
              <w:t xml:space="preserve"> </w:t>
            </w:r>
          </w:p>
          <w:p w14:paraId="71684475" w14:textId="0EDD85D9" w:rsidR="00880EED" w:rsidRPr="001167B2" w:rsidRDefault="00880EED" w:rsidP="00880EED">
            <w:pPr>
              <w:pStyle w:val="Corptext"/>
              <w:shd w:val="clear" w:color="auto" w:fill="FFFFFF"/>
              <w:tabs>
                <w:tab w:val="left" w:pos="0"/>
              </w:tabs>
              <w:ind w:hanging="206"/>
              <w:rPr>
                <w:rFonts w:ascii="Times New Roman" w:hAnsi="Times New Roman"/>
                <w:bCs/>
                <w:sz w:val="28"/>
                <w:szCs w:val="28"/>
                <w:lang w:val="ro-MD"/>
              </w:rPr>
            </w:pPr>
            <w:r w:rsidRPr="001167B2">
              <w:rPr>
                <w:rFonts w:ascii="Times New Roman" w:hAnsi="Times New Roman"/>
                <w:bCs/>
                <w:sz w:val="28"/>
                <w:szCs w:val="28"/>
                <w:lang w:val="ro-MD"/>
              </w:rPr>
              <w:t>Capitolul XI. R</w:t>
            </w:r>
            <w:r w:rsidR="008C25E1" w:rsidRPr="001167B2">
              <w:rPr>
                <w:rFonts w:ascii="Times New Roman" w:hAnsi="Times New Roman"/>
                <w:bCs/>
                <w:sz w:val="28"/>
                <w:szCs w:val="28"/>
                <w:lang w:val="ro-MD"/>
              </w:rPr>
              <w:t>ăspundere și contestarea deciziilor</w:t>
            </w:r>
            <w:r w:rsidR="00E2468D" w:rsidRPr="001167B2">
              <w:rPr>
                <w:rFonts w:ascii="Times New Roman" w:hAnsi="Times New Roman"/>
                <w:bCs/>
                <w:sz w:val="28"/>
                <w:szCs w:val="28"/>
                <w:lang w:val="ro-MD"/>
              </w:rPr>
              <w:t>;</w:t>
            </w:r>
            <w:r w:rsidR="008C25E1" w:rsidRPr="001167B2">
              <w:rPr>
                <w:rFonts w:ascii="Times New Roman" w:hAnsi="Times New Roman"/>
                <w:bCs/>
                <w:sz w:val="28"/>
                <w:szCs w:val="28"/>
                <w:lang w:val="ro-MD"/>
              </w:rPr>
              <w:t xml:space="preserve"> </w:t>
            </w:r>
          </w:p>
          <w:p w14:paraId="3ACA2B92" w14:textId="6E8C6743" w:rsidR="00E2468D" w:rsidRPr="001167B2" w:rsidRDefault="00880EED"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Anex</w:t>
            </w:r>
            <w:r w:rsidR="00E2468D" w:rsidRPr="001167B2">
              <w:rPr>
                <w:rFonts w:ascii="Times New Roman" w:hAnsi="Times New Roman"/>
                <w:bCs/>
                <w:sz w:val="28"/>
                <w:szCs w:val="28"/>
                <w:lang w:val="ro-MD"/>
              </w:rPr>
              <w:t>a nr. 1. Modelul scrisorii și conținutul informației privind determinarea necesității efectuării evaluării strategice de mediu (evaluarea prealabilă)</w:t>
            </w:r>
            <w:r w:rsidR="00444B7F">
              <w:rPr>
                <w:rFonts w:ascii="Times New Roman" w:hAnsi="Times New Roman"/>
                <w:bCs/>
                <w:sz w:val="28"/>
                <w:szCs w:val="28"/>
                <w:lang w:val="ro-MD"/>
              </w:rPr>
              <w:t>;</w:t>
            </w:r>
          </w:p>
          <w:p w14:paraId="2995BB42" w14:textId="1B6269EE" w:rsidR="00E2468D" w:rsidRPr="001167B2" w:rsidRDefault="00E2468D" w:rsidP="00E2468D">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Anexa nr. 2. Modelul deciziei privind determinarea necesității efectuării evaluării strategice de mediu (evaluarea prealabilă)</w:t>
            </w:r>
            <w:r w:rsidR="00444B7F">
              <w:rPr>
                <w:rFonts w:ascii="Times New Roman" w:hAnsi="Times New Roman"/>
                <w:bCs/>
                <w:sz w:val="28"/>
                <w:szCs w:val="28"/>
                <w:lang w:val="ro-MD"/>
              </w:rPr>
              <w:t>;</w:t>
            </w:r>
          </w:p>
          <w:p w14:paraId="3669DD69" w14:textId="24AFEBFF" w:rsidR="00A44514" w:rsidRPr="001167B2" w:rsidRDefault="00A44514"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 xml:space="preserve">Anexa nr. 3. </w:t>
            </w:r>
            <w:r w:rsidR="00AC6993">
              <w:rPr>
                <w:rFonts w:ascii="Times New Roman" w:hAnsi="Times New Roman"/>
                <w:bCs/>
                <w:sz w:val="28"/>
                <w:szCs w:val="28"/>
                <w:lang w:val="ro-MD"/>
              </w:rPr>
              <w:t>Structura informației inclusă în decizia</w:t>
            </w:r>
            <w:r w:rsidRPr="001167B2">
              <w:rPr>
                <w:rFonts w:ascii="Times New Roman" w:hAnsi="Times New Roman"/>
                <w:bCs/>
                <w:sz w:val="28"/>
                <w:szCs w:val="28"/>
                <w:lang w:val="ro-MD"/>
              </w:rPr>
              <w:t xml:space="preserve"> de determinare a domeniului de aplicare a raportului privind evaluarea strategică de mediu</w:t>
            </w:r>
            <w:r w:rsidR="00444B7F">
              <w:rPr>
                <w:rFonts w:ascii="Times New Roman" w:hAnsi="Times New Roman"/>
                <w:bCs/>
                <w:sz w:val="28"/>
                <w:szCs w:val="28"/>
                <w:lang w:val="ro-MD"/>
              </w:rPr>
              <w:t>;</w:t>
            </w:r>
          </w:p>
          <w:p w14:paraId="3289D871" w14:textId="2BFD58F6" w:rsidR="00A44514" w:rsidRPr="001167B2" w:rsidRDefault="00A44514"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Anexa nr. 4. Modelul deciziei cu privire la determinarea domeniului de aplicare a raportului privind evaluarea strategică de mediu</w:t>
            </w:r>
            <w:r w:rsidR="00444B7F">
              <w:rPr>
                <w:rFonts w:ascii="Times New Roman" w:hAnsi="Times New Roman"/>
                <w:bCs/>
                <w:sz w:val="28"/>
                <w:szCs w:val="28"/>
                <w:lang w:val="ro-MD"/>
              </w:rPr>
              <w:t>;</w:t>
            </w:r>
          </w:p>
          <w:p w14:paraId="1C128B88" w14:textId="314A8FE3" w:rsidR="00A44514" w:rsidRPr="001167B2" w:rsidRDefault="00A44514" w:rsidP="00B43E2F">
            <w:pPr>
              <w:pStyle w:val="Frspaiere"/>
              <w:ind w:firstLine="603"/>
              <w:rPr>
                <w:rFonts w:ascii="Times New Roman" w:hAnsi="Times New Roman"/>
                <w:bCs/>
                <w:sz w:val="28"/>
                <w:szCs w:val="28"/>
                <w:lang w:val="ro-MD"/>
              </w:rPr>
            </w:pPr>
            <w:r w:rsidRPr="001167B2">
              <w:rPr>
                <w:rFonts w:ascii="Times New Roman" w:hAnsi="Times New Roman"/>
                <w:bCs/>
                <w:sz w:val="28"/>
                <w:szCs w:val="28"/>
                <w:lang w:val="ro-MD"/>
              </w:rPr>
              <w:t>Anexa nr. 5. Conținutul-cadru a informației pentru raportul privind evaluarea strategică de mediu</w:t>
            </w:r>
            <w:r w:rsidR="00444B7F">
              <w:rPr>
                <w:rFonts w:ascii="Times New Roman" w:hAnsi="Times New Roman"/>
                <w:bCs/>
                <w:sz w:val="28"/>
                <w:szCs w:val="28"/>
                <w:lang w:val="ro-MD"/>
              </w:rPr>
              <w:t>;</w:t>
            </w:r>
          </w:p>
          <w:p w14:paraId="2BC32A5C" w14:textId="5F645830" w:rsidR="00A44514" w:rsidRPr="001167B2" w:rsidRDefault="00A44514"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 xml:space="preserve">Anexa nr. 6. Modelul </w:t>
            </w:r>
            <w:r w:rsidR="00907441" w:rsidRPr="001167B2">
              <w:rPr>
                <w:rFonts w:ascii="Times New Roman" w:hAnsi="Times New Roman"/>
                <w:bCs/>
                <w:sz w:val="28"/>
                <w:szCs w:val="28"/>
                <w:lang w:val="ro-MD"/>
              </w:rPr>
              <w:t>deciziei</w:t>
            </w:r>
            <w:r w:rsidRPr="001167B2">
              <w:rPr>
                <w:rFonts w:ascii="Times New Roman" w:hAnsi="Times New Roman"/>
                <w:bCs/>
                <w:sz w:val="28"/>
                <w:szCs w:val="28"/>
                <w:lang w:val="ro-MD"/>
              </w:rPr>
              <w:t xml:space="preserve"> de restituire și solicitare de redactare a raportului privind evaluarea strategică de mediu</w:t>
            </w:r>
            <w:r w:rsidR="00444B7F">
              <w:rPr>
                <w:rFonts w:ascii="Times New Roman" w:hAnsi="Times New Roman"/>
                <w:bCs/>
                <w:sz w:val="28"/>
                <w:szCs w:val="28"/>
                <w:lang w:val="ro-MD"/>
              </w:rPr>
              <w:t>;</w:t>
            </w:r>
          </w:p>
          <w:p w14:paraId="08A2D44B" w14:textId="2C37D62E" w:rsidR="00A44514" w:rsidRPr="001167B2" w:rsidRDefault="00A44514" w:rsidP="4014EE0E">
            <w:pPr>
              <w:autoSpaceDE w:val="0"/>
              <w:autoSpaceDN w:val="0"/>
              <w:adjustRightInd w:val="0"/>
              <w:ind w:firstLine="603"/>
              <w:rPr>
                <w:rFonts w:ascii="Times New Roman" w:hAnsi="Times New Roman"/>
                <w:sz w:val="28"/>
                <w:szCs w:val="28"/>
                <w:lang w:val="ro-MD"/>
              </w:rPr>
            </w:pPr>
            <w:r w:rsidRPr="4014EE0E">
              <w:rPr>
                <w:rFonts w:ascii="Times New Roman" w:hAnsi="Times New Roman"/>
                <w:sz w:val="28"/>
                <w:szCs w:val="28"/>
                <w:lang w:val="ro-MD"/>
              </w:rPr>
              <w:t>Anexa nr. 7. Lista de control privind determinarea necesității desfășurării evaluării biodiversității</w:t>
            </w:r>
            <w:r w:rsidR="00444B7F">
              <w:rPr>
                <w:rFonts w:ascii="Times New Roman" w:hAnsi="Times New Roman"/>
                <w:sz w:val="28"/>
                <w:szCs w:val="28"/>
                <w:lang w:val="ro-MD"/>
              </w:rPr>
              <w:t>;</w:t>
            </w:r>
          </w:p>
          <w:p w14:paraId="7773067F" w14:textId="752073DB" w:rsidR="00A44514" w:rsidRPr="001167B2" w:rsidRDefault="00A44514" w:rsidP="4014EE0E">
            <w:pPr>
              <w:autoSpaceDE w:val="0"/>
              <w:autoSpaceDN w:val="0"/>
              <w:adjustRightInd w:val="0"/>
              <w:ind w:firstLine="603"/>
              <w:rPr>
                <w:rFonts w:ascii="Times New Roman" w:hAnsi="Times New Roman"/>
                <w:sz w:val="28"/>
                <w:szCs w:val="28"/>
                <w:lang w:val="ro-MD"/>
              </w:rPr>
            </w:pPr>
            <w:r w:rsidRPr="4014EE0E">
              <w:rPr>
                <w:rFonts w:ascii="Times New Roman" w:hAnsi="Times New Roman"/>
                <w:sz w:val="28"/>
                <w:szCs w:val="28"/>
                <w:lang w:val="ro-MD"/>
              </w:rPr>
              <w:t>Anexa nr. 8. Model de conținut cadru al studiului privind evaluarea biodiversității</w:t>
            </w:r>
            <w:r w:rsidR="00444B7F">
              <w:rPr>
                <w:rFonts w:ascii="Times New Roman" w:hAnsi="Times New Roman"/>
                <w:sz w:val="28"/>
                <w:szCs w:val="28"/>
                <w:lang w:val="ro-MD"/>
              </w:rPr>
              <w:t>;</w:t>
            </w:r>
          </w:p>
          <w:p w14:paraId="5AAE9B67" w14:textId="79098DE5" w:rsidR="00A44514" w:rsidRPr="001167B2" w:rsidRDefault="00A44514"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Anexa nr. 9. Lista orientativă de efecte care pot fi considerate drept ”semnificative”</w:t>
            </w:r>
            <w:r w:rsidR="00444B7F">
              <w:rPr>
                <w:rFonts w:ascii="Times New Roman" w:hAnsi="Times New Roman"/>
                <w:bCs/>
                <w:sz w:val="28"/>
                <w:szCs w:val="28"/>
                <w:lang w:val="ro-MD"/>
              </w:rPr>
              <w:t>;</w:t>
            </w:r>
          </w:p>
          <w:p w14:paraId="0D4B2B90" w14:textId="7E957569" w:rsidR="00A44514" w:rsidRPr="001167B2" w:rsidRDefault="00A44514"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Anexa nr. 10. Orientări practice privind modul de determinare a măsurilor compensatorii</w:t>
            </w:r>
            <w:r w:rsidR="00444B7F">
              <w:rPr>
                <w:rFonts w:ascii="Times New Roman" w:hAnsi="Times New Roman"/>
                <w:bCs/>
                <w:sz w:val="28"/>
                <w:szCs w:val="28"/>
                <w:lang w:val="ro-MD"/>
              </w:rPr>
              <w:t>;</w:t>
            </w:r>
          </w:p>
          <w:p w14:paraId="4ED2C948" w14:textId="46C63AA6" w:rsidR="00A44514" w:rsidRPr="001167B2" w:rsidRDefault="00A44514" w:rsidP="4014EE0E">
            <w:pPr>
              <w:autoSpaceDE w:val="0"/>
              <w:autoSpaceDN w:val="0"/>
              <w:adjustRightInd w:val="0"/>
              <w:ind w:firstLine="603"/>
              <w:rPr>
                <w:rFonts w:ascii="Times New Roman" w:hAnsi="Times New Roman"/>
                <w:sz w:val="28"/>
                <w:szCs w:val="28"/>
                <w:lang w:val="ro-MD"/>
              </w:rPr>
            </w:pPr>
            <w:r w:rsidRPr="4014EE0E">
              <w:rPr>
                <w:rFonts w:ascii="Times New Roman" w:hAnsi="Times New Roman"/>
                <w:sz w:val="28"/>
                <w:szCs w:val="28"/>
                <w:lang w:val="ro-MD"/>
              </w:rPr>
              <w:t>Anexa nr. 11. Modelul avizului de mediu</w:t>
            </w:r>
            <w:r w:rsidR="00444B7F">
              <w:rPr>
                <w:rFonts w:ascii="Times New Roman" w:hAnsi="Times New Roman"/>
                <w:sz w:val="28"/>
                <w:szCs w:val="28"/>
                <w:lang w:val="ro-MD"/>
              </w:rPr>
              <w:t>;</w:t>
            </w:r>
          </w:p>
          <w:p w14:paraId="193D1EDE" w14:textId="3DC4D5BC" w:rsidR="00A44514" w:rsidRPr="001167B2" w:rsidRDefault="00A44514" w:rsidP="00B43E2F">
            <w:pPr>
              <w:tabs>
                <w:tab w:val="left" w:pos="0"/>
              </w:tabs>
              <w:autoSpaceDE w:val="0"/>
              <w:autoSpaceDN w:val="0"/>
              <w:adjustRightInd w:val="0"/>
              <w:ind w:firstLine="603"/>
              <w:rPr>
                <w:rFonts w:ascii="Times New Roman" w:hAnsi="Times New Roman"/>
                <w:bCs/>
                <w:sz w:val="28"/>
                <w:szCs w:val="28"/>
                <w:lang w:val="ro-MD"/>
              </w:rPr>
            </w:pPr>
            <w:r w:rsidRPr="001167B2">
              <w:rPr>
                <w:rFonts w:ascii="Times New Roman" w:hAnsi="Times New Roman"/>
                <w:bCs/>
                <w:sz w:val="28"/>
                <w:szCs w:val="28"/>
                <w:lang w:val="ro-MD"/>
              </w:rPr>
              <w:t>Anexa nr. 12. Modelul registrului de evidentă a informației privind evaluarea strategică de mediu</w:t>
            </w:r>
            <w:r w:rsidR="00444B7F">
              <w:rPr>
                <w:rFonts w:ascii="Times New Roman" w:hAnsi="Times New Roman"/>
                <w:bCs/>
                <w:sz w:val="28"/>
                <w:szCs w:val="28"/>
                <w:lang w:val="ro-MD"/>
              </w:rPr>
              <w:t>.</w:t>
            </w:r>
          </w:p>
          <w:p w14:paraId="434EC7AC" w14:textId="51313BE8" w:rsidR="00574C03" w:rsidRPr="001167B2" w:rsidRDefault="00E4355F" w:rsidP="00581A81">
            <w:pPr>
              <w:pStyle w:val="Listparagraf"/>
              <w:ind w:left="0" w:firstLine="603"/>
              <w:rPr>
                <w:rFonts w:ascii="Times New Roman" w:hAnsi="Times New Roman"/>
                <w:sz w:val="28"/>
                <w:szCs w:val="28"/>
                <w:shd w:val="clear" w:color="auto" w:fill="FFFFFF"/>
                <w:lang w:val="ro-MD"/>
              </w:rPr>
            </w:pPr>
            <w:r w:rsidRPr="001167B2">
              <w:rPr>
                <w:rFonts w:ascii="Times New Roman" w:hAnsi="Times New Roman"/>
                <w:sz w:val="28"/>
                <w:szCs w:val="28"/>
                <w:shd w:val="clear" w:color="auto" w:fill="FFFFFF"/>
                <w:lang w:val="ro-MD"/>
              </w:rPr>
              <w:t xml:space="preserve">Urmare </w:t>
            </w:r>
            <w:r w:rsidR="001F16C1" w:rsidRPr="001167B2">
              <w:rPr>
                <w:rFonts w:ascii="Times New Roman" w:hAnsi="Times New Roman"/>
                <w:sz w:val="28"/>
                <w:szCs w:val="28"/>
                <w:shd w:val="clear" w:color="auto" w:fill="FFFFFF"/>
                <w:lang w:val="ro-MD"/>
              </w:rPr>
              <w:t xml:space="preserve">a </w:t>
            </w:r>
            <w:r w:rsidRPr="001167B2">
              <w:rPr>
                <w:rFonts w:ascii="Times New Roman" w:hAnsi="Times New Roman"/>
                <w:sz w:val="28"/>
                <w:szCs w:val="28"/>
                <w:shd w:val="clear" w:color="auto" w:fill="FFFFFF"/>
                <w:lang w:val="ro-MD"/>
              </w:rPr>
              <w:t>modificări</w:t>
            </w:r>
            <w:r w:rsidR="001F16C1" w:rsidRPr="001167B2">
              <w:rPr>
                <w:rFonts w:ascii="Times New Roman" w:hAnsi="Times New Roman"/>
                <w:sz w:val="28"/>
                <w:szCs w:val="28"/>
                <w:shd w:val="clear" w:color="auto" w:fill="FFFFFF"/>
                <w:lang w:val="ro-MD"/>
              </w:rPr>
              <w:t>lor</w:t>
            </w:r>
            <w:r w:rsidRPr="001167B2">
              <w:rPr>
                <w:rFonts w:ascii="Times New Roman" w:hAnsi="Times New Roman"/>
                <w:sz w:val="28"/>
                <w:szCs w:val="28"/>
                <w:shd w:val="clear" w:color="auto" w:fill="FFFFFF"/>
                <w:lang w:val="ro-MD"/>
              </w:rPr>
              <w:t xml:space="preserve"> la Legea nr. 11/2017 cu privire la evaluarea strategică de mediu este necesar de ajustat</w:t>
            </w:r>
            <w:r w:rsidR="001F16C1" w:rsidRPr="001167B2">
              <w:rPr>
                <w:rFonts w:ascii="Times New Roman" w:hAnsi="Times New Roman"/>
                <w:sz w:val="28"/>
                <w:szCs w:val="28"/>
                <w:shd w:val="clear" w:color="auto" w:fill="FFFFFF"/>
                <w:lang w:val="ro-MD"/>
              </w:rPr>
              <w:t xml:space="preserve">/modificat textul </w:t>
            </w:r>
            <w:r w:rsidRPr="001167B2">
              <w:rPr>
                <w:rFonts w:ascii="Times New Roman" w:hAnsi="Times New Roman"/>
                <w:sz w:val="28"/>
                <w:szCs w:val="28"/>
                <w:lang w:val="ro-MD"/>
              </w:rPr>
              <w:t>Ghidul</w:t>
            </w:r>
            <w:r w:rsidR="001F16C1" w:rsidRPr="001167B2">
              <w:rPr>
                <w:rFonts w:ascii="Times New Roman" w:hAnsi="Times New Roman"/>
                <w:sz w:val="28"/>
                <w:szCs w:val="28"/>
                <w:lang w:val="ro-MD"/>
              </w:rPr>
              <w:t>ui</w:t>
            </w:r>
            <w:r w:rsidRPr="001167B2">
              <w:rPr>
                <w:rFonts w:ascii="Times New Roman" w:hAnsi="Times New Roman"/>
                <w:sz w:val="28"/>
                <w:szCs w:val="28"/>
                <w:lang w:val="ro-MD"/>
              </w:rPr>
              <w:t xml:space="preserve"> cu privire </w:t>
            </w:r>
            <w:r w:rsidRPr="001167B2">
              <w:rPr>
                <w:rFonts w:ascii="Times New Roman" w:hAnsi="Times New Roman"/>
                <w:sz w:val="28"/>
                <w:szCs w:val="28"/>
                <w:shd w:val="clear" w:color="auto" w:fill="FFFFFF"/>
                <w:lang w:val="ro-MD"/>
              </w:rPr>
              <w:t xml:space="preserve">la </w:t>
            </w:r>
            <w:r w:rsidRPr="001167B2">
              <w:rPr>
                <w:rFonts w:ascii="Times New Roman" w:hAnsi="Times New Roman"/>
                <w:sz w:val="28"/>
                <w:szCs w:val="28"/>
                <w:lang w:val="ro-MD"/>
              </w:rPr>
              <w:t>efectuarea procedurilor privind evaluarea strategică de mediu, aprobat prin Ordinul MADRM nr. 219/2018</w:t>
            </w:r>
            <w:r w:rsidR="001F16C1" w:rsidRPr="001167B2">
              <w:rPr>
                <w:rFonts w:ascii="Times New Roman" w:hAnsi="Times New Roman"/>
                <w:sz w:val="28"/>
                <w:szCs w:val="28"/>
                <w:lang w:val="ro-MD"/>
              </w:rPr>
              <w:t xml:space="preserve"> la prevederile modificărilor din Legea prenotată.</w:t>
            </w:r>
          </w:p>
        </w:tc>
      </w:tr>
      <w:tr w:rsidR="004D15B6" w:rsidRPr="001167B2" w14:paraId="3761439B" w14:textId="77777777" w:rsidTr="4014EE0E">
        <w:tc>
          <w:tcPr>
            <w:tcW w:w="99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8" w:type="dxa"/>
              <w:bottom w:w="0" w:type="dxa"/>
              <w:right w:w="108" w:type="dxa"/>
            </w:tcMar>
          </w:tcPr>
          <w:p w14:paraId="47EF0360" w14:textId="6933EF57" w:rsidR="00D927DB" w:rsidRPr="001167B2" w:rsidRDefault="00D927DB" w:rsidP="00844C32">
            <w:pPr>
              <w:ind w:firstLine="589"/>
              <w:rPr>
                <w:rFonts w:ascii="Times New Roman" w:hAnsi="Times New Roman"/>
                <w:sz w:val="28"/>
                <w:szCs w:val="28"/>
                <w:lang w:val="ro-MD"/>
              </w:rPr>
            </w:pPr>
            <w:r w:rsidRPr="001167B2">
              <w:rPr>
                <w:rFonts w:ascii="Times New Roman" w:hAnsi="Times New Roman"/>
                <w:sz w:val="28"/>
                <w:szCs w:val="28"/>
                <w:lang w:val="ro-MD"/>
              </w:rPr>
              <w:lastRenderedPageBreak/>
              <w:t>3.2.</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Op</w:t>
            </w:r>
            <w:r w:rsidR="00863417" w:rsidRPr="001167B2">
              <w:rPr>
                <w:rFonts w:ascii="Times New Roman" w:hAnsi="Times New Roman"/>
                <w:sz w:val="28"/>
                <w:szCs w:val="28"/>
                <w:lang w:val="ro-MD"/>
              </w:rPr>
              <w:t>ț</w:t>
            </w:r>
            <w:r w:rsidRPr="001167B2">
              <w:rPr>
                <w:rFonts w:ascii="Times New Roman" w:hAnsi="Times New Roman"/>
                <w:sz w:val="28"/>
                <w:szCs w:val="28"/>
                <w:lang w:val="ro-MD"/>
              </w:rPr>
              <w:t>iunile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alternative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analizate</w:t>
            </w:r>
            <w:r w:rsidR="00032B46" w:rsidRPr="001167B2">
              <w:rPr>
                <w:rFonts w:ascii="Times New Roman" w:hAnsi="Times New Roman"/>
                <w:sz w:val="28"/>
                <w:szCs w:val="28"/>
                <w:lang w:val="ro-MD"/>
              </w:rPr>
              <w:t xml:space="preserve"> </w:t>
            </w:r>
            <w:r w:rsidR="00863417" w:rsidRPr="001167B2">
              <w:rPr>
                <w:rFonts w:ascii="Times New Roman" w:hAnsi="Times New Roman"/>
                <w:sz w:val="28"/>
                <w:szCs w:val="28"/>
                <w:lang w:val="ro-MD"/>
              </w:rPr>
              <w:t>ș</w:t>
            </w:r>
            <w:r w:rsidRPr="001167B2">
              <w:rPr>
                <w:rFonts w:ascii="Times New Roman" w:hAnsi="Times New Roman"/>
                <w:sz w:val="28"/>
                <w:szCs w:val="28"/>
                <w:lang w:val="ro-MD"/>
              </w:rPr>
              <w:t>i</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motivele</w:t>
            </w:r>
            <w:r w:rsidR="00032B46" w:rsidRPr="001167B2">
              <w:rPr>
                <w:rFonts w:ascii="Times New Roman" w:hAnsi="Times New Roman"/>
                <w:sz w:val="28"/>
                <w:szCs w:val="28"/>
                <w:lang w:val="ro-MD"/>
              </w:rPr>
              <w:t xml:space="preserve"> </w:t>
            </w:r>
            <w:r w:rsidR="00E44F7F" w:rsidRPr="001167B2">
              <w:rPr>
                <w:rFonts w:ascii="Times New Roman" w:hAnsi="Times New Roman"/>
                <w:sz w:val="28"/>
                <w:szCs w:val="28"/>
                <w:lang w:val="ro-MD"/>
              </w:rPr>
              <w:t>pentru</w:t>
            </w:r>
            <w:r w:rsidR="00032B46" w:rsidRPr="001167B2">
              <w:rPr>
                <w:rFonts w:ascii="Times New Roman" w:hAnsi="Times New Roman"/>
                <w:sz w:val="28"/>
                <w:szCs w:val="28"/>
                <w:lang w:val="ro-MD"/>
              </w:rPr>
              <w:t xml:space="preserve"> </w:t>
            </w:r>
            <w:r w:rsidR="00E44F7F" w:rsidRPr="001167B2">
              <w:rPr>
                <w:rFonts w:ascii="Times New Roman" w:hAnsi="Times New Roman"/>
                <w:sz w:val="28"/>
                <w:szCs w:val="28"/>
                <w:lang w:val="ro-MD"/>
              </w:rPr>
              <w:t>care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acestea</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nu</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au</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fost</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luate</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în</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considerare</w:t>
            </w:r>
          </w:p>
        </w:tc>
      </w:tr>
      <w:tr w:rsidR="004D15B6" w:rsidRPr="005817DB" w14:paraId="322ED771"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56DFA53" w14:textId="3E4FDEDE" w:rsidR="00543121" w:rsidRPr="001167B2" w:rsidRDefault="00543121" w:rsidP="00543121">
            <w:pPr>
              <w:spacing w:line="23" w:lineRule="atLeast"/>
              <w:ind w:firstLine="584"/>
              <w:rPr>
                <w:rFonts w:ascii="Times New Roman" w:hAnsi="Times New Roman"/>
                <w:sz w:val="28"/>
                <w:szCs w:val="28"/>
                <w:lang w:val="ro-MD"/>
              </w:rPr>
            </w:pPr>
            <w:r w:rsidRPr="001167B2">
              <w:rPr>
                <w:rFonts w:ascii="Times New Roman" w:hAnsi="Times New Roman"/>
                <w:sz w:val="28"/>
                <w:szCs w:val="28"/>
                <w:lang w:val="ro-MD"/>
              </w:rPr>
              <w:t>Opțiunea alternativă analizată este opțiunea de „</w:t>
            </w:r>
            <w:r w:rsidRPr="4014EE0E">
              <w:rPr>
                <w:rFonts w:ascii="Times New Roman" w:hAnsi="Times New Roman"/>
                <w:i/>
                <w:iCs/>
                <w:sz w:val="28"/>
                <w:szCs w:val="28"/>
                <w:lang w:val="ro-MD"/>
              </w:rPr>
              <w:t>a nu face nimic</w:t>
            </w:r>
            <w:r w:rsidRPr="001167B2">
              <w:rPr>
                <w:rFonts w:ascii="Times New Roman" w:hAnsi="Times New Roman"/>
                <w:sz w:val="28"/>
                <w:szCs w:val="28"/>
                <w:lang w:val="ro-MD"/>
              </w:rPr>
              <w:t xml:space="preserve">” care presupune păstrarea situației existente, adică utilizarea în aplicarea procedurii </w:t>
            </w:r>
            <w:r w:rsidR="00907441" w:rsidRPr="001167B2">
              <w:rPr>
                <w:rFonts w:ascii="Times New Roman" w:hAnsi="Times New Roman"/>
                <w:sz w:val="28"/>
                <w:szCs w:val="28"/>
                <w:lang w:val="ro-MD"/>
              </w:rPr>
              <w:t xml:space="preserve">de evaluare </w:t>
            </w:r>
            <w:r w:rsidR="000A49BB" w:rsidRPr="001167B2">
              <w:rPr>
                <w:rFonts w:ascii="Times New Roman" w:hAnsi="Times New Roman"/>
                <w:sz w:val="28"/>
                <w:szCs w:val="28"/>
                <w:lang w:val="ro-MD"/>
              </w:rPr>
              <w:t>strategică</w:t>
            </w:r>
            <w:r w:rsidR="00907441" w:rsidRPr="001167B2">
              <w:rPr>
                <w:rFonts w:ascii="Times New Roman" w:hAnsi="Times New Roman"/>
                <w:sz w:val="28"/>
                <w:szCs w:val="28"/>
                <w:lang w:val="ro-MD"/>
              </w:rPr>
              <w:t xml:space="preserve"> de mediu</w:t>
            </w:r>
            <w:r w:rsidRPr="001167B2">
              <w:rPr>
                <w:rFonts w:ascii="Times New Roman" w:hAnsi="Times New Roman"/>
                <w:sz w:val="28"/>
                <w:szCs w:val="28"/>
                <w:lang w:val="ro-MD"/>
              </w:rPr>
              <w:t xml:space="preserve"> a Ghidului cu privire </w:t>
            </w:r>
            <w:r w:rsidRPr="001167B2">
              <w:rPr>
                <w:rFonts w:ascii="Times New Roman" w:hAnsi="Times New Roman"/>
                <w:sz w:val="28"/>
                <w:szCs w:val="28"/>
                <w:shd w:val="clear" w:color="auto" w:fill="FFFFFF"/>
                <w:lang w:val="ro-MD"/>
              </w:rPr>
              <w:t xml:space="preserve">la </w:t>
            </w:r>
            <w:r w:rsidRPr="001167B2">
              <w:rPr>
                <w:rFonts w:ascii="Times New Roman" w:hAnsi="Times New Roman"/>
                <w:sz w:val="28"/>
                <w:szCs w:val="28"/>
                <w:lang w:val="ro-MD"/>
              </w:rPr>
              <w:t xml:space="preserve">efectuarea procedurilor privind evaluarea strategică de mediu, aprobat prin Ordinul MADRM nr. 219/2018.   </w:t>
            </w:r>
          </w:p>
          <w:p w14:paraId="6CDD00A0" w14:textId="0B4973F5" w:rsidR="00543121" w:rsidRPr="001167B2" w:rsidRDefault="00543121" w:rsidP="00B43E2F">
            <w:pPr>
              <w:spacing w:line="23" w:lineRule="atLeast"/>
              <w:ind w:firstLine="584"/>
              <w:rPr>
                <w:rFonts w:ascii="Times New Roman" w:hAnsi="Times New Roman"/>
                <w:sz w:val="28"/>
                <w:szCs w:val="28"/>
                <w:lang w:val="ro-MD"/>
              </w:rPr>
            </w:pPr>
            <w:r w:rsidRPr="4014EE0E">
              <w:rPr>
                <w:rFonts w:ascii="Times New Roman" w:hAnsi="Times New Roman"/>
                <w:sz w:val="28"/>
                <w:szCs w:val="28"/>
                <w:lang w:val="ro-MD"/>
              </w:rPr>
              <w:lastRenderedPageBreak/>
              <w:t xml:space="preserve">În </w:t>
            </w:r>
            <w:r w:rsidR="0038682A" w:rsidRPr="4014EE0E">
              <w:rPr>
                <w:rFonts w:ascii="Times New Roman" w:hAnsi="Times New Roman"/>
                <w:sz w:val="28"/>
                <w:szCs w:val="28"/>
                <w:lang w:val="ro-MD"/>
              </w:rPr>
              <w:t>absența intervenției prin pro</w:t>
            </w:r>
            <w:r w:rsidR="000F0463" w:rsidRPr="4014EE0E">
              <w:rPr>
                <w:rFonts w:ascii="Times New Roman" w:hAnsi="Times New Roman"/>
                <w:sz w:val="28"/>
                <w:szCs w:val="28"/>
                <w:lang w:val="ro-MD"/>
              </w:rPr>
              <w:t>iectul</w:t>
            </w:r>
            <w:r w:rsidR="00354DEA" w:rsidRPr="4014EE0E">
              <w:rPr>
                <w:rFonts w:ascii="Times New Roman" w:hAnsi="Times New Roman"/>
                <w:sz w:val="28"/>
                <w:szCs w:val="28"/>
                <w:lang w:val="ro-MD"/>
              </w:rPr>
              <w:t xml:space="preserve"> </w:t>
            </w:r>
            <w:r w:rsidR="000F0463" w:rsidRPr="4014EE0E">
              <w:rPr>
                <w:rFonts w:ascii="Times New Roman" w:hAnsi="Times New Roman"/>
                <w:sz w:val="28"/>
                <w:szCs w:val="28"/>
                <w:lang w:val="ro-MD"/>
              </w:rPr>
              <w:t xml:space="preserve"> Ghid</w:t>
            </w:r>
            <w:r w:rsidR="00354DEA" w:rsidRPr="4014EE0E">
              <w:rPr>
                <w:rFonts w:ascii="Times New Roman" w:hAnsi="Times New Roman"/>
                <w:sz w:val="28"/>
                <w:szCs w:val="28"/>
                <w:lang w:val="ro-MD"/>
              </w:rPr>
              <w:t>ului actualizat</w:t>
            </w:r>
            <w:r w:rsidRPr="4014EE0E">
              <w:rPr>
                <w:rFonts w:ascii="Times New Roman" w:hAnsi="Times New Roman"/>
                <w:sz w:val="28"/>
                <w:szCs w:val="28"/>
                <w:lang w:val="ro-MD"/>
              </w:rPr>
              <w:t xml:space="preserve">, cadrul normativ în domeniul </w:t>
            </w:r>
            <w:r w:rsidR="008363CA" w:rsidRPr="4014EE0E">
              <w:rPr>
                <w:rFonts w:ascii="Times New Roman" w:hAnsi="Times New Roman"/>
                <w:sz w:val="28"/>
                <w:szCs w:val="28"/>
                <w:lang w:val="ro-MD"/>
              </w:rPr>
              <w:t>evaluării strategice de mediu</w:t>
            </w:r>
            <w:r w:rsidRPr="4014EE0E">
              <w:rPr>
                <w:rFonts w:ascii="Times New Roman" w:hAnsi="Times New Roman"/>
                <w:sz w:val="28"/>
                <w:szCs w:val="28"/>
                <w:lang w:val="ro-MD"/>
              </w:rPr>
              <w:t xml:space="preserve"> nu va fi ajustat </w:t>
            </w:r>
            <w:r w:rsidR="00354DEA" w:rsidRPr="4014EE0E">
              <w:rPr>
                <w:rFonts w:ascii="Times New Roman" w:hAnsi="Times New Roman"/>
                <w:sz w:val="28"/>
                <w:szCs w:val="28"/>
                <w:lang w:val="ro-MD"/>
              </w:rPr>
              <w:t xml:space="preserve">la </w:t>
            </w:r>
            <w:r w:rsidR="0039277A" w:rsidRPr="4014EE0E">
              <w:rPr>
                <w:rFonts w:ascii="Times New Roman" w:hAnsi="Times New Roman"/>
                <w:sz w:val="28"/>
                <w:szCs w:val="28"/>
                <w:lang w:val="ro-MD"/>
              </w:rPr>
              <w:t>noile prevederi ale</w:t>
            </w:r>
            <w:r w:rsidRPr="4014EE0E">
              <w:rPr>
                <w:rFonts w:ascii="Times New Roman" w:hAnsi="Times New Roman"/>
                <w:sz w:val="28"/>
                <w:szCs w:val="28"/>
                <w:lang w:val="ro-MD"/>
              </w:rPr>
              <w:t xml:space="preserve"> Leg</w:t>
            </w:r>
            <w:r w:rsidR="0039277A" w:rsidRPr="4014EE0E">
              <w:rPr>
                <w:rFonts w:ascii="Times New Roman" w:hAnsi="Times New Roman"/>
                <w:sz w:val="28"/>
                <w:szCs w:val="28"/>
                <w:lang w:val="ro-MD"/>
              </w:rPr>
              <w:t>ii</w:t>
            </w:r>
            <w:r w:rsidRPr="4014EE0E">
              <w:rPr>
                <w:rFonts w:ascii="Times New Roman" w:hAnsi="Times New Roman"/>
                <w:sz w:val="28"/>
                <w:szCs w:val="28"/>
                <w:lang w:val="ro-MD"/>
              </w:rPr>
              <w:t xml:space="preserve"> nr. 11/2017 privind evaluarea strategică de mediu, </w:t>
            </w:r>
            <w:r w:rsidR="00B922F5" w:rsidRPr="4014EE0E">
              <w:rPr>
                <w:rFonts w:ascii="Times New Roman" w:hAnsi="Times New Roman"/>
                <w:sz w:val="28"/>
                <w:szCs w:val="28"/>
                <w:lang w:val="ro-MD"/>
              </w:rPr>
              <w:t>astfel cum a fost modificată</w:t>
            </w:r>
            <w:r w:rsidR="00664F45" w:rsidRPr="4014EE0E">
              <w:rPr>
                <w:rFonts w:ascii="Times New Roman" w:hAnsi="Times New Roman"/>
                <w:sz w:val="28"/>
                <w:szCs w:val="28"/>
                <w:lang w:val="ro-MD"/>
              </w:rPr>
              <w:t xml:space="preserve"> prin </w:t>
            </w:r>
            <w:r w:rsidRPr="4014EE0E">
              <w:rPr>
                <w:rFonts w:ascii="Times New Roman" w:hAnsi="Times New Roman"/>
                <w:sz w:val="28"/>
                <w:szCs w:val="28"/>
                <w:lang w:val="ro-MD"/>
              </w:rPr>
              <w:t xml:space="preserve">Legea nr. 226/2022 </w:t>
            </w:r>
            <w:r w:rsidR="0035327D" w:rsidRPr="4014EE0E">
              <w:rPr>
                <w:rFonts w:ascii="Times New Roman" w:hAnsi="Times New Roman"/>
                <w:sz w:val="28"/>
                <w:szCs w:val="28"/>
                <w:lang w:val="ro-MD"/>
              </w:rPr>
              <w:t xml:space="preserve">privind modificarea unor acte normative, </w:t>
            </w:r>
            <w:r w:rsidR="00664F45" w:rsidRPr="4014EE0E">
              <w:rPr>
                <w:rFonts w:ascii="Times New Roman" w:hAnsi="Times New Roman"/>
                <w:sz w:val="28"/>
                <w:szCs w:val="28"/>
                <w:lang w:val="ro-MD"/>
              </w:rPr>
              <w:t>intrată în</w:t>
            </w:r>
            <w:r w:rsidRPr="4014EE0E">
              <w:rPr>
                <w:rFonts w:ascii="Times New Roman" w:hAnsi="Times New Roman"/>
                <w:sz w:val="28"/>
                <w:szCs w:val="28"/>
                <w:lang w:val="ro-MD"/>
              </w:rPr>
              <w:t xml:space="preserve"> vigoare la data de </w:t>
            </w:r>
            <w:r w:rsidR="008363CA" w:rsidRPr="4014EE0E">
              <w:rPr>
                <w:rFonts w:ascii="Times New Roman" w:hAnsi="Times New Roman"/>
                <w:sz w:val="28"/>
                <w:szCs w:val="28"/>
                <w:lang w:val="ro-MD"/>
              </w:rPr>
              <w:t xml:space="preserve">21.10.2023.  </w:t>
            </w:r>
          </w:p>
          <w:p w14:paraId="2A1323DA" w14:textId="1DA14EF4" w:rsidR="00443C72" w:rsidRPr="001167B2" w:rsidRDefault="00A43EBC" w:rsidP="00B43E2F">
            <w:pPr>
              <w:tabs>
                <w:tab w:val="left" w:pos="426"/>
              </w:tabs>
              <w:ind w:firstLine="567"/>
              <w:rPr>
                <w:rFonts w:ascii="Times New Roman" w:hAnsi="Times New Roman"/>
                <w:sz w:val="28"/>
                <w:szCs w:val="28"/>
                <w:lang w:val="ro-MD"/>
              </w:rPr>
            </w:pPr>
            <w:r w:rsidRPr="001167B2">
              <w:rPr>
                <w:rFonts w:ascii="Times New Roman" w:hAnsi="Times New Roman"/>
                <w:sz w:val="28"/>
                <w:szCs w:val="28"/>
                <w:lang w:val="ro-MD"/>
              </w:rPr>
              <w:t xml:space="preserve">În </w:t>
            </w:r>
            <w:r w:rsidR="00C70948" w:rsidRPr="001167B2">
              <w:rPr>
                <w:rFonts w:ascii="Times New Roman" w:hAnsi="Times New Roman"/>
                <w:sz w:val="28"/>
                <w:szCs w:val="28"/>
                <w:lang w:val="ro-MD"/>
              </w:rPr>
              <w:t xml:space="preserve">absența </w:t>
            </w:r>
            <w:r w:rsidR="008363CA" w:rsidRPr="001167B2">
              <w:rPr>
                <w:rFonts w:ascii="Times New Roman" w:hAnsi="Times New Roman"/>
                <w:sz w:val="28"/>
                <w:szCs w:val="28"/>
                <w:lang w:val="ro-MD"/>
              </w:rPr>
              <w:t xml:space="preserve">unui Ghid privind ESM ajustat </w:t>
            </w:r>
            <w:r w:rsidR="00525031" w:rsidRPr="001167B2">
              <w:rPr>
                <w:rFonts w:ascii="Times New Roman" w:hAnsi="Times New Roman"/>
                <w:sz w:val="28"/>
                <w:szCs w:val="28"/>
                <w:lang w:val="ro-MD"/>
              </w:rPr>
              <w:t>la noile modificări</w:t>
            </w:r>
            <w:r w:rsidR="00C70948" w:rsidRPr="001167B2">
              <w:rPr>
                <w:rFonts w:ascii="Times New Roman" w:hAnsi="Times New Roman"/>
                <w:sz w:val="28"/>
                <w:szCs w:val="28"/>
                <w:lang w:val="ro-MD"/>
              </w:rPr>
              <w:t xml:space="preserve"> legislative, noile prevederi</w:t>
            </w:r>
            <w:r w:rsidR="00525031" w:rsidRPr="001167B2">
              <w:rPr>
                <w:rFonts w:ascii="Times New Roman" w:hAnsi="Times New Roman"/>
                <w:sz w:val="28"/>
                <w:szCs w:val="28"/>
                <w:lang w:val="ro-MD"/>
              </w:rPr>
              <w:t xml:space="preserve"> ale Legii nr. 11/2017 privind evaluarea strategică de mediu</w:t>
            </w:r>
            <w:r w:rsidR="007501B6" w:rsidRPr="001167B2">
              <w:rPr>
                <w:rFonts w:ascii="Times New Roman" w:hAnsi="Times New Roman"/>
                <w:sz w:val="28"/>
                <w:szCs w:val="28"/>
                <w:lang w:val="ro-MD"/>
              </w:rPr>
              <w:t xml:space="preserve"> nu vor putea fi aplicate eficient</w:t>
            </w:r>
            <w:r w:rsidR="006A722A" w:rsidRPr="001167B2">
              <w:rPr>
                <w:rFonts w:ascii="Times New Roman" w:hAnsi="Times New Roman"/>
                <w:sz w:val="28"/>
                <w:szCs w:val="28"/>
                <w:shd w:val="clear" w:color="auto" w:fill="FFFFFF"/>
                <w:lang w:val="ro-MD"/>
              </w:rPr>
              <w:t>. În consecință,</w:t>
            </w:r>
            <w:r w:rsidR="006A722A" w:rsidRPr="001167B2">
              <w:rPr>
                <w:rFonts w:ascii="Times New Roman" w:hAnsi="Times New Roman"/>
                <w:sz w:val="28"/>
                <w:szCs w:val="28"/>
                <w:lang w:val="ro-MD"/>
              </w:rPr>
              <w:t xml:space="preserve"> </w:t>
            </w:r>
            <w:r w:rsidR="00CB2AEE" w:rsidRPr="001167B2">
              <w:rPr>
                <w:rFonts w:ascii="Times New Roman" w:hAnsi="Times New Roman"/>
                <w:sz w:val="28"/>
                <w:szCs w:val="28"/>
                <w:lang w:val="ro-MD"/>
              </w:rPr>
              <w:t xml:space="preserve">autoritățile administrației publice centrale </w:t>
            </w:r>
            <w:proofErr w:type="spellStart"/>
            <w:r w:rsidR="00CB2AEE" w:rsidRPr="001167B2">
              <w:rPr>
                <w:rFonts w:ascii="Times New Roman" w:hAnsi="Times New Roman"/>
                <w:sz w:val="28"/>
                <w:szCs w:val="28"/>
                <w:lang w:val="ro-MD"/>
              </w:rPr>
              <w:t>şi</w:t>
            </w:r>
            <w:proofErr w:type="spellEnd"/>
            <w:r w:rsidR="00CB2AEE" w:rsidRPr="001167B2">
              <w:rPr>
                <w:rFonts w:ascii="Times New Roman" w:hAnsi="Times New Roman"/>
                <w:sz w:val="28"/>
                <w:szCs w:val="28"/>
                <w:lang w:val="ro-MD"/>
              </w:rPr>
              <w:t xml:space="preserve"> locale (inițiatorii), care elaborează documente de politici și planificare </w:t>
            </w:r>
            <w:proofErr w:type="spellStart"/>
            <w:r w:rsidR="00CB2AEE" w:rsidRPr="001167B2">
              <w:rPr>
                <w:rFonts w:ascii="Times New Roman" w:hAnsi="Times New Roman"/>
                <w:sz w:val="28"/>
                <w:szCs w:val="28"/>
                <w:lang w:val="ro-MD"/>
              </w:rPr>
              <w:t>şi</w:t>
            </w:r>
            <w:proofErr w:type="spellEnd"/>
            <w:r w:rsidR="00CB2AEE" w:rsidRPr="001167B2">
              <w:rPr>
                <w:rFonts w:ascii="Times New Roman" w:hAnsi="Times New Roman"/>
                <w:sz w:val="28"/>
                <w:szCs w:val="28"/>
                <w:lang w:val="ro-MD"/>
              </w:rPr>
              <w:t xml:space="preserve"> efectuează evaluarea strategică de mediu pentru aceste documente</w:t>
            </w:r>
            <w:r w:rsidR="00377118" w:rsidRPr="001167B2">
              <w:rPr>
                <w:rFonts w:ascii="Times New Roman" w:hAnsi="Times New Roman"/>
                <w:sz w:val="28"/>
                <w:szCs w:val="28"/>
                <w:lang w:val="ro-MD"/>
              </w:rPr>
              <w:t>,</w:t>
            </w:r>
            <w:r w:rsidR="00CB2AEE" w:rsidRPr="001167B2">
              <w:rPr>
                <w:rFonts w:ascii="Times New Roman" w:hAnsi="Times New Roman"/>
                <w:sz w:val="28"/>
                <w:szCs w:val="28"/>
                <w:lang w:val="ro-MD"/>
              </w:rPr>
              <w:t xml:space="preserve"> precum și </w:t>
            </w:r>
            <w:r w:rsidR="00377118" w:rsidRPr="001167B2">
              <w:rPr>
                <w:rFonts w:ascii="Times New Roman" w:hAnsi="Times New Roman"/>
                <w:sz w:val="28"/>
                <w:szCs w:val="28"/>
                <w:lang w:val="ro-MD"/>
              </w:rPr>
              <w:t xml:space="preserve">autoritățile competente și </w:t>
            </w:r>
            <w:r w:rsidR="00CB2AEE" w:rsidRPr="001167B2">
              <w:rPr>
                <w:rFonts w:ascii="Times New Roman" w:hAnsi="Times New Roman"/>
                <w:sz w:val="28"/>
                <w:szCs w:val="28"/>
                <w:lang w:val="ro-MD"/>
              </w:rPr>
              <w:t xml:space="preserve">publicul interesat </w:t>
            </w:r>
            <w:r w:rsidRPr="001167B2">
              <w:rPr>
                <w:rFonts w:ascii="Times New Roman" w:hAnsi="Times New Roman"/>
                <w:sz w:val="28"/>
                <w:szCs w:val="28"/>
                <w:lang w:val="ro-MD"/>
              </w:rPr>
              <w:t xml:space="preserve">nu </w:t>
            </w:r>
            <w:r w:rsidR="00BB1CAD" w:rsidRPr="001167B2">
              <w:rPr>
                <w:rFonts w:ascii="Times New Roman" w:hAnsi="Times New Roman"/>
                <w:sz w:val="28"/>
                <w:szCs w:val="28"/>
                <w:lang w:val="ro-MD"/>
              </w:rPr>
              <w:t>vor</w:t>
            </w:r>
            <w:r w:rsidRPr="001167B2">
              <w:rPr>
                <w:rFonts w:ascii="Times New Roman" w:hAnsi="Times New Roman"/>
                <w:sz w:val="28"/>
                <w:szCs w:val="28"/>
                <w:lang w:val="ro-MD"/>
              </w:rPr>
              <w:t xml:space="preserve"> </w:t>
            </w:r>
            <w:r w:rsidR="0087061F" w:rsidRPr="001167B2">
              <w:rPr>
                <w:rFonts w:ascii="Times New Roman" w:hAnsi="Times New Roman"/>
                <w:sz w:val="28"/>
                <w:szCs w:val="28"/>
                <w:lang w:val="ro-MD"/>
              </w:rPr>
              <w:t xml:space="preserve">dispune de </w:t>
            </w:r>
            <w:r w:rsidR="000B4011" w:rsidRPr="001167B2">
              <w:rPr>
                <w:rFonts w:ascii="Times New Roman" w:hAnsi="Times New Roman"/>
                <w:sz w:val="28"/>
                <w:szCs w:val="28"/>
                <w:lang w:val="ro-MD"/>
              </w:rPr>
              <w:t>reglementări</w:t>
            </w:r>
            <w:r w:rsidR="004416EA" w:rsidRPr="001167B2">
              <w:rPr>
                <w:rFonts w:ascii="Times New Roman" w:hAnsi="Times New Roman"/>
                <w:sz w:val="28"/>
                <w:szCs w:val="28"/>
                <w:lang w:val="ro-MD"/>
              </w:rPr>
              <w:t>le</w:t>
            </w:r>
            <w:r w:rsidR="000B4011" w:rsidRPr="001167B2">
              <w:rPr>
                <w:rFonts w:ascii="Times New Roman" w:hAnsi="Times New Roman"/>
                <w:sz w:val="28"/>
                <w:szCs w:val="28"/>
                <w:lang w:val="ro-MD"/>
              </w:rPr>
              <w:t xml:space="preserve"> și </w:t>
            </w:r>
            <w:r w:rsidR="007262EE" w:rsidRPr="001167B2">
              <w:rPr>
                <w:rFonts w:ascii="Times New Roman" w:hAnsi="Times New Roman"/>
                <w:sz w:val="28"/>
                <w:szCs w:val="28"/>
                <w:lang w:val="ro-MD"/>
              </w:rPr>
              <w:t>cerințe</w:t>
            </w:r>
            <w:r w:rsidR="004416EA" w:rsidRPr="001167B2">
              <w:rPr>
                <w:rFonts w:ascii="Times New Roman" w:hAnsi="Times New Roman"/>
                <w:sz w:val="28"/>
                <w:szCs w:val="28"/>
                <w:lang w:val="ro-MD"/>
              </w:rPr>
              <w:t>le</w:t>
            </w:r>
            <w:r w:rsidR="007262EE" w:rsidRPr="001167B2">
              <w:rPr>
                <w:rFonts w:ascii="Times New Roman" w:hAnsi="Times New Roman"/>
                <w:sz w:val="28"/>
                <w:szCs w:val="28"/>
                <w:lang w:val="ro-MD"/>
              </w:rPr>
              <w:t xml:space="preserve"> </w:t>
            </w:r>
            <w:r w:rsidR="004416EA" w:rsidRPr="001167B2">
              <w:rPr>
                <w:rFonts w:ascii="Times New Roman" w:hAnsi="Times New Roman"/>
                <w:sz w:val="28"/>
                <w:szCs w:val="28"/>
                <w:lang w:val="ro-MD"/>
              </w:rPr>
              <w:t>actualizate necesare pentru aplicarea corectă a proceduri</w:t>
            </w:r>
            <w:r w:rsidR="00354DEA">
              <w:rPr>
                <w:rFonts w:ascii="Times New Roman" w:hAnsi="Times New Roman"/>
                <w:sz w:val="28"/>
                <w:szCs w:val="28"/>
                <w:lang w:val="ro-MD"/>
              </w:rPr>
              <w:t>i</w:t>
            </w:r>
            <w:r w:rsidR="004416EA" w:rsidRPr="001167B2">
              <w:rPr>
                <w:rFonts w:ascii="Times New Roman" w:hAnsi="Times New Roman"/>
                <w:sz w:val="28"/>
                <w:szCs w:val="28"/>
                <w:lang w:val="ro-MD"/>
              </w:rPr>
              <w:t xml:space="preserve">. </w:t>
            </w:r>
            <w:r w:rsidR="007262EE" w:rsidRPr="001167B2">
              <w:rPr>
                <w:rFonts w:ascii="Times New Roman" w:hAnsi="Times New Roman"/>
                <w:sz w:val="28"/>
                <w:szCs w:val="28"/>
                <w:lang w:val="ro-MD"/>
              </w:rPr>
              <w:t> </w:t>
            </w:r>
          </w:p>
          <w:p w14:paraId="6862D268" w14:textId="75EBA4B0" w:rsidR="000843F5" w:rsidRPr="001167B2" w:rsidRDefault="000843F5" w:rsidP="00B43E2F">
            <w:pPr>
              <w:tabs>
                <w:tab w:val="left" w:pos="426"/>
              </w:tabs>
              <w:ind w:firstLine="567"/>
              <w:rPr>
                <w:rFonts w:ascii="Times New Roman" w:hAnsi="Times New Roman"/>
                <w:sz w:val="28"/>
                <w:szCs w:val="28"/>
                <w:lang w:val="ro-MD"/>
              </w:rPr>
            </w:pPr>
            <w:r w:rsidRPr="001167B2">
              <w:rPr>
                <w:rFonts w:ascii="Times New Roman" w:hAnsi="Times New Roman"/>
                <w:sz w:val="28"/>
                <w:szCs w:val="28"/>
                <w:lang w:val="ro-MD"/>
              </w:rPr>
              <w:t>Mai mult decât atât, lipsa unui Ghid actualizat ar conduce la aplicarea în continuare a prevederilor Ghidului privind efectuarea procedurilor de evaluare strategică de mediu, aprobat prin Ordinul MADRM nr. 219/2018, elaborat în baza unui cadru legislativ depășit. Această situație ar putea genera divergențe și neconcordanțe între prevederile procedurale și legale ale noilor prevederi legale și dispozițiile Ghidului învechit, afectând astfel coerența și eficiența procesului de evaluare strategică de mediu.</w:t>
            </w:r>
          </w:p>
        </w:tc>
      </w:tr>
      <w:tr w:rsidR="004D15B6" w:rsidRPr="001167B2" w14:paraId="64CCC468" w14:textId="77777777" w:rsidTr="4014EE0E">
        <w:trPr>
          <w:trHeight w:val="381"/>
        </w:trPr>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45A84E33" w14:textId="00B0CCE7" w:rsidR="007258CF" w:rsidRPr="001167B2" w:rsidRDefault="006933C3"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lastRenderedPageBreak/>
              <w:t>4.</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Analiza</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impactului</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de</w:t>
            </w:r>
            <w:r w:rsidR="00032B46" w:rsidRPr="001167B2">
              <w:rPr>
                <w:rFonts w:ascii="Times New Roman" w:hAnsi="Times New Roman"/>
                <w:b/>
                <w:bCs/>
                <w:sz w:val="28"/>
                <w:szCs w:val="28"/>
                <w:lang w:val="ro-MD"/>
              </w:rPr>
              <w:t xml:space="preserve"> </w:t>
            </w:r>
            <w:r w:rsidRPr="001167B2">
              <w:rPr>
                <w:rFonts w:ascii="Times New Roman" w:hAnsi="Times New Roman"/>
                <w:b/>
                <w:bCs/>
                <w:sz w:val="28"/>
                <w:szCs w:val="28"/>
                <w:lang w:val="ro-MD"/>
              </w:rPr>
              <w:t>reglementare</w:t>
            </w:r>
            <w:r w:rsidR="00032B46" w:rsidRPr="001167B2">
              <w:rPr>
                <w:rFonts w:ascii="Times New Roman" w:hAnsi="Times New Roman"/>
                <w:b/>
                <w:bCs/>
                <w:sz w:val="28"/>
                <w:szCs w:val="28"/>
                <w:lang w:val="ro-MD"/>
              </w:rPr>
              <w:t xml:space="preserve"> </w:t>
            </w:r>
          </w:p>
        </w:tc>
      </w:tr>
      <w:tr w:rsidR="004D15B6" w:rsidRPr="001167B2" w14:paraId="07121640"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3AFC95F8" w14:textId="41F8CBD7" w:rsidR="008B4BE6" w:rsidRPr="001167B2" w:rsidRDefault="006933C3" w:rsidP="00844C32">
            <w:pPr>
              <w:ind w:firstLine="589"/>
              <w:rPr>
                <w:rFonts w:ascii="Times New Roman" w:hAnsi="Times New Roman"/>
                <w:sz w:val="28"/>
                <w:szCs w:val="28"/>
                <w:lang w:val="ro-MD"/>
              </w:rPr>
            </w:pPr>
            <w:r w:rsidRPr="001167B2">
              <w:rPr>
                <w:rFonts w:ascii="Times New Roman" w:hAnsi="Times New Roman"/>
                <w:sz w:val="28"/>
                <w:szCs w:val="28"/>
                <w:lang w:val="ro-MD"/>
              </w:rPr>
              <w:t>4.1.</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Impactul</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asupra</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sectorului</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public</w:t>
            </w:r>
          </w:p>
        </w:tc>
      </w:tr>
      <w:tr w:rsidR="004D15B6" w:rsidRPr="005817DB" w14:paraId="2164C2A3"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450F8C7" w14:textId="15FD5B57" w:rsidR="00200E76" w:rsidRPr="001167B2" w:rsidRDefault="00F42D89" w:rsidP="00844C32">
            <w:pPr>
              <w:ind w:firstLine="589"/>
              <w:rPr>
                <w:rFonts w:ascii="Times New Roman" w:hAnsi="Times New Roman"/>
                <w:sz w:val="28"/>
                <w:szCs w:val="28"/>
                <w:lang w:val="ro-MD"/>
              </w:rPr>
            </w:pPr>
            <w:r w:rsidRPr="001167B2">
              <w:rPr>
                <w:rFonts w:ascii="Times New Roman" w:hAnsi="Times New Roman"/>
                <w:sz w:val="28"/>
                <w:szCs w:val="28"/>
                <w:lang w:val="ro-MD"/>
              </w:rPr>
              <w:t xml:space="preserve">Implementarea </w:t>
            </w:r>
            <w:r w:rsidR="008D7643" w:rsidRPr="001167B2">
              <w:rPr>
                <w:rFonts w:ascii="Times New Roman" w:hAnsi="Times New Roman"/>
                <w:sz w:val="28"/>
                <w:szCs w:val="28"/>
                <w:shd w:val="clear" w:color="auto" w:fill="FFFFFF"/>
                <w:lang w:val="ro-MD"/>
              </w:rPr>
              <w:t xml:space="preserve">Ghidului cu privire la </w:t>
            </w:r>
            <w:r w:rsidR="008D7643" w:rsidRPr="001167B2">
              <w:rPr>
                <w:rFonts w:ascii="Times New Roman" w:hAnsi="Times New Roman"/>
                <w:sz w:val="28"/>
                <w:szCs w:val="28"/>
                <w:lang w:val="ro-MD"/>
              </w:rPr>
              <w:t xml:space="preserve">efectuarea procedurilor privind evaluarea strategică de mediu </w:t>
            </w:r>
            <w:r w:rsidR="008D7643" w:rsidRPr="001167B2">
              <w:rPr>
                <w:rFonts w:ascii="Times New Roman" w:hAnsi="Times New Roman"/>
                <w:sz w:val="28"/>
                <w:szCs w:val="28"/>
                <w:shd w:val="clear" w:color="auto" w:fill="FFFFFF"/>
                <w:lang w:val="ro-MD"/>
              </w:rPr>
              <w:t>ajustat la modificările Legii</w:t>
            </w:r>
            <w:r w:rsidR="008D7643" w:rsidRPr="001167B2" w:rsidDel="008D7643">
              <w:rPr>
                <w:rFonts w:ascii="Times New Roman" w:hAnsi="Times New Roman"/>
                <w:sz w:val="28"/>
                <w:szCs w:val="28"/>
                <w:lang w:val="ro-MD"/>
              </w:rPr>
              <w:t xml:space="preserve"> </w:t>
            </w:r>
            <w:r w:rsidR="008D7643" w:rsidRPr="001167B2">
              <w:rPr>
                <w:rFonts w:ascii="Times New Roman" w:hAnsi="Times New Roman"/>
                <w:sz w:val="28"/>
                <w:szCs w:val="28"/>
                <w:lang w:val="ro-MD"/>
              </w:rPr>
              <w:t xml:space="preserve">nr. 11/2027 cu privire la evaluarea strategică de mediu </w:t>
            </w:r>
            <w:r w:rsidRPr="001167B2">
              <w:rPr>
                <w:rFonts w:ascii="Times New Roman" w:hAnsi="Times New Roman"/>
                <w:sz w:val="28"/>
                <w:szCs w:val="28"/>
                <w:lang w:val="ro-MD"/>
              </w:rPr>
              <w:t xml:space="preserve">nu va avea impact asupra sectorului public și nu va genera impacturi structurale și instituționale asupra sistemului administrației publice, precum și nu solicită întreprinderea a careva acțiuni de reformă structurală sau instituțională. </w:t>
            </w:r>
          </w:p>
        </w:tc>
      </w:tr>
      <w:tr w:rsidR="004D15B6" w:rsidRPr="005817DB" w14:paraId="44F24487"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13BFECF6" w14:textId="0C8A4666" w:rsidR="008B4BE6" w:rsidRPr="001167B2" w:rsidRDefault="006933C3" w:rsidP="00844C32">
            <w:pPr>
              <w:ind w:firstLine="589"/>
              <w:rPr>
                <w:rFonts w:ascii="Times New Roman" w:hAnsi="Times New Roman"/>
                <w:sz w:val="28"/>
                <w:szCs w:val="28"/>
                <w:lang w:val="ro-MD"/>
              </w:rPr>
            </w:pPr>
            <w:r w:rsidRPr="001167B2">
              <w:rPr>
                <w:rFonts w:ascii="Times New Roman" w:hAnsi="Times New Roman"/>
                <w:sz w:val="28"/>
                <w:szCs w:val="28"/>
                <w:lang w:val="ro-MD"/>
              </w:rPr>
              <w:t>4.2.</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Impactul</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financiar</w:t>
            </w:r>
            <w:r w:rsidR="00032B46" w:rsidRPr="001167B2">
              <w:rPr>
                <w:rFonts w:ascii="Times New Roman" w:hAnsi="Times New Roman"/>
                <w:sz w:val="28"/>
                <w:szCs w:val="28"/>
                <w:lang w:val="ro-MD"/>
              </w:rPr>
              <w:t xml:space="preserve"> </w:t>
            </w:r>
            <w:r w:rsidR="00863417" w:rsidRPr="001167B2">
              <w:rPr>
                <w:rFonts w:ascii="Times New Roman" w:hAnsi="Times New Roman"/>
                <w:sz w:val="28"/>
                <w:szCs w:val="28"/>
                <w:lang w:val="ro-MD"/>
              </w:rPr>
              <w:t>ș</w:t>
            </w:r>
            <w:r w:rsidR="00CA2822" w:rsidRPr="001167B2">
              <w:rPr>
                <w:rFonts w:ascii="Times New Roman" w:hAnsi="Times New Roman"/>
                <w:sz w:val="28"/>
                <w:szCs w:val="28"/>
                <w:lang w:val="ro-MD"/>
              </w:rPr>
              <w:t>i</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argumentarea</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costurilor</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estimative</w:t>
            </w:r>
          </w:p>
        </w:tc>
      </w:tr>
      <w:tr w:rsidR="004D15B6" w:rsidRPr="005817DB" w14:paraId="346F5C36"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49D5FC1" w14:textId="271520F2" w:rsidR="00677A1D" w:rsidRPr="001167B2" w:rsidRDefault="00F42D89">
            <w:pPr>
              <w:ind w:firstLine="589"/>
              <w:rPr>
                <w:rFonts w:ascii="Times New Roman" w:hAnsi="Times New Roman"/>
                <w:sz w:val="28"/>
                <w:szCs w:val="28"/>
                <w:lang w:val="ro-MD"/>
              </w:rPr>
            </w:pPr>
            <w:r w:rsidRPr="4014EE0E">
              <w:rPr>
                <w:rFonts w:ascii="Times New Roman" w:hAnsi="Times New Roman"/>
                <w:sz w:val="28"/>
                <w:szCs w:val="28"/>
                <w:lang w:val="ro-MD"/>
              </w:rPr>
              <w:t xml:space="preserve">Implementarea prevederilor proiectului va necesita </w:t>
            </w:r>
            <w:r w:rsidR="008E70FF" w:rsidRPr="4014EE0E">
              <w:rPr>
                <w:rFonts w:ascii="Times New Roman" w:hAnsi="Times New Roman"/>
                <w:sz w:val="28"/>
                <w:szCs w:val="28"/>
                <w:lang w:val="ro-MD"/>
              </w:rPr>
              <w:t>costuri</w:t>
            </w:r>
            <w:r w:rsidR="001A3D76" w:rsidRPr="4014EE0E">
              <w:rPr>
                <w:rFonts w:ascii="Times New Roman" w:hAnsi="Times New Roman"/>
                <w:sz w:val="28"/>
                <w:szCs w:val="28"/>
                <w:lang w:val="ro-MD"/>
              </w:rPr>
              <w:t xml:space="preserve"> </w:t>
            </w:r>
            <w:r w:rsidR="00677A1D" w:rsidRPr="4014EE0E">
              <w:rPr>
                <w:rFonts w:ascii="Times New Roman" w:hAnsi="Times New Roman"/>
                <w:sz w:val="28"/>
                <w:szCs w:val="28"/>
                <w:lang w:val="ro-MD"/>
              </w:rPr>
              <w:t xml:space="preserve">din partea autorităților administrației publice centrale </w:t>
            </w:r>
            <w:proofErr w:type="spellStart"/>
            <w:r w:rsidR="00677A1D" w:rsidRPr="4014EE0E">
              <w:rPr>
                <w:rFonts w:ascii="Times New Roman" w:hAnsi="Times New Roman"/>
                <w:sz w:val="28"/>
                <w:szCs w:val="28"/>
                <w:lang w:val="ro-MD"/>
              </w:rPr>
              <w:t>şi</w:t>
            </w:r>
            <w:proofErr w:type="spellEnd"/>
            <w:r w:rsidR="00677A1D" w:rsidRPr="4014EE0E">
              <w:rPr>
                <w:rFonts w:ascii="Times New Roman" w:hAnsi="Times New Roman"/>
                <w:sz w:val="28"/>
                <w:szCs w:val="28"/>
                <w:lang w:val="ro-MD"/>
              </w:rPr>
              <w:t xml:space="preserve"> locale (inițiatorii) </w:t>
            </w:r>
            <w:r w:rsidR="00E06B65" w:rsidRPr="4014EE0E">
              <w:rPr>
                <w:rFonts w:ascii="Times New Roman" w:hAnsi="Times New Roman"/>
                <w:sz w:val="28"/>
                <w:szCs w:val="28"/>
                <w:lang w:val="ro-MD"/>
              </w:rPr>
              <w:t xml:space="preserve">care elaborează documente de politici și planificare </w:t>
            </w:r>
            <w:proofErr w:type="spellStart"/>
            <w:r w:rsidR="00E06B65" w:rsidRPr="4014EE0E">
              <w:rPr>
                <w:rFonts w:ascii="Times New Roman" w:hAnsi="Times New Roman"/>
                <w:sz w:val="28"/>
                <w:szCs w:val="28"/>
                <w:lang w:val="ro-MD"/>
              </w:rPr>
              <w:t>şi</w:t>
            </w:r>
            <w:proofErr w:type="spellEnd"/>
            <w:r w:rsidR="00E06B65" w:rsidRPr="4014EE0E">
              <w:rPr>
                <w:rFonts w:ascii="Times New Roman" w:hAnsi="Times New Roman"/>
                <w:sz w:val="28"/>
                <w:szCs w:val="28"/>
                <w:lang w:val="ro-MD"/>
              </w:rPr>
              <w:t xml:space="preserve"> efectuează evaluarea strategică de mediu pentru aceste documente</w:t>
            </w:r>
            <w:r w:rsidR="0047582E" w:rsidRPr="4014EE0E">
              <w:rPr>
                <w:rFonts w:ascii="Times New Roman" w:hAnsi="Times New Roman"/>
                <w:sz w:val="28"/>
                <w:szCs w:val="28"/>
                <w:lang w:val="ro-MD"/>
              </w:rPr>
              <w:t xml:space="preserve">. Aceste costuri pot fi necesare pentru </w:t>
            </w:r>
            <w:r w:rsidR="000A5450" w:rsidRPr="4014EE0E">
              <w:rPr>
                <w:rFonts w:ascii="Times New Roman" w:hAnsi="Times New Roman"/>
                <w:sz w:val="28"/>
                <w:szCs w:val="28"/>
                <w:lang w:val="ro-MD"/>
              </w:rPr>
              <w:t xml:space="preserve">desfășurarea procedurii de evaluare strategică de mediu, în special pentru </w:t>
            </w:r>
            <w:r w:rsidR="0047582E" w:rsidRPr="4014EE0E">
              <w:rPr>
                <w:rFonts w:ascii="Times New Roman" w:hAnsi="Times New Roman"/>
                <w:sz w:val="28"/>
                <w:szCs w:val="28"/>
                <w:lang w:val="ro-MD"/>
              </w:rPr>
              <w:t>elaborarea r</w:t>
            </w:r>
            <w:r w:rsidR="00677A1D" w:rsidRPr="4014EE0E">
              <w:rPr>
                <w:rFonts w:ascii="Times New Roman" w:hAnsi="Times New Roman"/>
                <w:sz w:val="28"/>
                <w:szCs w:val="28"/>
                <w:lang w:val="ro-MD"/>
              </w:rPr>
              <w:t>aportul</w:t>
            </w:r>
            <w:r w:rsidR="0047582E" w:rsidRPr="4014EE0E">
              <w:rPr>
                <w:rFonts w:ascii="Times New Roman" w:hAnsi="Times New Roman"/>
                <w:sz w:val="28"/>
                <w:szCs w:val="28"/>
                <w:lang w:val="ro-MD"/>
              </w:rPr>
              <w:t>ui</w:t>
            </w:r>
            <w:r w:rsidR="00677A1D" w:rsidRPr="4014EE0E">
              <w:rPr>
                <w:rFonts w:ascii="Times New Roman" w:hAnsi="Times New Roman"/>
                <w:sz w:val="28"/>
                <w:szCs w:val="28"/>
                <w:lang w:val="ro-MD"/>
              </w:rPr>
              <w:t xml:space="preserve"> privind evaluarea </w:t>
            </w:r>
            <w:r w:rsidR="00AD7E14" w:rsidRPr="4014EE0E">
              <w:rPr>
                <w:rFonts w:ascii="Times New Roman" w:hAnsi="Times New Roman"/>
                <w:sz w:val="28"/>
                <w:szCs w:val="28"/>
                <w:lang w:val="ro-MD"/>
              </w:rPr>
              <w:t>strategică</w:t>
            </w:r>
            <w:r w:rsidR="00677A1D" w:rsidRPr="4014EE0E">
              <w:rPr>
                <w:rFonts w:ascii="Times New Roman" w:hAnsi="Times New Roman"/>
                <w:sz w:val="28"/>
                <w:szCs w:val="28"/>
                <w:lang w:val="ro-MD"/>
              </w:rPr>
              <w:t xml:space="preserve"> de mediu </w:t>
            </w:r>
            <w:r w:rsidR="0047582E" w:rsidRPr="4014EE0E">
              <w:rPr>
                <w:rFonts w:ascii="Times New Roman" w:hAnsi="Times New Roman"/>
                <w:sz w:val="28"/>
                <w:szCs w:val="28"/>
                <w:lang w:val="ro-MD"/>
              </w:rPr>
              <w:t xml:space="preserve">și </w:t>
            </w:r>
            <w:r w:rsidR="008C4AEA" w:rsidRPr="4014EE0E">
              <w:rPr>
                <w:rFonts w:ascii="Times New Roman" w:hAnsi="Times New Roman"/>
                <w:sz w:val="28"/>
                <w:szCs w:val="28"/>
                <w:lang w:val="ro-MD"/>
              </w:rPr>
              <w:t xml:space="preserve">realizarea </w:t>
            </w:r>
            <w:r w:rsidR="0047582E" w:rsidRPr="4014EE0E">
              <w:rPr>
                <w:rFonts w:ascii="Times New Roman" w:hAnsi="Times New Roman"/>
                <w:sz w:val="28"/>
                <w:szCs w:val="28"/>
                <w:lang w:val="ro-MD"/>
              </w:rPr>
              <w:t>etap</w:t>
            </w:r>
            <w:r w:rsidR="008C4AEA" w:rsidRPr="4014EE0E">
              <w:rPr>
                <w:rFonts w:ascii="Times New Roman" w:hAnsi="Times New Roman"/>
                <w:sz w:val="28"/>
                <w:szCs w:val="28"/>
                <w:lang w:val="ro-MD"/>
              </w:rPr>
              <w:t>ei</w:t>
            </w:r>
            <w:r w:rsidR="0047582E" w:rsidRPr="4014EE0E">
              <w:rPr>
                <w:rFonts w:ascii="Times New Roman" w:hAnsi="Times New Roman"/>
                <w:sz w:val="28"/>
                <w:szCs w:val="28"/>
                <w:lang w:val="ro-MD"/>
              </w:rPr>
              <w:t xml:space="preserve"> de e</w:t>
            </w:r>
            <w:r w:rsidR="00677A1D" w:rsidRPr="4014EE0E">
              <w:rPr>
                <w:rFonts w:ascii="Times New Roman" w:hAnsi="Times New Roman"/>
                <w:color w:val="000000" w:themeColor="text1"/>
                <w:sz w:val="28"/>
                <w:szCs w:val="28"/>
                <w:lang w:val="ro-MD"/>
              </w:rPr>
              <w:t>valuare</w:t>
            </w:r>
            <w:r w:rsidR="0047582E" w:rsidRPr="4014EE0E">
              <w:rPr>
                <w:rFonts w:ascii="Times New Roman" w:hAnsi="Times New Roman"/>
                <w:color w:val="000000" w:themeColor="text1"/>
                <w:sz w:val="28"/>
                <w:szCs w:val="28"/>
                <w:lang w:val="ro-MD"/>
              </w:rPr>
              <w:t xml:space="preserve"> </w:t>
            </w:r>
            <w:r w:rsidR="00677A1D" w:rsidRPr="4014EE0E">
              <w:rPr>
                <w:rFonts w:ascii="Times New Roman" w:hAnsi="Times New Roman"/>
                <w:color w:val="000000" w:themeColor="text1"/>
                <w:sz w:val="28"/>
                <w:szCs w:val="28"/>
                <w:lang w:val="ro-MD"/>
              </w:rPr>
              <w:t>a biodiversității</w:t>
            </w:r>
            <w:r w:rsidR="001F5C54" w:rsidRPr="4014EE0E">
              <w:rPr>
                <w:rFonts w:ascii="Times New Roman" w:hAnsi="Times New Roman"/>
                <w:color w:val="000000" w:themeColor="text1"/>
                <w:sz w:val="28"/>
                <w:szCs w:val="28"/>
                <w:lang w:val="ro-MD"/>
              </w:rPr>
              <w:t xml:space="preserve"> cu elaborarea studiului de evaluare a biodiversității</w:t>
            </w:r>
            <w:r w:rsidR="0047582E" w:rsidRPr="4014EE0E">
              <w:rPr>
                <w:rFonts w:ascii="Times New Roman" w:hAnsi="Times New Roman"/>
                <w:color w:val="000000" w:themeColor="text1"/>
                <w:sz w:val="28"/>
                <w:szCs w:val="28"/>
                <w:lang w:val="ro-MD"/>
              </w:rPr>
              <w:t>.</w:t>
            </w:r>
          </w:p>
        </w:tc>
      </w:tr>
      <w:tr w:rsidR="004D15B6" w:rsidRPr="001167B2" w14:paraId="02E2B551"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176E709B" w14:textId="1D42B12A" w:rsidR="008B4BE6" w:rsidRPr="001167B2" w:rsidRDefault="006933C3" w:rsidP="00844C32">
            <w:pPr>
              <w:ind w:firstLine="589"/>
              <w:rPr>
                <w:rFonts w:ascii="Times New Roman" w:hAnsi="Times New Roman"/>
                <w:sz w:val="28"/>
                <w:szCs w:val="28"/>
                <w:lang w:val="ro-MD"/>
              </w:rPr>
            </w:pPr>
            <w:r w:rsidRPr="001167B2">
              <w:rPr>
                <w:rFonts w:ascii="Times New Roman" w:hAnsi="Times New Roman"/>
                <w:sz w:val="28"/>
                <w:szCs w:val="28"/>
                <w:lang w:val="ro-MD"/>
              </w:rPr>
              <w:t>4.3.</w:t>
            </w:r>
            <w:r w:rsidR="00032B46" w:rsidRPr="001167B2">
              <w:rPr>
                <w:rFonts w:ascii="Times New Roman" w:hAnsi="Times New Roman"/>
                <w:sz w:val="28"/>
                <w:szCs w:val="28"/>
                <w:lang w:val="ro-MD"/>
              </w:rPr>
              <w:t xml:space="preserve"> </w:t>
            </w:r>
            <w:r w:rsidRPr="001167B2">
              <w:rPr>
                <w:rFonts w:ascii="Times New Roman" w:hAnsi="Times New Roman"/>
                <w:sz w:val="28"/>
                <w:szCs w:val="28"/>
                <w:lang w:val="ro-MD"/>
              </w:rPr>
              <w:t>Impactul</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asupra</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sectorului</w:t>
            </w:r>
            <w:r w:rsidR="00032B46" w:rsidRPr="001167B2">
              <w:rPr>
                <w:rFonts w:ascii="Times New Roman" w:hAnsi="Times New Roman"/>
                <w:sz w:val="28"/>
                <w:szCs w:val="28"/>
                <w:lang w:val="ro-MD"/>
              </w:rPr>
              <w:t xml:space="preserve"> </w:t>
            </w:r>
            <w:r w:rsidR="00CA2822" w:rsidRPr="001167B2">
              <w:rPr>
                <w:rFonts w:ascii="Times New Roman" w:hAnsi="Times New Roman"/>
                <w:sz w:val="28"/>
                <w:szCs w:val="28"/>
                <w:lang w:val="ro-MD"/>
              </w:rPr>
              <w:t>privat</w:t>
            </w:r>
          </w:p>
        </w:tc>
      </w:tr>
      <w:tr w:rsidR="004D15B6" w:rsidRPr="005817DB" w14:paraId="2E10CC7A" w14:textId="77777777" w:rsidTr="4014EE0E">
        <w:tc>
          <w:tcPr>
            <w:tcW w:w="99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0CD465B" w14:textId="491869C1" w:rsidR="00BC425E" w:rsidRPr="001167B2" w:rsidRDefault="00D01DD0" w:rsidP="00844C32">
            <w:pPr>
              <w:ind w:firstLine="589"/>
              <w:rPr>
                <w:rFonts w:ascii="Times New Roman" w:hAnsi="Times New Roman"/>
                <w:sz w:val="28"/>
                <w:szCs w:val="28"/>
                <w:lang w:val="ro-MD"/>
              </w:rPr>
            </w:pPr>
            <w:r w:rsidRPr="001167B2">
              <w:rPr>
                <w:rFonts w:ascii="Times New Roman" w:hAnsi="Times New Roman"/>
                <w:sz w:val="28"/>
                <w:szCs w:val="28"/>
                <w:lang w:val="ro-MD"/>
              </w:rPr>
              <w:t xml:space="preserve">Implementarea prevederilor proiectului nu va </w:t>
            </w:r>
            <w:r w:rsidR="00AD7E14" w:rsidRPr="001167B2">
              <w:rPr>
                <w:rFonts w:ascii="Times New Roman" w:hAnsi="Times New Roman"/>
                <w:sz w:val="28"/>
                <w:szCs w:val="28"/>
                <w:lang w:val="ro-MD"/>
              </w:rPr>
              <w:t xml:space="preserve">presupune </w:t>
            </w:r>
            <w:r w:rsidRPr="001167B2">
              <w:rPr>
                <w:rFonts w:ascii="Times New Roman" w:hAnsi="Times New Roman"/>
                <w:sz w:val="28"/>
                <w:szCs w:val="28"/>
                <w:lang w:val="ro-MD"/>
              </w:rPr>
              <w:t>cheltuieli financiare din partea sectorului privat.</w:t>
            </w:r>
          </w:p>
        </w:tc>
      </w:tr>
      <w:tr w:rsidR="004D15B6" w:rsidRPr="001167B2" w14:paraId="0F131CF7"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8" w:type="dxa"/>
              <w:bottom w:w="0" w:type="dxa"/>
              <w:right w:w="108" w:type="dxa"/>
            </w:tcMar>
          </w:tcPr>
          <w:p w14:paraId="5156EEC7" w14:textId="4D55383E" w:rsidR="007346F9" w:rsidRPr="001167B2" w:rsidRDefault="007346F9" w:rsidP="00844C32">
            <w:pPr>
              <w:ind w:firstLine="584"/>
              <w:rPr>
                <w:rFonts w:ascii="Times New Roman" w:hAnsi="Times New Roman"/>
                <w:b/>
                <w:bCs/>
                <w:sz w:val="28"/>
                <w:szCs w:val="28"/>
                <w:lang w:val="ro-MD"/>
              </w:rPr>
            </w:pPr>
            <w:r w:rsidRPr="001167B2">
              <w:rPr>
                <w:rFonts w:ascii="Times New Roman" w:hAnsi="Times New Roman"/>
                <w:b/>
                <w:bCs/>
                <w:sz w:val="28"/>
                <w:szCs w:val="28"/>
                <w:lang w:val="ro-MD"/>
              </w:rPr>
              <w:t xml:space="preserve">4.4. Impactul social </w:t>
            </w:r>
          </w:p>
        </w:tc>
      </w:tr>
      <w:tr w:rsidR="004D15B6" w:rsidRPr="001167B2" w14:paraId="7424CF32" w14:textId="77777777" w:rsidTr="4014EE0E">
        <w:trPr>
          <w:trHeight w:val="400"/>
        </w:trPr>
        <w:tc>
          <w:tcPr>
            <w:tcW w:w="99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B243173" w14:textId="489DF6DE" w:rsidR="00BF540F" w:rsidRPr="001167B2" w:rsidRDefault="00BF540F" w:rsidP="4014EE0E">
            <w:pPr>
              <w:shd w:val="clear" w:color="auto" w:fill="FFFFFF" w:themeFill="background1"/>
              <w:ind w:firstLine="589"/>
              <w:rPr>
                <w:rFonts w:ascii="Times New Roman" w:hAnsi="Times New Roman"/>
                <w:color w:val="131313"/>
                <w:sz w:val="28"/>
                <w:szCs w:val="28"/>
                <w:lang w:val="ro-MD" w:eastAsia="ro-RO"/>
              </w:rPr>
            </w:pPr>
            <w:r w:rsidRPr="001167B2">
              <w:rPr>
                <w:rFonts w:ascii="Times New Roman" w:hAnsi="Times New Roman"/>
                <w:sz w:val="28"/>
                <w:szCs w:val="28"/>
                <w:lang w:val="ro-MD"/>
              </w:rPr>
              <w:t xml:space="preserve">Având în vedere că </w:t>
            </w:r>
            <w:r w:rsidR="00AD7E14" w:rsidRPr="001167B2">
              <w:rPr>
                <w:rFonts w:ascii="Times New Roman" w:hAnsi="Times New Roman"/>
                <w:sz w:val="28"/>
                <w:szCs w:val="28"/>
                <w:lang w:val="ro-MD"/>
              </w:rPr>
              <w:t>principalul</w:t>
            </w:r>
            <w:r w:rsidRPr="001167B2">
              <w:rPr>
                <w:rFonts w:ascii="Times New Roman" w:hAnsi="Times New Roman"/>
                <w:sz w:val="28"/>
                <w:szCs w:val="28"/>
                <w:lang w:val="ro-MD"/>
              </w:rPr>
              <w:t xml:space="preserve"> scop al evaluării strategice de mediu pentru documentele de politici și planificare este a</w:t>
            </w:r>
            <w:r w:rsidRPr="001167B2">
              <w:rPr>
                <w:rFonts w:ascii="Times New Roman" w:hAnsi="Times New Roman"/>
                <w:snapToGrid w:val="0"/>
                <w:sz w:val="28"/>
                <w:szCs w:val="28"/>
                <w:lang w:val="ro-MD"/>
              </w:rPr>
              <w:t xml:space="preserve">sigurarea unui nivel înalt de protecție a mediului, a prevenirii sau diminuării efectelor negative ale unor </w:t>
            </w:r>
            <w:r w:rsidRPr="001167B2">
              <w:rPr>
                <w:rFonts w:ascii="Times New Roman" w:hAnsi="Times New Roman"/>
                <w:sz w:val="28"/>
                <w:szCs w:val="28"/>
                <w:lang w:val="ro-MD"/>
              </w:rPr>
              <w:t>documente de politici și planificare</w:t>
            </w:r>
            <w:r w:rsidRPr="001167B2">
              <w:rPr>
                <w:rFonts w:ascii="Times New Roman" w:hAnsi="Times New Roman"/>
                <w:snapToGrid w:val="0"/>
                <w:sz w:val="28"/>
                <w:szCs w:val="28"/>
                <w:lang w:val="ro-MD"/>
              </w:rPr>
              <w:t xml:space="preserve"> asupra mediului, inclusiv asupra sănătății populației, impactul social al </w:t>
            </w:r>
            <w:r w:rsidR="004313BD" w:rsidRPr="001167B2">
              <w:rPr>
                <w:rFonts w:ascii="Times New Roman" w:hAnsi="Times New Roman"/>
                <w:snapToGrid w:val="0"/>
                <w:sz w:val="28"/>
                <w:szCs w:val="28"/>
                <w:lang w:val="ro-MD"/>
              </w:rPr>
              <w:t xml:space="preserve">proiectului Ghidului </w:t>
            </w:r>
            <w:r w:rsidR="00114820" w:rsidRPr="001167B2">
              <w:rPr>
                <w:rFonts w:ascii="Times New Roman" w:hAnsi="Times New Roman"/>
                <w:snapToGrid w:val="0"/>
                <w:sz w:val="28"/>
                <w:szCs w:val="28"/>
                <w:lang w:val="ro-MD"/>
              </w:rPr>
              <w:t xml:space="preserve">este unul indirect. </w:t>
            </w:r>
            <w:r w:rsidRPr="001167B2" w:rsidDel="00E017AC">
              <w:rPr>
                <w:rFonts w:ascii="Times New Roman" w:hAnsi="Times New Roman"/>
                <w:color w:val="131313"/>
                <w:sz w:val="28"/>
                <w:szCs w:val="28"/>
                <w:lang w:val="ro-MD" w:eastAsia="ro-RO"/>
              </w:rPr>
              <w:t xml:space="preserve"> </w:t>
            </w:r>
          </w:p>
          <w:p w14:paraId="4E529115" w14:textId="457DE778" w:rsidR="007346F9" w:rsidRPr="001167B2" w:rsidRDefault="007346F9" w:rsidP="00844C32">
            <w:pPr>
              <w:spacing w:line="20" w:lineRule="atLeast"/>
              <w:ind w:firstLine="589"/>
              <w:rPr>
                <w:rFonts w:ascii="Times New Roman" w:hAnsi="Times New Roman"/>
                <w:sz w:val="28"/>
                <w:szCs w:val="28"/>
                <w:lang w:val="ro-MD"/>
              </w:rPr>
            </w:pPr>
            <w:r w:rsidRPr="001167B2">
              <w:rPr>
                <w:rFonts w:ascii="Times New Roman" w:hAnsi="Times New Roman"/>
                <w:sz w:val="28"/>
                <w:szCs w:val="28"/>
                <w:lang w:val="ro-MD"/>
              </w:rPr>
              <w:t>4.4.1. Impactul asupra datelor cu caracter personal</w:t>
            </w:r>
          </w:p>
          <w:p w14:paraId="328338EA" w14:textId="7F1FACBF" w:rsidR="007346F9" w:rsidRPr="001167B2" w:rsidRDefault="007346F9" w:rsidP="00581A81">
            <w:pPr>
              <w:spacing w:line="20" w:lineRule="atLeast"/>
              <w:ind w:firstLine="603"/>
              <w:rPr>
                <w:rFonts w:ascii="Times New Roman" w:hAnsi="Times New Roman"/>
                <w:i/>
                <w:iCs/>
                <w:sz w:val="28"/>
                <w:szCs w:val="28"/>
                <w:lang w:val="ro-MD"/>
              </w:rPr>
            </w:pPr>
            <w:r w:rsidRPr="001167B2">
              <w:rPr>
                <w:rFonts w:ascii="Times New Roman" w:hAnsi="Times New Roman"/>
                <w:i/>
                <w:iCs/>
                <w:sz w:val="28"/>
                <w:szCs w:val="28"/>
                <w:lang w:val="ro-MD"/>
              </w:rPr>
              <w:lastRenderedPageBreak/>
              <w:t>Nu este aplicabil</w:t>
            </w:r>
          </w:p>
          <w:p w14:paraId="2C51A60E" w14:textId="77777777" w:rsidR="007346F9" w:rsidRPr="001167B2" w:rsidRDefault="007346F9" w:rsidP="00844C32">
            <w:pPr>
              <w:spacing w:line="20" w:lineRule="atLeast"/>
              <w:ind w:firstLine="589"/>
              <w:rPr>
                <w:rFonts w:ascii="Times New Roman" w:hAnsi="Times New Roman"/>
                <w:sz w:val="28"/>
                <w:szCs w:val="28"/>
                <w:lang w:val="ro-MD"/>
              </w:rPr>
            </w:pPr>
            <w:r w:rsidRPr="001167B2">
              <w:rPr>
                <w:rFonts w:ascii="Times New Roman" w:hAnsi="Times New Roman"/>
                <w:sz w:val="28"/>
                <w:szCs w:val="28"/>
                <w:lang w:val="ro-MD"/>
              </w:rPr>
              <w:t>4.4.2. Impactul asupra echității și egalității de gen</w:t>
            </w:r>
          </w:p>
          <w:p w14:paraId="5094B65C" w14:textId="409CD101" w:rsidR="007346F9" w:rsidRPr="001167B2" w:rsidRDefault="009B23DF" w:rsidP="00844C32">
            <w:pPr>
              <w:spacing w:line="20" w:lineRule="atLeast"/>
              <w:ind w:right="61" w:firstLine="447"/>
              <w:rPr>
                <w:rFonts w:ascii="Times New Roman" w:hAnsi="Times New Roman"/>
                <w:sz w:val="28"/>
                <w:szCs w:val="28"/>
                <w:lang w:val="ro-MD"/>
              </w:rPr>
            </w:pPr>
            <w:r w:rsidRPr="001167B2">
              <w:rPr>
                <w:rFonts w:ascii="Times New Roman" w:hAnsi="Times New Roman"/>
                <w:sz w:val="28"/>
                <w:szCs w:val="28"/>
                <w:lang w:val="ro-MD"/>
              </w:rPr>
              <w:t xml:space="preserve">    </w:t>
            </w:r>
            <w:r w:rsidR="007346F9" w:rsidRPr="001167B2">
              <w:rPr>
                <w:rFonts w:ascii="Times New Roman" w:hAnsi="Times New Roman"/>
                <w:i/>
                <w:iCs/>
                <w:sz w:val="28"/>
                <w:szCs w:val="28"/>
                <w:lang w:val="ro-MD"/>
              </w:rPr>
              <w:t>Nu este aplicabil</w:t>
            </w:r>
            <w:r w:rsidR="005025C1" w:rsidRPr="001167B2">
              <w:rPr>
                <w:rFonts w:ascii="Times New Roman" w:hAnsi="Times New Roman"/>
                <w:i/>
                <w:iCs/>
                <w:sz w:val="28"/>
                <w:szCs w:val="28"/>
                <w:lang w:val="ro-MD"/>
              </w:rPr>
              <w:t xml:space="preserve"> </w:t>
            </w:r>
          </w:p>
        </w:tc>
      </w:tr>
      <w:tr w:rsidR="004D15B6" w:rsidRPr="001167B2" w14:paraId="5A26B0A1"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1ED48608" w14:textId="38DD9D58" w:rsidR="007346F9" w:rsidRPr="001167B2" w:rsidRDefault="007346F9" w:rsidP="00844C32">
            <w:pPr>
              <w:ind w:firstLine="589"/>
              <w:rPr>
                <w:rFonts w:ascii="Times New Roman" w:hAnsi="Times New Roman"/>
                <w:sz w:val="28"/>
                <w:szCs w:val="28"/>
                <w:lang w:val="ro-MD"/>
              </w:rPr>
            </w:pPr>
            <w:r w:rsidRPr="001167B2">
              <w:rPr>
                <w:rFonts w:ascii="Times New Roman" w:hAnsi="Times New Roman"/>
                <w:sz w:val="28"/>
                <w:szCs w:val="28"/>
                <w:lang w:val="ro-MD"/>
              </w:rPr>
              <w:lastRenderedPageBreak/>
              <w:t>4.5. Impactul asupra mediului</w:t>
            </w:r>
          </w:p>
        </w:tc>
      </w:tr>
      <w:tr w:rsidR="004D15B6" w:rsidRPr="001167B2" w14:paraId="08EA1A00" w14:textId="77777777" w:rsidTr="4014EE0E">
        <w:tc>
          <w:tcPr>
            <w:tcW w:w="99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7BA154E" w14:textId="23832057" w:rsidR="004313BD" w:rsidRPr="001167B2" w:rsidRDefault="000E2796" w:rsidP="4014EE0E">
            <w:pPr>
              <w:shd w:val="clear" w:color="auto" w:fill="FFFFFF" w:themeFill="background1"/>
              <w:ind w:firstLine="589"/>
              <w:rPr>
                <w:rFonts w:ascii="Times New Roman" w:hAnsi="Times New Roman"/>
                <w:color w:val="000000"/>
                <w:sz w:val="28"/>
                <w:szCs w:val="28"/>
                <w:lang w:val="ro-MD"/>
              </w:rPr>
            </w:pPr>
            <w:r w:rsidRPr="001167B2">
              <w:rPr>
                <w:rFonts w:ascii="Times New Roman" w:hAnsi="Times New Roman"/>
                <w:color w:val="000000"/>
                <w:sz w:val="28"/>
                <w:szCs w:val="28"/>
                <w:lang w:val="ro-MD"/>
              </w:rPr>
              <w:t xml:space="preserve"> </w:t>
            </w:r>
            <w:r w:rsidR="0094494D" w:rsidRPr="001167B2">
              <w:rPr>
                <w:rFonts w:ascii="Times New Roman" w:hAnsi="Times New Roman"/>
                <w:color w:val="000000"/>
                <w:sz w:val="28"/>
                <w:szCs w:val="28"/>
                <w:lang w:val="ro-MD"/>
              </w:rPr>
              <w:t>Elaborarea</w:t>
            </w:r>
            <w:r w:rsidR="001F5C54">
              <w:rPr>
                <w:rFonts w:ascii="Times New Roman" w:hAnsi="Times New Roman"/>
                <w:color w:val="000000"/>
                <w:sz w:val="28"/>
                <w:szCs w:val="28"/>
                <w:lang w:val="ro-MD"/>
              </w:rPr>
              <w:t>/actualizarea</w:t>
            </w:r>
            <w:r w:rsidR="0094494D" w:rsidRPr="001167B2">
              <w:rPr>
                <w:rFonts w:ascii="Times New Roman" w:hAnsi="Times New Roman"/>
                <w:color w:val="000000"/>
                <w:sz w:val="28"/>
                <w:szCs w:val="28"/>
                <w:lang w:val="ro-MD"/>
              </w:rPr>
              <w:t xml:space="preserve"> și aprobarea </w:t>
            </w:r>
            <w:r w:rsidR="0094494D" w:rsidRPr="001167B2">
              <w:rPr>
                <w:rFonts w:ascii="Times New Roman" w:hAnsi="Times New Roman"/>
                <w:sz w:val="28"/>
                <w:szCs w:val="28"/>
                <w:shd w:val="clear" w:color="auto" w:fill="FFFFFF"/>
                <w:lang w:val="ro-MD"/>
              </w:rPr>
              <w:t xml:space="preserve">Ghidului cu privire la </w:t>
            </w:r>
            <w:r w:rsidR="0094494D" w:rsidRPr="001167B2">
              <w:rPr>
                <w:rFonts w:ascii="Times New Roman" w:hAnsi="Times New Roman"/>
                <w:sz w:val="28"/>
                <w:szCs w:val="28"/>
                <w:lang w:val="ro-MD"/>
              </w:rPr>
              <w:t xml:space="preserve">efectuarea procedurilor privind evaluarea strategică de mediu va contribui la asigurarea </w:t>
            </w:r>
            <w:r w:rsidR="004313BD" w:rsidRPr="001167B2">
              <w:rPr>
                <w:rFonts w:ascii="Times New Roman" w:hAnsi="Times New Roman"/>
                <w:sz w:val="28"/>
                <w:szCs w:val="28"/>
                <w:lang w:val="ro-MD"/>
              </w:rPr>
              <w:t>un</w:t>
            </w:r>
            <w:r w:rsidR="0094494D" w:rsidRPr="001167B2">
              <w:rPr>
                <w:rFonts w:ascii="Times New Roman" w:hAnsi="Times New Roman"/>
                <w:sz w:val="28"/>
                <w:szCs w:val="28"/>
                <w:lang w:val="ro-MD"/>
              </w:rPr>
              <w:t>ui</w:t>
            </w:r>
            <w:r w:rsidR="004313BD" w:rsidRPr="001167B2">
              <w:rPr>
                <w:rFonts w:ascii="Times New Roman" w:hAnsi="Times New Roman"/>
                <w:sz w:val="28"/>
                <w:szCs w:val="28"/>
                <w:lang w:val="ro-MD"/>
              </w:rPr>
              <w:t xml:space="preserve"> nivel înalt de </w:t>
            </w:r>
            <w:proofErr w:type="spellStart"/>
            <w:r w:rsidR="004313BD" w:rsidRPr="001167B2">
              <w:rPr>
                <w:rFonts w:ascii="Times New Roman" w:hAnsi="Times New Roman"/>
                <w:sz w:val="28"/>
                <w:szCs w:val="28"/>
                <w:lang w:val="ro-MD"/>
              </w:rPr>
              <w:t>protecţie</w:t>
            </w:r>
            <w:proofErr w:type="spellEnd"/>
            <w:r w:rsidR="004313BD" w:rsidRPr="001167B2">
              <w:rPr>
                <w:rFonts w:ascii="Times New Roman" w:hAnsi="Times New Roman"/>
                <w:sz w:val="28"/>
                <w:szCs w:val="28"/>
                <w:lang w:val="ro-MD"/>
              </w:rPr>
              <w:t xml:space="preserve"> a mediului, a prevenirii sau diminuării efectelor negative ale unor documente de politici și planificare asupra mediului, inclusiv asupra </w:t>
            </w:r>
            <w:proofErr w:type="spellStart"/>
            <w:r w:rsidR="004313BD" w:rsidRPr="001167B2">
              <w:rPr>
                <w:rFonts w:ascii="Times New Roman" w:hAnsi="Times New Roman"/>
                <w:sz w:val="28"/>
                <w:szCs w:val="28"/>
                <w:lang w:val="ro-MD"/>
              </w:rPr>
              <w:t>sănătăţii</w:t>
            </w:r>
            <w:proofErr w:type="spellEnd"/>
            <w:r w:rsidR="004313BD" w:rsidRPr="001167B2">
              <w:rPr>
                <w:rFonts w:ascii="Times New Roman" w:hAnsi="Times New Roman"/>
                <w:sz w:val="28"/>
                <w:szCs w:val="28"/>
                <w:lang w:val="ro-MD"/>
              </w:rPr>
              <w:t xml:space="preserve"> </w:t>
            </w:r>
            <w:proofErr w:type="spellStart"/>
            <w:r w:rsidR="004313BD" w:rsidRPr="001167B2">
              <w:rPr>
                <w:rFonts w:ascii="Times New Roman" w:hAnsi="Times New Roman"/>
                <w:sz w:val="28"/>
                <w:szCs w:val="28"/>
                <w:lang w:val="ro-MD"/>
              </w:rPr>
              <w:t>populaţiei</w:t>
            </w:r>
            <w:proofErr w:type="spellEnd"/>
            <w:r w:rsidR="001F5C54">
              <w:rPr>
                <w:rFonts w:ascii="Times New Roman" w:hAnsi="Times New Roman"/>
                <w:sz w:val="28"/>
                <w:szCs w:val="28"/>
                <w:lang w:val="ro-MD"/>
              </w:rPr>
              <w:t>.</w:t>
            </w:r>
          </w:p>
          <w:p w14:paraId="1C9CB524" w14:textId="423110A9" w:rsidR="00237CE1" w:rsidRPr="001167B2" w:rsidRDefault="00237CE1" w:rsidP="00237CE1">
            <w:pPr>
              <w:tabs>
                <w:tab w:val="left" w:pos="426"/>
              </w:tabs>
              <w:ind w:firstLine="567"/>
              <w:rPr>
                <w:rFonts w:ascii="Times New Roman" w:hAnsi="Times New Roman"/>
                <w:sz w:val="28"/>
                <w:szCs w:val="28"/>
                <w:lang w:val="ro-MD"/>
              </w:rPr>
            </w:pPr>
            <w:r w:rsidRPr="4014EE0E">
              <w:rPr>
                <w:rFonts w:ascii="Times New Roman" w:hAnsi="Times New Roman"/>
                <w:sz w:val="28"/>
                <w:szCs w:val="28"/>
                <w:lang w:val="ro-MD"/>
              </w:rPr>
              <w:t xml:space="preserve">Efectuarea sistematică </w:t>
            </w:r>
            <w:r w:rsidR="0094494D" w:rsidRPr="4014EE0E">
              <w:rPr>
                <w:rFonts w:ascii="Times New Roman" w:hAnsi="Times New Roman"/>
                <w:sz w:val="28"/>
                <w:szCs w:val="28"/>
                <w:lang w:val="ro-MD"/>
              </w:rPr>
              <w:t xml:space="preserve">și corectă </w:t>
            </w:r>
            <w:r w:rsidRPr="4014EE0E">
              <w:rPr>
                <w:rFonts w:ascii="Times New Roman" w:hAnsi="Times New Roman"/>
                <w:sz w:val="28"/>
                <w:szCs w:val="28"/>
                <w:lang w:val="ro-MD"/>
              </w:rPr>
              <w:t xml:space="preserve">a evaluării strategice de mediu pentru fiecare document de politici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planificare contribuie la asigurarea unui nivel înalt de protecție a mediului, a prevenirii sau a diminuării efectelor negative ale unor documente de politici și planificare asupra mediului</w:t>
            </w:r>
            <w:r w:rsidR="001F5C54" w:rsidRPr="4014EE0E">
              <w:rPr>
                <w:rFonts w:ascii="Times New Roman" w:hAnsi="Times New Roman"/>
                <w:sz w:val="28"/>
                <w:szCs w:val="28"/>
                <w:lang w:val="ro-MD"/>
              </w:rPr>
              <w:t>,</w:t>
            </w:r>
            <w:r w:rsidRPr="4014EE0E">
              <w:rPr>
                <w:rFonts w:ascii="Times New Roman" w:hAnsi="Times New Roman"/>
                <w:sz w:val="28"/>
                <w:szCs w:val="28"/>
                <w:lang w:val="ro-MD"/>
              </w:rPr>
              <w:t xml:space="preserve"> inclusiv asupra sănătății populației contribuind astfel la atingerea obiectivelor de dezvoltare durabilă.  </w:t>
            </w:r>
          </w:p>
          <w:p w14:paraId="42DDF341" w14:textId="719C25C6" w:rsidR="00237CE1" w:rsidRPr="001167B2" w:rsidRDefault="00237CE1" w:rsidP="00237CE1">
            <w:pPr>
              <w:tabs>
                <w:tab w:val="left" w:pos="426"/>
              </w:tabs>
              <w:ind w:firstLine="567"/>
              <w:rPr>
                <w:rFonts w:ascii="Times New Roman" w:hAnsi="Times New Roman"/>
                <w:sz w:val="28"/>
                <w:szCs w:val="28"/>
                <w:lang w:val="ro-MD"/>
              </w:rPr>
            </w:pPr>
            <w:r w:rsidRPr="001167B2">
              <w:rPr>
                <w:rFonts w:ascii="Times New Roman" w:hAnsi="Times New Roman"/>
                <w:sz w:val="28"/>
                <w:szCs w:val="28"/>
                <w:lang w:val="ro-MD"/>
              </w:rPr>
              <w:t xml:space="preserve">Efectuarea procedurii </w:t>
            </w:r>
            <w:r w:rsidR="005D3928" w:rsidRPr="001167B2">
              <w:rPr>
                <w:rFonts w:ascii="Times New Roman" w:hAnsi="Times New Roman"/>
                <w:sz w:val="28"/>
                <w:szCs w:val="28"/>
                <w:lang w:val="ro-MD"/>
              </w:rPr>
              <w:t>de</w:t>
            </w:r>
            <w:r w:rsidRPr="001167B2">
              <w:rPr>
                <w:rFonts w:ascii="Times New Roman" w:hAnsi="Times New Roman"/>
                <w:sz w:val="28"/>
                <w:szCs w:val="28"/>
                <w:lang w:val="ro-MD"/>
              </w:rPr>
              <w:t xml:space="preserve"> evaluare</w:t>
            </w:r>
            <w:r w:rsidR="005D3928" w:rsidRPr="001167B2">
              <w:rPr>
                <w:rFonts w:ascii="Times New Roman" w:hAnsi="Times New Roman"/>
                <w:sz w:val="28"/>
                <w:szCs w:val="28"/>
                <w:lang w:val="ro-MD"/>
              </w:rPr>
              <w:t xml:space="preserve"> </w:t>
            </w:r>
            <w:r w:rsidRPr="001167B2">
              <w:rPr>
                <w:rFonts w:ascii="Times New Roman" w:hAnsi="Times New Roman"/>
                <w:sz w:val="28"/>
                <w:szCs w:val="28"/>
                <w:lang w:val="ro-MD"/>
              </w:rPr>
              <w:t xml:space="preserve">strategică de mediu pentru  documentele de politici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planificare asigură:</w:t>
            </w:r>
          </w:p>
          <w:p w14:paraId="57C9E1E6" w14:textId="77777777" w:rsidR="00237CE1" w:rsidRPr="001167B2" w:rsidRDefault="00237CE1" w:rsidP="00581A81">
            <w:pPr>
              <w:ind w:firstLine="603"/>
              <w:rPr>
                <w:rFonts w:ascii="Times New Roman" w:hAnsi="Times New Roman"/>
                <w:sz w:val="28"/>
                <w:szCs w:val="28"/>
                <w:lang w:val="ro-MD"/>
              </w:rPr>
            </w:pPr>
            <w:r w:rsidRPr="001167B2">
              <w:rPr>
                <w:rFonts w:ascii="Times New Roman" w:hAnsi="Times New Roman"/>
                <w:sz w:val="28"/>
                <w:szCs w:val="28"/>
                <w:lang w:val="ro-MD"/>
              </w:rPr>
              <w:t xml:space="preserve">a) integrarea obiectivelor de mediu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de dezvoltare durabilă în procesul de elaborare al acestora;</w:t>
            </w:r>
          </w:p>
          <w:p w14:paraId="76EC13DC" w14:textId="77777777" w:rsidR="00237CE1" w:rsidRPr="001167B2" w:rsidRDefault="00237CE1" w:rsidP="00581A81">
            <w:pPr>
              <w:ind w:firstLine="603"/>
              <w:rPr>
                <w:rFonts w:ascii="Times New Roman" w:hAnsi="Times New Roman"/>
                <w:sz w:val="28"/>
                <w:szCs w:val="28"/>
                <w:lang w:val="ro-MD"/>
              </w:rPr>
            </w:pPr>
            <w:r w:rsidRPr="001167B2">
              <w:rPr>
                <w:rFonts w:ascii="Times New Roman" w:hAnsi="Times New Roman"/>
                <w:sz w:val="28"/>
                <w:szCs w:val="28"/>
                <w:lang w:val="ro-MD"/>
              </w:rPr>
              <w:t xml:space="preserve">b) colectarea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analiza informației, inclusiv opiniile persoanelor interesate pentru luarea unei decizii justificate;</w:t>
            </w:r>
          </w:p>
          <w:p w14:paraId="59C2E0EC" w14:textId="77777777" w:rsidR="00237CE1" w:rsidRPr="001167B2" w:rsidRDefault="00237CE1" w:rsidP="00581A81">
            <w:pPr>
              <w:ind w:firstLine="603"/>
              <w:rPr>
                <w:rFonts w:ascii="Times New Roman" w:hAnsi="Times New Roman"/>
                <w:sz w:val="28"/>
                <w:szCs w:val="28"/>
                <w:lang w:val="ro-MD"/>
              </w:rPr>
            </w:pPr>
            <w:r w:rsidRPr="001167B2">
              <w:rPr>
                <w:rFonts w:ascii="Times New Roman" w:hAnsi="Times New Roman"/>
                <w:sz w:val="28"/>
                <w:szCs w:val="28"/>
                <w:lang w:val="ro-MD"/>
              </w:rPr>
              <w:t xml:space="preserve">c) evaluarea posibilelor efecte semnificative asupra mediului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sănătății populației urmare al obiectivelor strategice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acțiunilor propuse în proiectul documentului de politici </w:t>
            </w:r>
            <w:proofErr w:type="spellStart"/>
            <w:r w:rsidRPr="001167B2">
              <w:rPr>
                <w:rFonts w:ascii="Times New Roman" w:hAnsi="Times New Roman"/>
                <w:sz w:val="28"/>
                <w:szCs w:val="28"/>
                <w:lang w:val="ro-MD"/>
              </w:rPr>
              <w:t>şi</w:t>
            </w:r>
            <w:proofErr w:type="spellEnd"/>
            <w:r w:rsidRPr="001167B2">
              <w:rPr>
                <w:rFonts w:ascii="Times New Roman" w:hAnsi="Times New Roman"/>
                <w:sz w:val="28"/>
                <w:szCs w:val="28"/>
                <w:lang w:val="ro-MD"/>
              </w:rPr>
              <w:t xml:space="preserve"> planificare;</w:t>
            </w:r>
          </w:p>
          <w:p w14:paraId="26D6E1AF" w14:textId="646C0EB3" w:rsidR="00237CE1" w:rsidRPr="001167B2" w:rsidRDefault="00237CE1" w:rsidP="4014EE0E">
            <w:pPr>
              <w:shd w:val="clear" w:color="auto" w:fill="FFFFFF" w:themeFill="background1"/>
              <w:ind w:firstLine="603"/>
              <w:rPr>
                <w:rFonts w:ascii="Times New Roman" w:hAnsi="Times New Roman"/>
                <w:sz w:val="28"/>
                <w:szCs w:val="28"/>
                <w:lang w:val="ro-MD"/>
              </w:rPr>
            </w:pPr>
            <w:r w:rsidRPr="4014EE0E">
              <w:rPr>
                <w:rFonts w:ascii="Times New Roman" w:hAnsi="Times New Roman"/>
                <w:sz w:val="28"/>
                <w:szCs w:val="28"/>
                <w:lang w:val="ro-MD"/>
              </w:rPr>
              <w:t>d) stabilirea condițiilor de implementare justificată a deciziilor strategice, din punct de vedere a protecției mediului</w:t>
            </w:r>
            <w:r w:rsidR="001F5C54" w:rsidRPr="4014EE0E">
              <w:rPr>
                <w:rFonts w:ascii="Times New Roman" w:hAnsi="Times New Roman"/>
                <w:sz w:val="28"/>
                <w:szCs w:val="28"/>
                <w:lang w:val="ro-MD"/>
              </w:rPr>
              <w:t>;</w:t>
            </w:r>
          </w:p>
          <w:p w14:paraId="1ABBF034" w14:textId="76FBA4CB" w:rsidR="004313BD" w:rsidRPr="001167B2" w:rsidRDefault="000F343C" w:rsidP="00581A81">
            <w:pPr>
              <w:shd w:val="clear" w:color="auto" w:fill="FFFFFF"/>
              <w:ind w:firstLine="603"/>
              <w:rPr>
                <w:rFonts w:ascii="Times New Roman" w:hAnsi="Times New Roman"/>
                <w:sz w:val="28"/>
                <w:szCs w:val="28"/>
                <w:lang w:val="ro-MD"/>
              </w:rPr>
            </w:pPr>
            <w:r w:rsidRPr="001167B2">
              <w:rPr>
                <w:rFonts w:ascii="Times New Roman" w:hAnsi="Times New Roman"/>
                <w:sz w:val="28"/>
                <w:szCs w:val="28"/>
                <w:lang w:val="ro-MD"/>
              </w:rPr>
              <w:t>e) m</w:t>
            </w:r>
            <w:r w:rsidR="004313BD" w:rsidRPr="001167B2">
              <w:rPr>
                <w:rFonts w:ascii="Times New Roman" w:hAnsi="Times New Roman"/>
                <w:sz w:val="28"/>
                <w:szCs w:val="28"/>
                <w:lang w:val="ro-MD"/>
              </w:rPr>
              <w:t xml:space="preserve">inimizarea impactului unor proiecte de activități, planuri/programe asupra sănătății populației și, prin urmare, garantarea drepturilor omului la un mediu sănătos și echilibrat; </w:t>
            </w:r>
          </w:p>
          <w:p w14:paraId="4A78D863" w14:textId="43B21E03" w:rsidR="004313BD" w:rsidRPr="001167B2" w:rsidRDefault="00FC48BC" w:rsidP="00844C32">
            <w:pPr>
              <w:shd w:val="clear" w:color="auto" w:fill="FFFFFF"/>
              <w:ind w:firstLine="589"/>
              <w:rPr>
                <w:rFonts w:ascii="Times New Roman" w:hAnsi="Times New Roman"/>
                <w:sz w:val="28"/>
                <w:szCs w:val="28"/>
                <w:lang w:val="ro-MD"/>
              </w:rPr>
            </w:pPr>
            <w:r w:rsidRPr="001167B2">
              <w:rPr>
                <w:rFonts w:ascii="Times New Roman" w:hAnsi="Times New Roman"/>
                <w:sz w:val="28"/>
                <w:szCs w:val="28"/>
                <w:lang w:val="ro-MD"/>
              </w:rPr>
              <w:t>f)</w:t>
            </w:r>
            <w:r w:rsidR="00A971B4" w:rsidRPr="001167B2">
              <w:rPr>
                <w:rFonts w:ascii="Times New Roman" w:hAnsi="Times New Roman"/>
                <w:sz w:val="28"/>
                <w:szCs w:val="28"/>
                <w:lang w:val="ro-MD"/>
              </w:rPr>
              <w:t xml:space="preserve"> </w:t>
            </w:r>
            <w:r w:rsidRPr="001167B2">
              <w:rPr>
                <w:rFonts w:ascii="Times New Roman" w:hAnsi="Times New Roman"/>
                <w:sz w:val="28"/>
                <w:szCs w:val="28"/>
                <w:lang w:val="ro-MD"/>
              </w:rPr>
              <w:t>m</w:t>
            </w:r>
            <w:r w:rsidR="004313BD" w:rsidRPr="001167B2">
              <w:rPr>
                <w:rFonts w:ascii="Times New Roman" w:hAnsi="Times New Roman"/>
                <w:sz w:val="28"/>
                <w:szCs w:val="28"/>
                <w:lang w:val="ro-MD"/>
              </w:rPr>
              <w:t>inimizarea impactului documente</w:t>
            </w:r>
            <w:r w:rsidRPr="001167B2">
              <w:rPr>
                <w:rFonts w:ascii="Times New Roman" w:hAnsi="Times New Roman"/>
                <w:sz w:val="28"/>
                <w:szCs w:val="28"/>
                <w:lang w:val="ro-MD"/>
              </w:rPr>
              <w:t>lor</w:t>
            </w:r>
            <w:r w:rsidR="004313BD" w:rsidRPr="001167B2">
              <w:rPr>
                <w:rFonts w:ascii="Times New Roman" w:hAnsi="Times New Roman"/>
                <w:sz w:val="28"/>
                <w:szCs w:val="28"/>
                <w:lang w:val="ro-MD"/>
              </w:rPr>
              <w:t xml:space="preserve"> de politici </w:t>
            </w:r>
            <w:r w:rsidRPr="001167B2">
              <w:rPr>
                <w:rFonts w:ascii="Times New Roman" w:hAnsi="Times New Roman"/>
                <w:sz w:val="28"/>
                <w:szCs w:val="28"/>
                <w:lang w:val="ro-MD"/>
              </w:rPr>
              <w:t xml:space="preserve">și planificare </w:t>
            </w:r>
            <w:r w:rsidR="004313BD" w:rsidRPr="001167B2">
              <w:rPr>
                <w:rFonts w:ascii="Times New Roman" w:hAnsi="Times New Roman"/>
                <w:sz w:val="28"/>
                <w:szCs w:val="28"/>
                <w:lang w:val="ro-MD"/>
              </w:rPr>
              <w:t>(planuri și programe)</w:t>
            </w:r>
            <w:r w:rsidRPr="001167B2">
              <w:rPr>
                <w:rFonts w:ascii="Times New Roman" w:hAnsi="Times New Roman"/>
                <w:sz w:val="28"/>
                <w:szCs w:val="28"/>
                <w:lang w:val="ro-MD"/>
              </w:rPr>
              <w:t xml:space="preserve">, precum și a unor proiecte de activități </w:t>
            </w:r>
            <w:r w:rsidR="004313BD" w:rsidRPr="001167B2">
              <w:rPr>
                <w:rFonts w:ascii="Times New Roman" w:hAnsi="Times New Roman"/>
                <w:sz w:val="28"/>
                <w:szCs w:val="28"/>
                <w:lang w:val="ro-MD"/>
              </w:rPr>
              <w:t>asupra mediului înconjurător și, prin urmare, vor fi reduse cheltuielile statului pentru restabilirea ecosistemelor;</w:t>
            </w:r>
          </w:p>
          <w:p w14:paraId="2BAC37EC" w14:textId="028A3A35" w:rsidR="00407180" w:rsidRPr="001167B2" w:rsidRDefault="00FA7990" w:rsidP="00581A81">
            <w:pPr>
              <w:ind w:firstLine="603"/>
              <w:rPr>
                <w:rFonts w:ascii="Times New Roman" w:hAnsi="Times New Roman"/>
                <w:color w:val="000000"/>
                <w:sz w:val="28"/>
                <w:szCs w:val="28"/>
                <w:lang w:val="ro-MD"/>
              </w:rPr>
            </w:pPr>
            <w:r w:rsidRPr="4014EE0E">
              <w:rPr>
                <w:rFonts w:ascii="Times New Roman" w:hAnsi="Times New Roman"/>
                <w:sz w:val="28"/>
                <w:szCs w:val="28"/>
                <w:lang w:val="ro-MD"/>
              </w:rPr>
              <w:t>g)</w:t>
            </w:r>
            <w:r w:rsidR="00A971B4" w:rsidRPr="4014EE0E">
              <w:rPr>
                <w:rFonts w:ascii="Times New Roman" w:hAnsi="Times New Roman"/>
                <w:sz w:val="28"/>
                <w:szCs w:val="28"/>
                <w:lang w:val="ro-MD"/>
              </w:rPr>
              <w:t xml:space="preserve"> </w:t>
            </w:r>
            <w:r w:rsidRPr="4014EE0E">
              <w:rPr>
                <w:rFonts w:ascii="Times New Roman" w:hAnsi="Times New Roman"/>
                <w:sz w:val="28"/>
                <w:szCs w:val="28"/>
                <w:lang w:val="ro-MD"/>
              </w:rPr>
              <w:t>r</w:t>
            </w:r>
            <w:r w:rsidR="00A971B4" w:rsidRPr="4014EE0E">
              <w:rPr>
                <w:rFonts w:ascii="Times New Roman" w:hAnsi="Times New Roman"/>
                <w:sz w:val="28"/>
                <w:szCs w:val="28"/>
                <w:lang w:val="ro-MD"/>
              </w:rPr>
              <w:t xml:space="preserve">educerea </w:t>
            </w:r>
            <w:r w:rsidRPr="4014EE0E">
              <w:rPr>
                <w:rFonts w:ascii="Times New Roman" w:hAnsi="Times New Roman"/>
                <w:sz w:val="28"/>
                <w:szCs w:val="28"/>
                <w:lang w:val="ro-MD"/>
              </w:rPr>
              <w:t>degradării</w:t>
            </w:r>
            <w:r w:rsidR="00A971B4" w:rsidRPr="4014EE0E">
              <w:rPr>
                <w:rFonts w:ascii="Times New Roman" w:hAnsi="Times New Roman"/>
                <w:sz w:val="28"/>
                <w:szCs w:val="28"/>
                <w:lang w:val="ro-MD"/>
              </w:rPr>
              <w:t xml:space="preserve">: pădurilor, </w:t>
            </w:r>
            <w:r w:rsidRPr="4014EE0E">
              <w:rPr>
                <w:rFonts w:ascii="Times New Roman" w:hAnsi="Times New Roman"/>
                <w:sz w:val="28"/>
                <w:szCs w:val="28"/>
                <w:lang w:val="ro-MD"/>
              </w:rPr>
              <w:t xml:space="preserve">resurselor naturale,  ecosistemelor naturale </w:t>
            </w:r>
            <w:proofErr w:type="spellStart"/>
            <w:r w:rsidRPr="4014EE0E">
              <w:rPr>
                <w:rFonts w:ascii="Times New Roman" w:hAnsi="Times New Roman"/>
                <w:sz w:val="28"/>
                <w:szCs w:val="28"/>
                <w:lang w:val="ro-MD"/>
              </w:rPr>
              <w:t>şi</w:t>
            </w:r>
            <w:proofErr w:type="spellEnd"/>
            <w:r w:rsidRPr="4014EE0E">
              <w:rPr>
                <w:rFonts w:ascii="Times New Roman" w:hAnsi="Times New Roman"/>
                <w:sz w:val="28"/>
                <w:szCs w:val="28"/>
                <w:lang w:val="ro-MD"/>
              </w:rPr>
              <w:t xml:space="preserve"> a speciilor, </w:t>
            </w:r>
            <w:r w:rsidR="00A971B4" w:rsidRPr="4014EE0E">
              <w:rPr>
                <w:rFonts w:ascii="Times New Roman" w:hAnsi="Times New Roman"/>
                <w:sz w:val="28"/>
                <w:szCs w:val="28"/>
                <w:lang w:val="ro-MD"/>
              </w:rPr>
              <w:t xml:space="preserve">etc. (prin reducerea poluării </w:t>
            </w:r>
            <w:r w:rsidR="001F5C54" w:rsidRPr="4014EE0E">
              <w:rPr>
                <w:rFonts w:ascii="Times New Roman" w:hAnsi="Times New Roman"/>
                <w:sz w:val="28"/>
                <w:szCs w:val="28"/>
                <w:lang w:val="ro-MD"/>
              </w:rPr>
              <w:t xml:space="preserve">se </w:t>
            </w:r>
            <w:proofErr w:type="spellStart"/>
            <w:r w:rsidR="00A971B4" w:rsidRPr="4014EE0E">
              <w:rPr>
                <w:rFonts w:ascii="Times New Roman" w:hAnsi="Times New Roman"/>
                <w:sz w:val="28"/>
                <w:szCs w:val="28"/>
                <w:lang w:val="ro-MD"/>
              </w:rPr>
              <w:t>obţin</w:t>
            </w:r>
            <w:proofErr w:type="spellEnd"/>
            <w:r w:rsidR="00A971B4" w:rsidRPr="4014EE0E">
              <w:rPr>
                <w:rFonts w:ascii="Times New Roman" w:hAnsi="Times New Roman"/>
                <w:sz w:val="28"/>
                <w:szCs w:val="28"/>
                <w:lang w:val="ro-MD"/>
              </w:rPr>
              <w:t xml:space="preserve"> beneficii economice extinse)</w:t>
            </w:r>
            <w:r w:rsidR="001F5C54" w:rsidRPr="4014EE0E">
              <w:rPr>
                <w:rFonts w:ascii="Times New Roman" w:hAnsi="Times New Roman"/>
                <w:sz w:val="28"/>
                <w:szCs w:val="28"/>
                <w:lang w:val="ro-MD"/>
              </w:rPr>
              <w:t>.</w:t>
            </w:r>
            <w:r w:rsidR="00A971B4" w:rsidRPr="4014EE0E">
              <w:rPr>
                <w:rFonts w:ascii="Times New Roman" w:hAnsi="Times New Roman"/>
                <w:sz w:val="28"/>
                <w:szCs w:val="28"/>
                <w:lang w:val="ro-MD"/>
              </w:rPr>
              <w:t xml:space="preserve"> </w:t>
            </w:r>
          </w:p>
        </w:tc>
      </w:tr>
      <w:tr w:rsidR="004D15B6" w:rsidRPr="005817DB" w14:paraId="42A0201F"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033FD377" w14:textId="7211284F" w:rsidR="007346F9" w:rsidRPr="001167B2" w:rsidRDefault="007346F9" w:rsidP="00844C32">
            <w:pPr>
              <w:ind w:firstLine="589"/>
              <w:rPr>
                <w:rFonts w:ascii="Times New Roman" w:hAnsi="Times New Roman"/>
                <w:sz w:val="28"/>
                <w:szCs w:val="28"/>
                <w:lang w:val="ro-MD"/>
              </w:rPr>
            </w:pPr>
            <w:r w:rsidRPr="001167B2">
              <w:rPr>
                <w:rFonts w:ascii="Times New Roman" w:hAnsi="Times New Roman"/>
                <w:sz w:val="28"/>
                <w:szCs w:val="28"/>
                <w:lang w:val="ro-MD"/>
              </w:rPr>
              <w:t>4.6. Alte impacturi și informații relevante</w:t>
            </w:r>
          </w:p>
        </w:tc>
      </w:tr>
      <w:tr w:rsidR="004D15B6" w:rsidRPr="001167B2" w14:paraId="53A54DF7"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D821D28" w14:textId="7648141F" w:rsidR="003F0B97" w:rsidRPr="001167B2" w:rsidRDefault="007346F9" w:rsidP="00844C32">
            <w:pPr>
              <w:ind w:firstLine="0"/>
              <w:rPr>
                <w:rFonts w:ascii="Times New Roman" w:hAnsi="Times New Roman"/>
                <w:sz w:val="28"/>
                <w:szCs w:val="28"/>
                <w:lang w:val="ro-MD"/>
              </w:rPr>
            </w:pPr>
            <w:r w:rsidRPr="001167B2">
              <w:rPr>
                <w:rFonts w:ascii="Times New Roman" w:hAnsi="Times New Roman"/>
                <w:sz w:val="28"/>
                <w:szCs w:val="28"/>
                <w:lang w:val="ro-MD"/>
              </w:rPr>
              <w:t>Nu este aplicabil</w:t>
            </w:r>
            <w:r w:rsidR="001B2136" w:rsidRPr="001167B2">
              <w:rPr>
                <w:rFonts w:ascii="Times New Roman" w:hAnsi="Times New Roman"/>
                <w:sz w:val="28"/>
                <w:szCs w:val="28"/>
                <w:lang w:val="ro-MD"/>
              </w:rPr>
              <w:t>.</w:t>
            </w:r>
          </w:p>
        </w:tc>
      </w:tr>
      <w:tr w:rsidR="004D15B6" w:rsidRPr="005817DB" w14:paraId="3227BD3A"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1D2F143A" w14:textId="273C1E20" w:rsidR="007346F9" w:rsidRPr="001167B2" w:rsidRDefault="007346F9"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 xml:space="preserve">5. Compatibilitatea proiectului actului normativ cu legislația UE </w:t>
            </w:r>
          </w:p>
        </w:tc>
      </w:tr>
      <w:tr w:rsidR="004D15B6" w:rsidRPr="005817DB" w14:paraId="564B5E4C"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5EC5689E" w14:textId="798A8DE6" w:rsidR="007346F9" w:rsidRPr="001167B2" w:rsidRDefault="007346F9" w:rsidP="00844C32">
            <w:pPr>
              <w:ind w:firstLine="589"/>
              <w:rPr>
                <w:rFonts w:ascii="Times New Roman" w:hAnsi="Times New Roman"/>
                <w:sz w:val="28"/>
                <w:szCs w:val="28"/>
                <w:lang w:val="ro-MD"/>
              </w:rPr>
            </w:pPr>
            <w:r w:rsidRPr="001167B2">
              <w:rPr>
                <w:rFonts w:ascii="Times New Roman" w:hAnsi="Times New Roman"/>
                <w:sz w:val="28"/>
                <w:szCs w:val="28"/>
                <w:lang w:val="ro-MD"/>
              </w:rPr>
              <w:t>5.1. Măsuri normative necesare pentru transpunerea actelor juridice ale UE în legislația națională</w:t>
            </w:r>
          </w:p>
        </w:tc>
      </w:tr>
      <w:tr w:rsidR="004D15B6" w:rsidRPr="005817DB" w14:paraId="753F5741"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ECA862A" w14:textId="0F670C89" w:rsidR="005B20FF" w:rsidRPr="001167B2" w:rsidRDefault="001B2136" w:rsidP="00844C32">
            <w:pPr>
              <w:ind w:firstLine="584"/>
              <w:rPr>
                <w:rFonts w:ascii="Times New Roman" w:hAnsi="Times New Roman"/>
                <w:sz w:val="28"/>
                <w:szCs w:val="28"/>
                <w:lang w:val="ro-MD"/>
              </w:rPr>
            </w:pPr>
            <w:r w:rsidRPr="001167B2">
              <w:rPr>
                <w:rFonts w:ascii="Times New Roman" w:hAnsi="Times New Roman"/>
                <w:color w:val="000000"/>
                <w:sz w:val="28"/>
                <w:szCs w:val="28"/>
                <w:shd w:val="clear" w:color="auto" w:fill="FFFFFF"/>
                <w:lang w:val="ro-MD"/>
              </w:rPr>
              <w:t xml:space="preserve">Scopul </w:t>
            </w:r>
            <w:r w:rsidR="00724C0C" w:rsidRPr="001167B2">
              <w:rPr>
                <w:rFonts w:ascii="Times New Roman" w:hAnsi="Times New Roman"/>
                <w:color w:val="000000"/>
                <w:sz w:val="28"/>
                <w:szCs w:val="28"/>
                <w:shd w:val="clear" w:color="auto" w:fill="FFFFFF"/>
                <w:lang w:val="ro-MD"/>
              </w:rPr>
              <w:t>elaborării</w:t>
            </w:r>
            <w:r w:rsidR="001F5C54">
              <w:rPr>
                <w:rFonts w:ascii="Times New Roman" w:hAnsi="Times New Roman"/>
                <w:color w:val="000000"/>
                <w:sz w:val="28"/>
                <w:szCs w:val="28"/>
                <w:shd w:val="clear" w:color="auto" w:fill="FFFFFF"/>
                <w:lang w:val="ro-MD"/>
              </w:rPr>
              <w:t>/actualizării</w:t>
            </w:r>
            <w:r w:rsidR="00724C0C" w:rsidRPr="001167B2">
              <w:rPr>
                <w:rFonts w:ascii="Times New Roman" w:hAnsi="Times New Roman"/>
                <w:color w:val="000000"/>
                <w:sz w:val="28"/>
                <w:szCs w:val="28"/>
                <w:shd w:val="clear" w:color="auto" w:fill="FFFFFF"/>
                <w:lang w:val="ro-MD"/>
              </w:rPr>
              <w:t xml:space="preserve"> și aprobării proiectului </w:t>
            </w:r>
            <w:r w:rsidR="00C373E1" w:rsidRPr="001167B2">
              <w:rPr>
                <w:rFonts w:ascii="Times New Roman" w:hAnsi="Times New Roman"/>
                <w:sz w:val="28"/>
                <w:szCs w:val="28"/>
                <w:shd w:val="clear" w:color="auto" w:fill="FFFFFF"/>
                <w:lang w:val="ro-MD"/>
              </w:rPr>
              <w:t xml:space="preserve">Ghidului cu privire la </w:t>
            </w:r>
            <w:r w:rsidR="00C373E1" w:rsidRPr="001167B2">
              <w:rPr>
                <w:rFonts w:ascii="Times New Roman" w:hAnsi="Times New Roman"/>
                <w:sz w:val="28"/>
                <w:szCs w:val="28"/>
                <w:lang w:val="ro-MD"/>
              </w:rPr>
              <w:t xml:space="preserve">efectuarea procedurilor privind evaluarea strategică de mediu </w:t>
            </w:r>
            <w:r w:rsidR="00C373E1" w:rsidRPr="001167B2">
              <w:rPr>
                <w:rFonts w:ascii="Times New Roman" w:hAnsi="Times New Roman"/>
                <w:sz w:val="28"/>
                <w:szCs w:val="28"/>
                <w:shd w:val="clear" w:color="auto" w:fill="FFFFFF"/>
                <w:lang w:val="ro-MD"/>
              </w:rPr>
              <w:t xml:space="preserve">ajustat </w:t>
            </w:r>
            <w:r w:rsidRPr="4014EE0E">
              <w:rPr>
                <w:rFonts w:ascii="Times New Roman" w:hAnsi="Times New Roman"/>
                <w:sz w:val="28"/>
                <w:szCs w:val="28"/>
                <w:lang w:val="ro-MD"/>
              </w:rPr>
              <w:t xml:space="preserve">este de a asigura punerea în aplicare a </w:t>
            </w:r>
            <w:r w:rsidR="00C373E1" w:rsidRPr="001167B2">
              <w:rPr>
                <w:rFonts w:ascii="Times New Roman" w:hAnsi="Times New Roman"/>
                <w:sz w:val="28"/>
                <w:szCs w:val="28"/>
                <w:shd w:val="clear" w:color="auto" w:fill="FFFFFF"/>
                <w:lang w:val="ro-MD"/>
              </w:rPr>
              <w:t>modificărilor Legii</w:t>
            </w:r>
            <w:r w:rsidR="00C373E1" w:rsidRPr="001167B2" w:rsidDel="008D7643">
              <w:rPr>
                <w:rFonts w:ascii="Times New Roman" w:hAnsi="Times New Roman"/>
                <w:sz w:val="28"/>
                <w:szCs w:val="28"/>
                <w:lang w:val="ro-MD"/>
              </w:rPr>
              <w:t xml:space="preserve"> </w:t>
            </w:r>
            <w:r w:rsidR="00C373E1" w:rsidRPr="001167B2">
              <w:rPr>
                <w:rFonts w:ascii="Times New Roman" w:hAnsi="Times New Roman"/>
                <w:sz w:val="28"/>
                <w:szCs w:val="28"/>
                <w:lang w:val="ro-MD"/>
              </w:rPr>
              <w:t xml:space="preserve">nr. 11/2027 cu privire la evaluarea strategică de mediu adoptate prin Legea nr. 226/2022 cu privire la modificarea unor acte normative </w:t>
            </w:r>
            <w:r w:rsidR="00C373E1" w:rsidRPr="001167B2">
              <w:rPr>
                <w:rFonts w:ascii="Times New Roman" w:hAnsi="Times New Roman"/>
                <w:color w:val="000000"/>
                <w:sz w:val="28"/>
                <w:szCs w:val="28"/>
                <w:shd w:val="clear" w:color="auto" w:fill="FFFFFF"/>
                <w:lang w:val="ro-MD"/>
              </w:rPr>
              <w:t xml:space="preserve"> </w:t>
            </w:r>
          </w:p>
          <w:p w14:paraId="6B6AA4C0" w14:textId="4C569023" w:rsidR="00AE1547" w:rsidRPr="001167B2" w:rsidRDefault="00475B06" w:rsidP="00B403BB">
            <w:pPr>
              <w:ind w:firstLine="584"/>
              <w:rPr>
                <w:rFonts w:ascii="Times New Roman" w:hAnsi="Times New Roman"/>
                <w:sz w:val="28"/>
                <w:szCs w:val="28"/>
                <w:lang w:val="ro-MD"/>
              </w:rPr>
            </w:pPr>
            <w:r w:rsidRPr="001167B2">
              <w:rPr>
                <w:rFonts w:ascii="Times New Roman" w:hAnsi="Times New Roman"/>
                <w:color w:val="000000"/>
                <w:sz w:val="28"/>
                <w:szCs w:val="28"/>
                <w:shd w:val="clear" w:color="auto" w:fill="FFFFFF"/>
                <w:lang w:val="ro-MD"/>
              </w:rPr>
              <w:lastRenderedPageBreak/>
              <w:t xml:space="preserve">Proiectul </w:t>
            </w:r>
            <w:r w:rsidR="00B403BB" w:rsidRPr="001167B2">
              <w:rPr>
                <w:rFonts w:ascii="Times New Roman" w:hAnsi="Times New Roman"/>
                <w:sz w:val="28"/>
                <w:szCs w:val="28"/>
                <w:lang w:val="ro-MD"/>
              </w:rPr>
              <w:t xml:space="preserve">ordinului ministrului mediului </w:t>
            </w:r>
            <w:r w:rsidR="00B403BB" w:rsidRPr="001167B2">
              <w:rPr>
                <w:rStyle w:val="Robust"/>
                <w:rFonts w:ascii="Times New Roman" w:hAnsi="Times New Roman"/>
                <w:b w:val="0"/>
                <w:bCs w:val="0"/>
                <w:sz w:val="28"/>
                <w:szCs w:val="28"/>
                <w:lang w:val="ro-MD"/>
              </w:rPr>
              <w:t xml:space="preserve">cu privire la aprobarea </w:t>
            </w:r>
            <w:r w:rsidRPr="001167B2">
              <w:rPr>
                <w:rFonts w:ascii="Times New Roman" w:hAnsi="Times New Roman"/>
                <w:color w:val="000000"/>
                <w:sz w:val="28"/>
                <w:szCs w:val="28"/>
                <w:shd w:val="clear" w:color="auto" w:fill="FFFFFF"/>
                <w:lang w:val="ro-MD"/>
              </w:rPr>
              <w:t xml:space="preserve">Ghidului </w:t>
            </w:r>
            <w:r w:rsidRPr="001167B2">
              <w:rPr>
                <w:rFonts w:ascii="Times New Roman" w:hAnsi="Times New Roman"/>
                <w:sz w:val="28"/>
                <w:szCs w:val="28"/>
                <w:shd w:val="clear" w:color="auto" w:fill="FFFFFF"/>
                <w:lang w:val="ro-MD"/>
              </w:rPr>
              <w:t xml:space="preserve">cu privire la </w:t>
            </w:r>
            <w:r w:rsidRPr="001167B2">
              <w:rPr>
                <w:rFonts w:ascii="Times New Roman" w:hAnsi="Times New Roman"/>
                <w:sz w:val="28"/>
                <w:szCs w:val="28"/>
                <w:lang w:val="ro-MD"/>
              </w:rPr>
              <w:t>efectuarea procedurilor privind evaluarea strategică de mediu</w:t>
            </w:r>
            <w:r w:rsidRPr="001167B2">
              <w:rPr>
                <w:rFonts w:ascii="Times New Roman" w:hAnsi="Times New Roman"/>
                <w:color w:val="000000"/>
                <w:sz w:val="28"/>
                <w:szCs w:val="28"/>
                <w:shd w:val="clear" w:color="auto" w:fill="FFFFFF"/>
                <w:lang w:val="ro-MD"/>
              </w:rPr>
              <w:t xml:space="preserve"> nu </w:t>
            </w:r>
            <w:r w:rsidR="00B403BB" w:rsidRPr="001167B2">
              <w:rPr>
                <w:rFonts w:ascii="Times New Roman" w:hAnsi="Times New Roman"/>
                <w:color w:val="000000"/>
                <w:sz w:val="28"/>
                <w:szCs w:val="28"/>
                <w:shd w:val="clear" w:color="auto" w:fill="FFFFFF"/>
                <w:lang w:val="ro-MD"/>
              </w:rPr>
              <w:t xml:space="preserve">necesită a fi </w:t>
            </w:r>
            <w:r w:rsidRPr="001167B2">
              <w:rPr>
                <w:rFonts w:ascii="Times New Roman" w:hAnsi="Times New Roman"/>
                <w:color w:val="000000"/>
                <w:sz w:val="28"/>
                <w:szCs w:val="28"/>
                <w:shd w:val="clear" w:color="auto" w:fill="FFFFFF"/>
                <w:lang w:val="ro-MD"/>
              </w:rPr>
              <w:t>supu</w:t>
            </w:r>
            <w:r w:rsidR="00B403BB" w:rsidRPr="001167B2">
              <w:rPr>
                <w:rFonts w:ascii="Times New Roman" w:hAnsi="Times New Roman"/>
                <w:color w:val="000000"/>
                <w:sz w:val="28"/>
                <w:szCs w:val="28"/>
                <w:shd w:val="clear" w:color="auto" w:fill="FFFFFF"/>
                <w:lang w:val="ro-MD"/>
              </w:rPr>
              <w:t>s</w:t>
            </w:r>
            <w:r w:rsidRPr="001167B2">
              <w:rPr>
                <w:rFonts w:ascii="Times New Roman" w:hAnsi="Times New Roman"/>
                <w:color w:val="000000"/>
                <w:sz w:val="28"/>
                <w:szCs w:val="28"/>
                <w:shd w:val="clear" w:color="auto" w:fill="FFFFFF"/>
                <w:lang w:val="ro-MD"/>
              </w:rPr>
              <w:t xml:space="preserve"> expertizei de compatibilitate, dat fiind faptul că </w:t>
            </w:r>
            <w:r w:rsidRPr="001167B2">
              <w:rPr>
                <w:rFonts w:ascii="Times New Roman" w:hAnsi="Times New Roman"/>
                <w:sz w:val="28"/>
                <w:szCs w:val="28"/>
                <w:lang w:val="ro-MD"/>
              </w:rPr>
              <w:t xml:space="preserve">nu are drept scop armonizarea cadrului normativ </w:t>
            </w:r>
            <w:proofErr w:type="spellStart"/>
            <w:r w:rsidRPr="001167B2">
              <w:rPr>
                <w:rFonts w:ascii="Times New Roman" w:hAnsi="Times New Roman"/>
                <w:sz w:val="28"/>
                <w:szCs w:val="28"/>
                <w:lang w:val="ro-MD"/>
              </w:rPr>
              <w:t>naţional</w:t>
            </w:r>
            <w:proofErr w:type="spellEnd"/>
            <w:r w:rsidRPr="001167B2">
              <w:rPr>
                <w:rFonts w:ascii="Times New Roman" w:hAnsi="Times New Roman"/>
                <w:sz w:val="28"/>
                <w:szCs w:val="28"/>
                <w:lang w:val="ro-MD"/>
              </w:rPr>
              <w:t xml:space="preserve"> cu </w:t>
            </w:r>
            <w:proofErr w:type="spellStart"/>
            <w:r w:rsidRPr="001167B2">
              <w:rPr>
                <w:rFonts w:ascii="Times New Roman" w:hAnsi="Times New Roman"/>
                <w:sz w:val="28"/>
                <w:szCs w:val="28"/>
                <w:lang w:val="ro-MD"/>
              </w:rPr>
              <w:t>legislaţia</w:t>
            </w:r>
            <w:proofErr w:type="spellEnd"/>
            <w:r w:rsidRPr="001167B2">
              <w:rPr>
                <w:rFonts w:ascii="Times New Roman" w:hAnsi="Times New Roman"/>
                <w:sz w:val="28"/>
                <w:szCs w:val="28"/>
                <w:lang w:val="ro-MD"/>
              </w:rPr>
              <w:t xml:space="preserve"> Uniunii Europene.</w:t>
            </w:r>
          </w:p>
        </w:tc>
      </w:tr>
      <w:tr w:rsidR="004D15B6" w:rsidRPr="001167B2" w14:paraId="1541F0CB"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EDEDED"/>
            <w:tcMar>
              <w:top w:w="0" w:type="dxa"/>
              <w:left w:w="108" w:type="dxa"/>
              <w:bottom w:w="0" w:type="dxa"/>
              <w:right w:w="108" w:type="dxa"/>
            </w:tcMar>
          </w:tcPr>
          <w:p w14:paraId="246D6ED7" w14:textId="283684DA" w:rsidR="007346F9" w:rsidRPr="001167B2" w:rsidRDefault="007346F9" w:rsidP="00844C32">
            <w:pPr>
              <w:ind w:firstLine="589"/>
              <w:rPr>
                <w:rFonts w:ascii="Times New Roman" w:hAnsi="Times New Roman"/>
                <w:sz w:val="28"/>
                <w:szCs w:val="28"/>
                <w:lang w:val="ro-MD"/>
              </w:rPr>
            </w:pPr>
            <w:r w:rsidRPr="001167B2">
              <w:rPr>
                <w:rFonts w:ascii="Times New Roman" w:hAnsi="Times New Roman"/>
                <w:sz w:val="28"/>
                <w:szCs w:val="28"/>
                <w:lang w:val="ro-MD"/>
              </w:rPr>
              <w:lastRenderedPageBreak/>
              <w:t>5.2. Măsuri normative care urmăresc crearea cadrului juridic intern necesar pentru implementarea legislației UE</w:t>
            </w:r>
          </w:p>
        </w:tc>
      </w:tr>
      <w:tr w:rsidR="004D15B6" w:rsidRPr="005817DB" w14:paraId="531AA3AA"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DBF688D" w14:textId="7692DD72" w:rsidR="00443C72" w:rsidRPr="001167B2" w:rsidRDefault="00475B06" w:rsidP="00844C32">
            <w:pPr>
              <w:ind w:firstLine="584"/>
              <w:rPr>
                <w:rFonts w:ascii="Times New Roman" w:hAnsi="Times New Roman"/>
                <w:sz w:val="28"/>
                <w:szCs w:val="28"/>
                <w:lang w:val="ro-MD"/>
              </w:rPr>
            </w:pPr>
            <w:r w:rsidRPr="001167B2">
              <w:rPr>
                <w:rFonts w:ascii="Times New Roman" w:hAnsi="Times New Roman"/>
                <w:color w:val="000000"/>
                <w:sz w:val="28"/>
                <w:szCs w:val="28"/>
                <w:shd w:val="clear" w:color="auto" w:fill="FFFFFF"/>
                <w:lang w:val="ro-MD"/>
              </w:rPr>
              <w:t xml:space="preserve">Proiectul </w:t>
            </w:r>
            <w:r w:rsidRPr="001167B2">
              <w:rPr>
                <w:rFonts w:ascii="Times New Roman" w:hAnsi="Times New Roman"/>
                <w:sz w:val="28"/>
                <w:szCs w:val="28"/>
                <w:shd w:val="clear" w:color="auto" w:fill="FFFFFF"/>
                <w:lang w:val="ro-MD"/>
              </w:rPr>
              <w:t xml:space="preserve">Ghidului cu privire la </w:t>
            </w:r>
            <w:r w:rsidRPr="001167B2">
              <w:rPr>
                <w:rFonts w:ascii="Times New Roman" w:hAnsi="Times New Roman"/>
                <w:sz w:val="28"/>
                <w:szCs w:val="28"/>
                <w:lang w:val="ro-MD"/>
              </w:rPr>
              <w:t>efectuarea procedurilor privind evaluarea strategică de mediu</w:t>
            </w:r>
            <w:r w:rsidRPr="001167B2">
              <w:rPr>
                <w:rFonts w:ascii="Times New Roman" w:hAnsi="Times New Roman"/>
                <w:color w:val="000000"/>
                <w:sz w:val="28"/>
                <w:szCs w:val="28"/>
                <w:shd w:val="clear" w:color="auto" w:fill="FFFFFF"/>
                <w:lang w:val="ro-MD"/>
              </w:rPr>
              <w:t xml:space="preserve"> </w:t>
            </w:r>
            <w:r w:rsidRPr="001167B2">
              <w:rPr>
                <w:rFonts w:ascii="Times New Roman" w:hAnsi="Times New Roman"/>
                <w:sz w:val="28"/>
                <w:szCs w:val="28"/>
                <w:lang w:val="ro-MD"/>
              </w:rPr>
              <w:t xml:space="preserve">nu are drept scop armonizarea cadrului normativ </w:t>
            </w:r>
            <w:proofErr w:type="spellStart"/>
            <w:r w:rsidRPr="001167B2">
              <w:rPr>
                <w:rFonts w:ascii="Times New Roman" w:hAnsi="Times New Roman"/>
                <w:sz w:val="28"/>
                <w:szCs w:val="28"/>
                <w:lang w:val="ro-MD"/>
              </w:rPr>
              <w:t>naţional</w:t>
            </w:r>
            <w:proofErr w:type="spellEnd"/>
            <w:r w:rsidRPr="001167B2">
              <w:rPr>
                <w:rFonts w:ascii="Times New Roman" w:hAnsi="Times New Roman"/>
                <w:sz w:val="28"/>
                <w:szCs w:val="28"/>
                <w:lang w:val="ro-MD"/>
              </w:rPr>
              <w:t xml:space="preserve"> cu </w:t>
            </w:r>
            <w:proofErr w:type="spellStart"/>
            <w:r w:rsidRPr="001167B2">
              <w:rPr>
                <w:rFonts w:ascii="Times New Roman" w:hAnsi="Times New Roman"/>
                <w:sz w:val="28"/>
                <w:szCs w:val="28"/>
                <w:lang w:val="ro-MD"/>
              </w:rPr>
              <w:t>legislaţia</w:t>
            </w:r>
            <w:proofErr w:type="spellEnd"/>
            <w:r w:rsidRPr="001167B2">
              <w:rPr>
                <w:rFonts w:ascii="Times New Roman" w:hAnsi="Times New Roman"/>
                <w:sz w:val="28"/>
                <w:szCs w:val="28"/>
                <w:lang w:val="ro-MD"/>
              </w:rPr>
              <w:t xml:space="preserve"> Uniunii Europene.</w:t>
            </w:r>
          </w:p>
        </w:tc>
      </w:tr>
      <w:tr w:rsidR="004D15B6" w:rsidRPr="005817DB" w14:paraId="338B3440"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4005A4AC" w14:textId="13FBCB78" w:rsidR="007346F9" w:rsidRPr="001167B2" w:rsidRDefault="007346F9"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6. Avizarea și consultarea publică a proiectului actului normativ</w:t>
            </w:r>
          </w:p>
        </w:tc>
      </w:tr>
      <w:tr w:rsidR="004D15B6" w:rsidRPr="001167B2" w14:paraId="4E687F27" w14:textId="77777777" w:rsidTr="4014EE0E">
        <w:tc>
          <w:tcPr>
            <w:tcW w:w="9938"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9CB0971" w14:textId="76CC3FD2" w:rsidR="00AC6993" w:rsidRPr="00AC6993" w:rsidRDefault="00AC6993" w:rsidP="00AC6993">
            <w:pPr>
              <w:ind w:firstLine="0"/>
              <w:rPr>
                <w:rFonts w:ascii="Times New Roman" w:hAnsi="Times New Roman"/>
                <w:sz w:val="28"/>
                <w:szCs w:val="28"/>
                <w:lang w:val="ro-RO"/>
              </w:rPr>
            </w:pPr>
            <w:r>
              <w:rPr>
                <w:rFonts w:ascii="Times New Roman" w:hAnsi="Times New Roman"/>
                <w:sz w:val="28"/>
                <w:szCs w:val="28"/>
                <w:lang w:val="ro-MD"/>
              </w:rPr>
              <w:t xml:space="preserve">      </w:t>
            </w:r>
            <w:r w:rsidR="007346F9" w:rsidRPr="00AC6993">
              <w:rPr>
                <w:rFonts w:ascii="Times New Roman" w:hAnsi="Times New Roman"/>
                <w:sz w:val="28"/>
                <w:szCs w:val="28"/>
                <w:lang w:val="ro-MD"/>
              </w:rPr>
              <w:t xml:space="preserve">În </w:t>
            </w:r>
            <w:r w:rsidR="003F0B97" w:rsidRPr="00AC6993">
              <w:rPr>
                <w:rFonts w:ascii="Times New Roman" w:hAnsi="Times New Roman"/>
                <w:sz w:val="28"/>
                <w:szCs w:val="28"/>
                <w:lang w:val="ro-MD"/>
              </w:rPr>
              <w:t xml:space="preserve">scopul respectării prevederilor Legii </w:t>
            </w:r>
            <w:r w:rsidR="007346F9" w:rsidRPr="00AC6993">
              <w:rPr>
                <w:rFonts w:ascii="Times New Roman" w:hAnsi="Times New Roman"/>
                <w:sz w:val="28"/>
                <w:szCs w:val="28"/>
                <w:lang w:val="ro-MD"/>
              </w:rPr>
              <w:t>nr. 239/2008 privind transparența în procesul decizional, Legea nr. 100/2017 cu privire la actele normative și Hotărârea Guvernului nr. 610/2018 pentru aprobarea Regulamentului Guvernului</w:t>
            </w:r>
            <w:r w:rsidR="003F0B97" w:rsidRPr="00AC6993">
              <w:rPr>
                <w:rFonts w:ascii="Times New Roman" w:hAnsi="Times New Roman"/>
                <w:sz w:val="28"/>
                <w:szCs w:val="28"/>
                <w:lang w:val="ro-MD"/>
              </w:rPr>
              <w:t xml:space="preserve">, la data de </w:t>
            </w:r>
            <w:r w:rsidRPr="00AC6993">
              <w:rPr>
                <w:rFonts w:ascii="Times New Roman" w:hAnsi="Times New Roman"/>
                <w:sz w:val="28"/>
                <w:szCs w:val="28"/>
                <w:lang w:val="ro-MD"/>
              </w:rPr>
              <w:t>21.05.2025</w:t>
            </w:r>
            <w:r w:rsidR="00952439" w:rsidRPr="00AC6993" w:rsidDel="00952439">
              <w:rPr>
                <w:rFonts w:ascii="Times New Roman" w:hAnsi="Times New Roman"/>
                <w:sz w:val="28"/>
                <w:szCs w:val="28"/>
                <w:lang w:val="ro-MD"/>
              </w:rPr>
              <w:t xml:space="preserve"> </w:t>
            </w:r>
            <w:r w:rsidR="003F0B97" w:rsidRPr="00AC6993">
              <w:rPr>
                <w:rFonts w:ascii="Times New Roman" w:hAnsi="Times New Roman"/>
                <w:sz w:val="28"/>
                <w:szCs w:val="28"/>
                <w:lang w:val="ro-MD"/>
              </w:rPr>
              <w:t xml:space="preserve">pe pagina web oficială a Ministerului Mediului și </w:t>
            </w:r>
            <w:r w:rsidR="00046914" w:rsidRPr="00AC6993">
              <w:rPr>
                <w:rFonts w:ascii="Times New Roman" w:hAnsi="Times New Roman"/>
                <w:sz w:val="28"/>
                <w:szCs w:val="28"/>
                <w:lang w:val="ro-MD"/>
              </w:rPr>
              <w:t xml:space="preserve">pe portalul guvernamental particip.gov.md a fost plasat anunțul cu privire la inițierea elaborării </w:t>
            </w:r>
            <w:r w:rsidR="00933A45" w:rsidRPr="00AC6993">
              <w:rPr>
                <w:rFonts w:ascii="Times New Roman" w:hAnsi="Times New Roman"/>
                <w:sz w:val="28"/>
                <w:szCs w:val="28"/>
                <w:lang w:val="ro-MD"/>
              </w:rPr>
              <w:t xml:space="preserve">proiectului </w:t>
            </w:r>
            <w:r w:rsidR="00952439" w:rsidRPr="00AC6993">
              <w:rPr>
                <w:rFonts w:ascii="Times New Roman" w:hAnsi="Times New Roman"/>
                <w:b/>
                <w:bCs/>
                <w:sz w:val="28"/>
                <w:szCs w:val="28"/>
                <w:lang w:val="ro-MD"/>
              </w:rPr>
              <w:t> </w:t>
            </w:r>
            <w:r w:rsidR="00662C51" w:rsidRPr="00AC6993">
              <w:rPr>
                <w:rFonts w:ascii="Times New Roman" w:hAnsi="Times New Roman"/>
                <w:sz w:val="28"/>
                <w:szCs w:val="28"/>
                <w:shd w:val="clear" w:color="auto" w:fill="FFFFFF"/>
                <w:lang w:val="ro-MD"/>
              </w:rPr>
              <w:t xml:space="preserve">Ghidului cu privire la </w:t>
            </w:r>
            <w:r w:rsidR="00662C51" w:rsidRPr="00AC6993">
              <w:rPr>
                <w:rFonts w:ascii="Times New Roman" w:hAnsi="Times New Roman"/>
                <w:sz w:val="28"/>
                <w:szCs w:val="28"/>
                <w:lang w:val="ro-MD"/>
              </w:rPr>
              <w:t>efectuarea procedurilor privind evaluarea strategică de mediu</w:t>
            </w:r>
            <w:r w:rsidR="00B93F3F" w:rsidRPr="00AC6993">
              <w:rPr>
                <w:rFonts w:ascii="Times New Roman" w:hAnsi="Times New Roman"/>
                <w:bCs/>
                <w:sz w:val="28"/>
                <w:szCs w:val="28"/>
                <w:lang w:val="ro-MD"/>
              </w:rPr>
              <w:t>:</w:t>
            </w:r>
            <w:r w:rsidRPr="00AC6993">
              <w:rPr>
                <w:rFonts w:ascii="Times New Roman" w:hAnsi="Times New Roman"/>
                <w:sz w:val="28"/>
                <w:szCs w:val="28"/>
                <w:lang w:val="ro-RO"/>
              </w:rPr>
              <w:t xml:space="preserve"> </w:t>
            </w:r>
            <w:hyperlink r:id="rId11" w:history="1">
              <w:r w:rsidRPr="00AC6993">
                <w:rPr>
                  <w:rStyle w:val="Hyperlink"/>
                  <w:rFonts w:ascii="Times New Roman" w:hAnsi="Times New Roman"/>
                  <w:sz w:val="28"/>
                  <w:szCs w:val="28"/>
                  <w:lang w:val="ro-RO"/>
                </w:rPr>
                <w:t>https://particip.gov.md/ro/document/stages/*/14522</w:t>
              </w:r>
            </w:hyperlink>
            <w:r w:rsidR="00096A42">
              <w:rPr>
                <w:rFonts w:ascii="Times New Roman" w:hAnsi="Times New Roman"/>
                <w:sz w:val="28"/>
                <w:szCs w:val="28"/>
                <w:lang w:val="ro-RO"/>
              </w:rPr>
              <w:t>.</w:t>
            </w:r>
          </w:p>
          <w:p w14:paraId="7E6045F3" w14:textId="44B0621F" w:rsidR="00F8777C" w:rsidRPr="001167B2" w:rsidRDefault="007346F9" w:rsidP="00AC6993">
            <w:pPr>
              <w:ind w:firstLine="0"/>
              <w:rPr>
                <w:rFonts w:ascii="Times New Roman" w:hAnsi="Times New Roman"/>
                <w:color w:val="000000"/>
                <w:sz w:val="28"/>
                <w:szCs w:val="28"/>
                <w:lang w:val="ro-MD"/>
              </w:rPr>
            </w:pPr>
            <w:r w:rsidRPr="00AC6993">
              <w:rPr>
                <w:rFonts w:ascii="Times New Roman" w:hAnsi="Times New Roman"/>
                <w:sz w:val="28"/>
                <w:szCs w:val="28"/>
                <w:lang w:val="ro-MD"/>
              </w:rPr>
              <w:t xml:space="preserve">Termenul limită indicat pentru recepționarea sugestiilor și recomandărilor a fost </w:t>
            </w:r>
            <w:r w:rsidR="00AC6993" w:rsidRPr="00AC6993">
              <w:rPr>
                <w:rFonts w:ascii="Times New Roman" w:hAnsi="Times New Roman"/>
                <w:sz w:val="28"/>
                <w:szCs w:val="28"/>
                <w:lang w:val="ro-MD"/>
              </w:rPr>
              <w:t>31.05.2025</w:t>
            </w:r>
            <w:r w:rsidRPr="00AC6993">
              <w:rPr>
                <w:rFonts w:ascii="Times New Roman" w:hAnsi="Times New Roman"/>
                <w:color w:val="000000"/>
                <w:sz w:val="28"/>
                <w:szCs w:val="28"/>
                <w:lang w:val="ro-MD"/>
              </w:rPr>
              <w:t xml:space="preserve">. </w:t>
            </w:r>
            <w:r w:rsidRPr="005817DB">
              <w:rPr>
                <w:rFonts w:ascii="Times New Roman" w:hAnsi="Times New Roman"/>
                <w:color w:val="000000"/>
                <w:sz w:val="28"/>
                <w:szCs w:val="28"/>
                <w:lang w:val="ro-MD"/>
              </w:rPr>
              <w:t>Propuneri nu au fost recepționate.</w:t>
            </w:r>
          </w:p>
        </w:tc>
      </w:tr>
      <w:tr w:rsidR="004D15B6" w:rsidRPr="001167B2" w14:paraId="2C469418"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19E2C905" w14:textId="3DB98812" w:rsidR="007346F9" w:rsidRPr="001167B2" w:rsidRDefault="007346F9"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7. Concluziile expertizelor</w:t>
            </w:r>
          </w:p>
        </w:tc>
      </w:tr>
      <w:tr w:rsidR="004D15B6" w:rsidRPr="005817DB" w14:paraId="26F8D433" w14:textId="77777777" w:rsidTr="00096A42">
        <w:trPr>
          <w:trHeight w:val="6193"/>
        </w:trPr>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E329560" w14:textId="3BF54F75" w:rsidR="00F1243B" w:rsidRPr="001167B2" w:rsidRDefault="00F1243B" w:rsidP="000D7BC0">
            <w:pPr>
              <w:ind w:firstLine="598"/>
              <w:rPr>
                <w:rFonts w:ascii="Times New Roman" w:eastAsia="Times New Roman" w:hAnsi="Times New Roman"/>
                <w:color w:val="000000"/>
                <w:sz w:val="28"/>
                <w:szCs w:val="28"/>
                <w:lang w:val="ro-MD"/>
              </w:rPr>
            </w:pPr>
            <w:r w:rsidRPr="001167B2">
              <w:rPr>
                <w:rFonts w:ascii="Times New Roman" w:hAnsi="Times New Roman"/>
                <w:color w:val="000000"/>
                <w:sz w:val="28"/>
                <w:szCs w:val="28"/>
                <w:lang w:val="ro-MD"/>
              </w:rPr>
              <w:t>Conform art. 36 alin. (5) din Legea nr. 100/2017 cu privire la actele normative, expertiza anticorupție a proiectelor actelor normative ale autorităților administrației publice centrale de specialitate se efectuează de către autorii proiectelor în conformitate cu metodologia de efectuare a expertizei anticorupție aprobată de Centrul Național Anticorupție. </w:t>
            </w:r>
          </w:p>
          <w:p w14:paraId="05995241" w14:textId="195E07D2" w:rsidR="00F1243B" w:rsidRPr="001167B2" w:rsidRDefault="00027A33" w:rsidP="00A631A3">
            <w:pPr>
              <w:ind w:firstLine="589"/>
              <w:rPr>
                <w:rFonts w:ascii="Times New Roman" w:hAnsi="Times New Roman"/>
                <w:color w:val="000000"/>
                <w:sz w:val="28"/>
                <w:szCs w:val="28"/>
                <w:lang w:val="ro-MD"/>
              </w:rPr>
            </w:pPr>
            <w:r w:rsidRPr="001167B2">
              <w:rPr>
                <w:rFonts w:ascii="Times New Roman" w:hAnsi="Times New Roman"/>
                <w:color w:val="000000"/>
                <w:sz w:val="28"/>
                <w:szCs w:val="28"/>
                <w:lang w:val="ro-MD"/>
              </w:rPr>
              <w:t>To</w:t>
            </w:r>
            <w:r w:rsidR="00E114AC" w:rsidRPr="001167B2">
              <w:rPr>
                <w:rFonts w:ascii="Times New Roman" w:hAnsi="Times New Roman"/>
                <w:color w:val="000000"/>
                <w:sz w:val="28"/>
                <w:szCs w:val="28"/>
                <w:lang w:val="ro-MD"/>
              </w:rPr>
              <w:t>t</w:t>
            </w:r>
            <w:r w:rsidRPr="001167B2">
              <w:rPr>
                <w:rFonts w:ascii="Times New Roman" w:hAnsi="Times New Roman"/>
                <w:color w:val="000000"/>
                <w:sz w:val="28"/>
                <w:szCs w:val="28"/>
                <w:lang w:val="ro-MD"/>
              </w:rPr>
              <w:t>odată, c</w:t>
            </w:r>
            <w:r w:rsidR="00F1243B" w:rsidRPr="001167B2">
              <w:rPr>
                <w:rFonts w:ascii="Times New Roman" w:hAnsi="Times New Roman"/>
                <w:color w:val="000000"/>
                <w:sz w:val="28"/>
                <w:szCs w:val="28"/>
                <w:lang w:val="ro-MD"/>
              </w:rPr>
              <w:t xml:space="preserve">onform scrisorilor Ministerului Justiției </w:t>
            </w:r>
            <w:r w:rsidR="00F1243B" w:rsidRPr="00A631A3">
              <w:rPr>
                <w:rFonts w:ascii="Times New Roman" w:hAnsi="Times New Roman"/>
                <w:color w:val="000000"/>
                <w:sz w:val="28"/>
                <w:szCs w:val="28"/>
                <w:lang w:val="ro-MD"/>
              </w:rPr>
              <w:t>nr. 04/2-6098 din 28.06.2024, nr. 04/2-6919 din 22.07.2024</w:t>
            </w:r>
            <w:r w:rsidR="002A50F2" w:rsidRPr="00A631A3">
              <w:rPr>
                <w:rFonts w:ascii="Times New Roman" w:hAnsi="Times New Roman"/>
                <w:color w:val="000000"/>
                <w:sz w:val="28"/>
                <w:szCs w:val="28"/>
                <w:lang w:val="ro-MD"/>
              </w:rPr>
              <w:t>, nr. 04/2-1895 din 28.02</w:t>
            </w:r>
            <w:r w:rsidR="002A50F2">
              <w:rPr>
                <w:rFonts w:ascii="Times New Roman" w:hAnsi="Times New Roman"/>
                <w:color w:val="000000"/>
                <w:sz w:val="28"/>
                <w:szCs w:val="28"/>
                <w:lang w:val="ro-MD"/>
              </w:rPr>
              <w:t>.2024</w:t>
            </w:r>
            <w:r w:rsidR="00F17A0C" w:rsidRPr="001167B2">
              <w:rPr>
                <w:rFonts w:ascii="Times New Roman" w:hAnsi="Times New Roman"/>
                <w:color w:val="000000"/>
                <w:sz w:val="28"/>
                <w:szCs w:val="28"/>
                <w:lang w:val="ro-MD"/>
              </w:rPr>
              <w:t>,</w:t>
            </w:r>
            <w:r w:rsidR="00F1243B" w:rsidRPr="001167B2">
              <w:rPr>
                <w:rFonts w:ascii="Times New Roman" w:hAnsi="Times New Roman"/>
                <w:color w:val="000000"/>
                <w:sz w:val="28"/>
                <w:szCs w:val="28"/>
                <w:lang w:val="ro-MD"/>
              </w:rPr>
              <w:t xml:space="preserve"> </w:t>
            </w:r>
            <w:r w:rsidRPr="001167B2">
              <w:rPr>
                <w:rFonts w:ascii="Times New Roman" w:hAnsi="Times New Roman"/>
                <w:color w:val="000000"/>
                <w:sz w:val="28"/>
                <w:szCs w:val="28"/>
                <w:lang w:val="ro-MD"/>
              </w:rPr>
              <w:t xml:space="preserve">recepționate </w:t>
            </w:r>
            <w:r w:rsidR="00F1243B" w:rsidRPr="001167B2">
              <w:rPr>
                <w:rFonts w:ascii="Times New Roman" w:hAnsi="Times New Roman"/>
                <w:color w:val="000000"/>
                <w:sz w:val="28"/>
                <w:szCs w:val="28"/>
                <w:lang w:val="ro-MD"/>
              </w:rPr>
              <w:t xml:space="preserve">urmare a solicitării efectuării expertizei juridice la </w:t>
            </w:r>
            <w:r w:rsidR="00F1243B" w:rsidRPr="001167B2">
              <w:rPr>
                <w:rFonts w:ascii="Times New Roman" w:hAnsi="Times New Roman"/>
                <w:i/>
                <w:iCs/>
                <w:color w:val="000000"/>
                <w:sz w:val="28"/>
                <w:szCs w:val="28"/>
                <w:lang w:val="ro-MD"/>
              </w:rPr>
              <w:t>proiectul Ordinul</w:t>
            </w:r>
            <w:r w:rsidR="005E3E0B">
              <w:rPr>
                <w:rFonts w:ascii="Times New Roman" w:hAnsi="Times New Roman"/>
                <w:i/>
                <w:iCs/>
                <w:color w:val="000000"/>
                <w:sz w:val="28"/>
                <w:szCs w:val="28"/>
                <w:lang w:val="ro-MD"/>
              </w:rPr>
              <w:t>ui</w:t>
            </w:r>
            <w:r w:rsidR="00F1243B" w:rsidRPr="001167B2">
              <w:rPr>
                <w:rFonts w:ascii="Times New Roman" w:hAnsi="Times New Roman"/>
                <w:i/>
                <w:iCs/>
                <w:color w:val="000000"/>
                <w:sz w:val="28"/>
                <w:szCs w:val="28"/>
                <w:lang w:val="ro-MD"/>
              </w:rPr>
              <w:t xml:space="preserve"> ministrului mediului cu privire la aprobarea Ghidului cu privire la efectuarea procedurilor privind punerea în aplicare a prevederilor Legii nr. 108/2020 privind controlul pericolelor de accidente majore care implică substanțe periculoase</w:t>
            </w:r>
            <w:r w:rsidR="005B18BD">
              <w:rPr>
                <w:rFonts w:ascii="Times New Roman" w:hAnsi="Times New Roman"/>
                <w:i/>
                <w:iCs/>
                <w:color w:val="000000"/>
                <w:sz w:val="28"/>
                <w:szCs w:val="28"/>
                <w:lang w:val="ro-MD"/>
              </w:rPr>
              <w:t xml:space="preserve">, </w:t>
            </w:r>
            <w:r w:rsidR="00F1243B" w:rsidRPr="001167B2">
              <w:rPr>
                <w:rFonts w:ascii="Times New Roman" w:hAnsi="Times New Roman"/>
                <w:i/>
                <w:iCs/>
                <w:color w:val="000000"/>
                <w:sz w:val="28"/>
                <w:szCs w:val="28"/>
                <w:lang w:val="ro-MD"/>
              </w:rPr>
              <w:t xml:space="preserve">proiectul Ordinul ministrului mediului cu privire la aprobarea Ghidului cu privire la executarea procedurii privind evaluarea impactului </w:t>
            </w:r>
            <w:r w:rsidR="00F1243B" w:rsidRPr="005B18BD">
              <w:rPr>
                <w:rFonts w:ascii="Times New Roman" w:hAnsi="Times New Roman"/>
                <w:i/>
                <w:iCs/>
                <w:color w:val="000000"/>
                <w:sz w:val="28"/>
                <w:szCs w:val="28"/>
                <w:lang w:val="ro-MD"/>
              </w:rPr>
              <w:t>asupra mediului</w:t>
            </w:r>
            <w:r w:rsidR="005B18BD" w:rsidRPr="005B18BD">
              <w:rPr>
                <w:rFonts w:ascii="Times New Roman" w:hAnsi="Times New Roman"/>
                <w:i/>
                <w:iCs/>
                <w:color w:val="000000"/>
                <w:sz w:val="28"/>
                <w:szCs w:val="28"/>
                <w:lang w:val="ro-MD"/>
              </w:rPr>
              <w:t xml:space="preserve"> și</w:t>
            </w:r>
            <w:r w:rsidR="00A631A3" w:rsidRPr="005B18BD">
              <w:rPr>
                <w:rFonts w:ascii="Times New Roman" w:hAnsi="Times New Roman"/>
                <w:i/>
                <w:iCs/>
                <w:color w:val="000000"/>
                <w:sz w:val="28"/>
                <w:szCs w:val="28"/>
                <w:lang w:val="ro-MD"/>
              </w:rPr>
              <w:t xml:space="preserve"> </w:t>
            </w:r>
            <w:r w:rsidR="005B18BD" w:rsidRPr="005B18BD">
              <w:rPr>
                <w:rFonts w:ascii="Times New Roman" w:hAnsi="Times New Roman"/>
                <w:i/>
                <w:iCs/>
                <w:color w:val="000000"/>
                <w:sz w:val="28"/>
                <w:szCs w:val="28"/>
                <w:lang w:val="pt-BR"/>
              </w:rPr>
              <w:t>p</w:t>
            </w:r>
            <w:r w:rsidR="002A50F2" w:rsidRPr="005B18BD">
              <w:rPr>
                <w:rFonts w:ascii="Times New Roman" w:hAnsi="Times New Roman"/>
                <w:i/>
                <w:iCs/>
                <w:color w:val="000000"/>
                <w:sz w:val="28"/>
                <w:szCs w:val="28"/>
                <w:lang w:val="pt-BR"/>
              </w:rPr>
              <w:t>roiectul Ordinului ministrului mediului cu privire la aprobarea Ghidului de evaluare a calității raportului</w:t>
            </w:r>
            <w:r w:rsidR="002A50F2" w:rsidRPr="00A631A3">
              <w:rPr>
                <w:rFonts w:ascii="Times New Roman" w:hAnsi="Times New Roman"/>
                <w:i/>
                <w:iCs/>
                <w:color w:val="000000"/>
                <w:sz w:val="28"/>
                <w:szCs w:val="28"/>
                <w:lang w:val="pt-BR"/>
              </w:rPr>
              <w:t xml:space="preserve"> privind evaluarea impactului asupra mediului</w:t>
            </w:r>
            <w:r w:rsidR="00A631A3">
              <w:rPr>
                <w:rFonts w:ascii="Times New Roman" w:hAnsi="Times New Roman"/>
                <w:i/>
                <w:iCs/>
                <w:color w:val="000000"/>
                <w:sz w:val="28"/>
                <w:szCs w:val="28"/>
                <w:lang w:val="pt-BR"/>
              </w:rPr>
              <w:t xml:space="preserve">, </w:t>
            </w:r>
            <w:r w:rsidR="00497E54" w:rsidRPr="001167B2">
              <w:rPr>
                <w:rFonts w:ascii="Times New Roman" w:hAnsi="Times New Roman"/>
                <w:color w:val="000000"/>
                <w:sz w:val="28"/>
                <w:szCs w:val="28"/>
                <w:lang w:val="ro-MD"/>
              </w:rPr>
              <w:t>Ministerul Justiției comunică, că</w:t>
            </w:r>
            <w:r w:rsidR="00F1243B" w:rsidRPr="001167B2">
              <w:rPr>
                <w:rFonts w:ascii="Times New Roman" w:hAnsi="Times New Roman"/>
                <w:color w:val="000000"/>
                <w:sz w:val="28"/>
                <w:szCs w:val="28"/>
                <w:lang w:val="ro-MD"/>
              </w:rPr>
              <w:t xml:space="preserve"> actele departamentale, care prin conținutul său, se prezintă a fi un îndrumar metodologic nu cad sub incidența dispozițiilor art. 37 din Legea nr. 100/2017 cu privire la actele normative și Hotărârii Guvernului nr. 1104/1997 cu privire la modul de efectuare a expertizei juridice și înregistrării de stat a actelor normative departamentale.  </w:t>
            </w:r>
          </w:p>
          <w:p w14:paraId="2AAC16F1" w14:textId="2D3B293A" w:rsidR="00F1243B" w:rsidRPr="001167B2" w:rsidRDefault="00497E54" w:rsidP="000D7BC0">
            <w:pPr>
              <w:ind w:firstLine="0"/>
              <w:rPr>
                <w:rFonts w:ascii="Times New Roman" w:hAnsi="Times New Roman"/>
                <w:b/>
                <w:bCs/>
                <w:sz w:val="28"/>
                <w:szCs w:val="28"/>
                <w:lang w:val="ro-MD"/>
              </w:rPr>
            </w:pPr>
            <w:r w:rsidRPr="001167B2">
              <w:rPr>
                <w:rFonts w:ascii="Times New Roman" w:hAnsi="Times New Roman"/>
                <w:color w:val="000000"/>
                <w:sz w:val="28"/>
                <w:szCs w:val="28"/>
                <w:lang w:val="ro-MD"/>
              </w:rPr>
              <w:t xml:space="preserve">         </w:t>
            </w:r>
            <w:r w:rsidR="00E114AC" w:rsidRPr="008601E9">
              <w:rPr>
                <w:rFonts w:ascii="Times New Roman" w:hAnsi="Times New Roman"/>
                <w:color w:val="000000"/>
                <w:sz w:val="28"/>
                <w:szCs w:val="28"/>
                <w:lang w:val="ro-MD"/>
              </w:rPr>
              <w:t>Astfel</w:t>
            </w:r>
            <w:r w:rsidR="00F1243B" w:rsidRPr="008601E9">
              <w:rPr>
                <w:rFonts w:ascii="Times New Roman" w:hAnsi="Times New Roman"/>
                <w:color w:val="000000"/>
                <w:sz w:val="28"/>
                <w:szCs w:val="28"/>
                <w:lang w:val="ro-MD"/>
              </w:rPr>
              <w:t xml:space="preserve">, proiectul </w:t>
            </w:r>
            <w:r w:rsidR="00F1243B" w:rsidRPr="008601E9">
              <w:rPr>
                <w:rFonts w:ascii="Times New Roman" w:hAnsi="Times New Roman"/>
                <w:sz w:val="28"/>
                <w:szCs w:val="28"/>
                <w:lang w:val="ro-MD"/>
              </w:rPr>
              <w:t xml:space="preserve">ordinului ministrului mediului </w:t>
            </w:r>
            <w:r w:rsidRPr="008601E9">
              <w:rPr>
                <w:rFonts w:ascii="Times New Roman" w:hAnsi="Times New Roman"/>
                <w:color w:val="000000"/>
                <w:sz w:val="28"/>
                <w:szCs w:val="28"/>
                <w:lang w:val="ro-MD"/>
              </w:rPr>
              <w:t xml:space="preserve">cu privire la aprobarea </w:t>
            </w:r>
            <w:r w:rsidR="008601E9" w:rsidRPr="008601E9">
              <w:rPr>
                <w:rFonts w:ascii="Times New Roman" w:hAnsi="Times New Roman"/>
                <w:color w:val="000000"/>
                <w:sz w:val="28"/>
                <w:szCs w:val="28"/>
                <w:lang w:val="ro-MD"/>
              </w:rPr>
              <w:t xml:space="preserve">Ghidului </w:t>
            </w:r>
            <w:r w:rsidR="008601E9" w:rsidRPr="008601E9">
              <w:rPr>
                <w:rFonts w:ascii="Times New Roman" w:hAnsi="Times New Roman"/>
                <w:sz w:val="28"/>
                <w:szCs w:val="28"/>
                <w:lang w:val="ro-MD"/>
              </w:rPr>
              <w:t xml:space="preserve">cu privire la efectuarea procedurilor privind evaluarea strategică de mediu </w:t>
            </w:r>
            <w:r w:rsidR="00AF0C58" w:rsidRPr="008601E9">
              <w:rPr>
                <w:rFonts w:ascii="Times New Roman" w:hAnsi="Times New Roman"/>
                <w:color w:val="000000"/>
                <w:sz w:val="28"/>
                <w:szCs w:val="28"/>
                <w:lang w:val="ro-MD"/>
              </w:rPr>
              <w:t>va fi transmis pentru</w:t>
            </w:r>
            <w:r w:rsidR="00F1243B" w:rsidRPr="008601E9">
              <w:rPr>
                <w:rFonts w:ascii="Times New Roman" w:hAnsi="Times New Roman"/>
                <w:color w:val="000000"/>
                <w:sz w:val="28"/>
                <w:szCs w:val="28"/>
                <w:lang w:val="ro-MD"/>
              </w:rPr>
              <w:t xml:space="preserve"> </w:t>
            </w:r>
            <w:r w:rsidR="00AF0C58" w:rsidRPr="008601E9">
              <w:rPr>
                <w:rFonts w:ascii="Times New Roman" w:hAnsi="Times New Roman"/>
                <w:color w:val="000000"/>
                <w:sz w:val="28"/>
                <w:szCs w:val="28"/>
                <w:lang w:val="ro-MD"/>
              </w:rPr>
              <w:t xml:space="preserve">examinare </w:t>
            </w:r>
            <w:r w:rsidR="00F1243B" w:rsidRPr="008601E9">
              <w:rPr>
                <w:rFonts w:ascii="Times New Roman" w:hAnsi="Times New Roman"/>
                <w:color w:val="000000"/>
                <w:sz w:val="28"/>
                <w:szCs w:val="28"/>
                <w:lang w:val="ro-MD"/>
              </w:rPr>
              <w:t xml:space="preserve">și </w:t>
            </w:r>
            <w:r w:rsidR="00AF0C58" w:rsidRPr="008601E9">
              <w:rPr>
                <w:rFonts w:ascii="Times New Roman" w:hAnsi="Times New Roman"/>
                <w:color w:val="000000"/>
                <w:sz w:val="28"/>
                <w:szCs w:val="28"/>
                <w:lang w:val="ro-MD"/>
              </w:rPr>
              <w:t xml:space="preserve">coordonare </w:t>
            </w:r>
            <w:r w:rsidR="00F1243B" w:rsidRPr="008601E9">
              <w:rPr>
                <w:rFonts w:ascii="Times New Roman" w:hAnsi="Times New Roman"/>
                <w:color w:val="000000"/>
                <w:sz w:val="28"/>
                <w:szCs w:val="28"/>
                <w:lang w:val="ro-MD"/>
              </w:rPr>
              <w:t>Secți</w:t>
            </w:r>
            <w:r w:rsidR="00AF0C58" w:rsidRPr="008601E9">
              <w:rPr>
                <w:rFonts w:ascii="Times New Roman" w:hAnsi="Times New Roman"/>
                <w:color w:val="000000"/>
                <w:sz w:val="28"/>
                <w:szCs w:val="28"/>
                <w:lang w:val="ro-MD"/>
              </w:rPr>
              <w:t>ei</w:t>
            </w:r>
            <w:r w:rsidR="00F1243B" w:rsidRPr="008601E9">
              <w:rPr>
                <w:rFonts w:ascii="Times New Roman" w:hAnsi="Times New Roman"/>
                <w:color w:val="000000"/>
                <w:sz w:val="28"/>
                <w:szCs w:val="28"/>
                <w:lang w:val="ro-MD"/>
              </w:rPr>
              <w:t xml:space="preserve"> </w:t>
            </w:r>
            <w:r w:rsidR="00AF0C58" w:rsidRPr="008601E9">
              <w:rPr>
                <w:rFonts w:ascii="Times New Roman" w:hAnsi="Times New Roman"/>
                <w:color w:val="000000"/>
                <w:sz w:val="28"/>
                <w:szCs w:val="28"/>
                <w:lang w:val="ro-MD"/>
              </w:rPr>
              <w:t xml:space="preserve">juridice </w:t>
            </w:r>
            <w:r w:rsidR="00F1243B" w:rsidRPr="008601E9">
              <w:rPr>
                <w:rFonts w:ascii="Times New Roman" w:hAnsi="Times New Roman"/>
                <w:color w:val="000000"/>
                <w:sz w:val="28"/>
                <w:szCs w:val="28"/>
                <w:lang w:val="ro-MD"/>
              </w:rPr>
              <w:t>a Ministerului Mediului</w:t>
            </w:r>
            <w:r w:rsidR="00F1243B" w:rsidRPr="001167B2">
              <w:rPr>
                <w:rFonts w:ascii="Times New Roman" w:hAnsi="Times New Roman"/>
                <w:color w:val="000000"/>
                <w:sz w:val="28"/>
                <w:szCs w:val="28"/>
                <w:lang w:val="ro-MD"/>
              </w:rPr>
              <w:t xml:space="preserve">.  </w:t>
            </w:r>
          </w:p>
        </w:tc>
      </w:tr>
      <w:tr w:rsidR="004D15B6" w:rsidRPr="005817DB" w14:paraId="723ACED3"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32F1684B" w14:textId="11A5ED57" w:rsidR="007346F9" w:rsidRPr="001167B2" w:rsidRDefault="007346F9"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8. Modul de încorporare a actului în cadrul normativ existent</w:t>
            </w:r>
          </w:p>
        </w:tc>
      </w:tr>
      <w:tr w:rsidR="004D15B6" w:rsidRPr="005817DB" w14:paraId="627B30F2" w14:textId="77777777" w:rsidTr="00F5082F">
        <w:trPr>
          <w:trHeight w:val="969"/>
        </w:trPr>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51D5CBA" w14:textId="1A3B68C9" w:rsidR="00443C72" w:rsidRPr="001167B2" w:rsidRDefault="007346F9" w:rsidP="000D7BC0">
            <w:pPr>
              <w:pStyle w:val="Listparagraf"/>
              <w:autoSpaceDE w:val="0"/>
              <w:autoSpaceDN w:val="0"/>
              <w:adjustRightInd w:val="0"/>
              <w:ind w:left="17" w:firstLine="567"/>
              <w:rPr>
                <w:rFonts w:ascii="Times New Roman" w:hAnsi="Times New Roman"/>
                <w:sz w:val="28"/>
                <w:szCs w:val="28"/>
                <w:lang w:val="ro-MD"/>
              </w:rPr>
            </w:pPr>
            <w:r w:rsidRPr="001167B2">
              <w:rPr>
                <w:rFonts w:ascii="Times New Roman" w:hAnsi="Times New Roman"/>
                <w:sz w:val="28"/>
                <w:szCs w:val="28"/>
                <w:lang w:val="ro-MD"/>
              </w:rPr>
              <w:lastRenderedPageBreak/>
              <w:t xml:space="preserve">Implementarea proiectului </w:t>
            </w:r>
            <w:r w:rsidR="00810AB1" w:rsidRPr="001167B2">
              <w:rPr>
                <w:rFonts w:ascii="Times New Roman" w:hAnsi="Times New Roman"/>
                <w:sz w:val="28"/>
                <w:szCs w:val="28"/>
                <w:shd w:val="clear" w:color="auto" w:fill="FFFFFF"/>
                <w:lang w:val="ro-MD"/>
              </w:rPr>
              <w:t xml:space="preserve">Ghidului cu privire la </w:t>
            </w:r>
            <w:r w:rsidR="00810AB1" w:rsidRPr="001167B2">
              <w:rPr>
                <w:rFonts w:ascii="Times New Roman" w:hAnsi="Times New Roman"/>
                <w:sz w:val="28"/>
                <w:szCs w:val="28"/>
                <w:lang w:val="ro-MD"/>
              </w:rPr>
              <w:t>efectuarea procedurilor privind evaluarea strategică de mediu</w:t>
            </w:r>
            <w:r w:rsidR="00810AB1" w:rsidRPr="001167B2" w:rsidDel="00810AB1">
              <w:rPr>
                <w:rFonts w:ascii="Times New Roman" w:hAnsi="Times New Roman"/>
                <w:sz w:val="28"/>
                <w:szCs w:val="28"/>
                <w:lang w:val="ro-MD"/>
              </w:rPr>
              <w:t xml:space="preserve"> </w:t>
            </w:r>
            <w:r w:rsidRPr="001167B2">
              <w:rPr>
                <w:rFonts w:ascii="Times New Roman" w:hAnsi="Times New Roman"/>
                <w:sz w:val="28"/>
                <w:szCs w:val="28"/>
                <w:lang w:val="ro-MD"/>
              </w:rPr>
              <w:t>nu presupune modificarea sau abrogarea altor acte normative</w:t>
            </w:r>
            <w:r w:rsidR="00046914" w:rsidRPr="001167B2">
              <w:rPr>
                <w:rFonts w:ascii="Times New Roman" w:hAnsi="Times New Roman"/>
                <w:sz w:val="28"/>
                <w:szCs w:val="28"/>
                <w:lang w:val="ro-MD"/>
              </w:rPr>
              <w:t xml:space="preserve"> și nu impune </w:t>
            </w:r>
            <w:r w:rsidRPr="001167B2">
              <w:rPr>
                <w:rFonts w:ascii="Times New Roman" w:hAnsi="Times New Roman"/>
                <w:sz w:val="28"/>
                <w:szCs w:val="28"/>
                <w:lang w:val="ro-MD"/>
              </w:rPr>
              <w:t>neces</w:t>
            </w:r>
            <w:r w:rsidR="00046914" w:rsidRPr="001167B2">
              <w:rPr>
                <w:rFonts w:ascii="Times New Roman" w:hAnsi="Times New Roman"/>
                <w:sz w:val="28"/>
                <w:szCs w:val="28"/>
                <w:lang w:val="ro-MD"/>
              </w:rPr>
              <w:t>itate de</w:t>
            </w:r>
            <w:r w:rsidRPr="001167B2">
              <w:rPr>
                <w:rFonts w:ascii="Times New Roman" w:hAnsi="Times New Roman"/>
                <w:sz w:val="28"/>
                <w:szCs w:val="28"/>
                <w:lang w:val="ro-MD"/>
              </w:rPr>
              <w:t xml:space="preserve"> înființare, reorganizarea sau desființarea unor instituții. </w:t>
            </w:r>
          </w:p>
        </w:tc>
      </w:tr>
      <w:tr w:rsidR="004D15B6" w:rsidRPr="005817DB" w14:paraId="5FD6247A" w14:textId="77777777" w:rsidTr="00F5082F">
        <w:trPr>
          <w:trHeight w:val="533"/>
        </w:trPr>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tcPr>
          <w:p w14:paraId="2B11AAE7" w14:textId="4A0DD67C" w:rsidR="007346F9" w:rsidRPr="001167B2" w:rsidRDefault="007346F9" w:rsidP="00844C32">
            <w:pPr>
              <w:ind w:firstLine="589"/>
              <w:rPr>
                <w:rFonts w:ascii="Times New Roman" w:hAnsi="Times New Roman"/>
                <w:b/>
                <w:bCs/>
                <w:sz w:val="28"/>
                <w:szCs w:val="28"/>
                <w:lang w:val="ro-MD"/>
              </w:rPr>
            </w:pPr>
            <w:r w:rsidRPr="001167B2">
              <w:rPr>
                <w:rFonts w:ascii="Times New Roman" w:hAnsi="Times New Roman"/>
                <w:b/>
                <w:bCs/>
                <w:sz w:val="28"/>
                <w:szCs w:val="28"/>
                <w:lang w:val="ro-MD"/>
              </w:rPr>
              <w:t>9. Măsurile necesare pentru implementarea prevederilor proiectului actului normativ</w:t>
            </w:r>
          </w:p>
        </w:tc>
      </w:tr>
      <w:tr w:rsidR="004D15B6" w:rsidRPr="005817DB" w14:paraId="494CA73F" w14:textId="77777777" w:rsidTr="4014EE0E">
        <w:tc>
          <w:tcPr>
            <w:tcW w:w="9938" w:type="dxa"/>
            <w:tcBorders>
              <w:top w:val="non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5423DE1" w14:textId="3CBB0B4C" w:rsidR="007346F9" w:rsidRPr="001167B2" w:rsidRDefault="007346F9" w:rsidP="00B43E2F">
            <w:pPr>
              <w:ind w:firstLine="584"/>
              <w:rPr>
                <w:rFonts w:ascii="Times New Roman" w:hAnsi="Times New Roman"/>
                <w:sz w:val="28"/>
                <w:szCs w:val="28"/>
                <w:lang w:val="ro-MD"/>
              </w:rPr>
            </w:pPr>
            <w:r w:rsidRPr="001167B2">
              <w:rPr>
                <w:rFonts w:ascii="Times New Roman" w:hAnsi="Times New Roman"/>
                <w:sz w:val="28"/>
                <w:szCs w:val="28"/>
                <w:lang w:val="ro-MD"/>
              </w:rPr>
              <w:t xml:space="preserve">Nu se prevăd a fi necesare schimbări instituționale în vederea implementării </w:t>
            </w:r>
            <w:r w:rsidR="00E54786" w:rsidRPr="001167B2">
              <w:rPr>
                <w:rFonts w:ascii="Times New Roman" w:hAnsi="Times New Roman"/>
                <w:sz w:val="28"/>
                <w:szCs w:val="28"/>
                <w:shd w:val="clear" w:color="auto" w:fill="FFFFFF"/>
                <w:lang w:val="ro-MD"/>
              </w:rPr>
              <w:t xml:space="preserve">Ghidului cu privire la </w:t>
            </w:r>
            <w:r w:rsidR="00E54786" w:rsidRPr="001167B2">
              <w:rPr>
                <w:rFonts w:ascii="Times New Roman" w:hAnsi="Times New Roman"/>
                <w:sz w:val="28"/>
                <w:szCs w:val="28"/>
                <w:lang w:val="ro-MD"/>
              </w:rPr>
              <w:t>efectuarea procedurilor privind evaluarea strategică de mediu</w:t>
            </w:r>
            <w:r w:rsidRPr="001167B2">
              <w:rPr>
                <w:rFonts w:ascii="Times New Roman" w:hAnsi="Times New Roman"/>
                <w:sz w:val="28"/>
                <w:szCs w:val="28"/>
                <w:lang w:val="ro-MD"/>
              </w:rPr>
              <w:t>.</w:t>
            </w:r>
          </w:p>
        </w:tc>
      </w:tr>
    </w:tbl>
    <w:p w14:paraId="6C5979B8" w14:textId="2CC022B3" w:rsidR="008B4BE6" w:rsidRPr="001167B2" w:rsidRDefault="008B4BE6" w:rsidP="00FD2E63">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MD"/>
        </w:rPr>
      </w:pPr>
    </w:p>
    <w:p w14:paraId="0F2E9ACA" w14:textId="77777777" w:rsidR="00EC23D3" w:rsidRDefault="00EC23D3" w:rsidP="00FD2E63">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MD"/>
        </w:rPr>
      </w:pPr>
    </w:p>
    <w:p w14:paraId="17401382" w14:textId="77777777" w:rsidR="008601E9" w:rsidRPr="001167B2" w:rsidRDefault="008601E9" w:rsidP="00FD2E63">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MD"/>
        </w:rPr>
      </w:pPr>
    </w:p>
    <w:p w14:paraId="1361716B" w14:textId="5F8EBCF5" w:rsidR="00EC23D3" w:rsidRPr="001167B2" w:rsidRDefault="000E1196" w:rsidP="00E8562F">
      <w:pPr>
        <w:pBdr>
          <w:top w:val="none" w:sz="4" w:space="0" w:color="000000"/>
          <w:left w:val="none" w:sz="4" w:space="0" w:color="000000"/>
          <w:bottom w:val="none" w:sz="4" w:space="0" w:color="000000"/>
          <w:right w:val="none" w:sz="4" w:space="0" w:color="000000"/>
        </w:pBdr>
        <w:tabs>
          <w:tab w:val="left" w:pos="884"/>
          <w:tab w:val="left" w:pos="1196"/>
        </w:tabs>
        <w:ind w:left="709" w:hanging="709"/>
        <w:rPr>
          <w:b/>
          <w:bCs/>
          <w:sz w:val="28"/>
          <w:szCs w:val="28"/>
          <w:lang w:val="ro-MD"/>
        </w:rPr>
      </w:pPr>
      <w:r w:rsidRPr="001167B2">
        <w:rPr>
          <w:b/>
          <w:bCs/>
          <w:sz w:val="28"/>
          <w:szCs w:val="28"/>
          <w:lang w:val="ro-MD"/>
        </w:rPr>
        <w:t xml:space="preserve">   </w:t>
      </w:r>
      <w:r w:rsidR="00EC23D3" w:rsidRPr="001167B2">
        <w:rPr>
          <w:b/>
          <w:bCs/>
          <w:sz w:val="28"/>
          <w:szCs w:val="28"/>
          <w:lang w:val="ro-MD"/>
        </w:rPr>
        <w:t xml:space="preserve">Ministru                                                                            </w:t>
      </w:r>
      <w:r w:rsidR="00E960E3" w:rsidRPr="001167B2">
        <w:rPr>
          <w:b/>
          <w:bCs/>
          <w:sz w:val="28"/>
          <w:szCs w:val="28"/>
          <w:lang w:val="ro-MD"/>
        </w:rPr>
        <w:t xml:space="preserve">           </w:t>
      </w:r>
      <w:r w:rsidR="00BF2971" w:rsidRPr="001167B2">
        <w:rPr>
          <w:b/>
          <w:bCs/>
          <w:sz w:val="28"/>
          <w:szCs w:val="28"/>
          <w:lang w:val="ro-MD"/>
        </w:rPr>
        <w:t xml:space="preserve">      </w:t>
      </w:r>
      <w:r w:rsidR="00EC23D3" w:rsidRPr="001167B2">
        <w:rPr>
          <w:b/>
          <w:bCs/>
          <w:sz w:val="28"/>
          <w:szCs w:val="28"/>
          <w:lang w:val="ro-MD"/>
        </w:rPr>
        <w:t xml:space="preserve">Sergiu LAZARENCU </w:t>
      </w:r>
    </w:p>
    <w:sectPr w:rsidR="00EC23D3" w:rsidRPr="001167B2" w:rsidSect="00E8562F">
      <w:headerReference w:type="default" r:id="rId12"/>
      <w:footerReference w:type="default" r:id="rId13"/>
      <w:headerReference w:type="first" r:id="rId14"/>
      <w:footerReference w:type="first" r:id="rId15"/>
      <w:pgSz w:w="11906" w:h="16838" w:code="9"/>
      <w:pgMar w:top="1276" w:right="707" w:bottom="144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E9EF" w14:textId="77777777" w:rsidR="00321EC4" w:rsidRDefault="00321EC4">
      <w:r>
        <w:separator/>
      </w:r>
    </w:p>
  </w:endnote>
  <w:endnote w:type="continuationSeparator" w:id="0">
    <w:p w14:paraId="7AC21725" w14:textId="77777777" w:rsidR="00321EC4" w:rsidRDefault="00321EC4">
      <w:r>
        <w:continuationSeparator/>
      </w:r>
    </w:p>
  </w:endnote>
  <w:endnote w:type="continuationNotice" w:id="1">
    <w:p w14:paraId="060BAEE7" w14:textId="77777777" w:rsidR="00321EC4" w:rsidRDefault="00321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639577"/>
      <w:docPartObj>
        <w:docPartGallery w:val="Page Numbers (Bottom of Page)"/>
        <w:docPartUnique/>
      </w:docPartObj>
    </w:sdtPr>
    <w:sdtContent>
      <w:p w14:paraId="239D0254" w14:textId="5B1EF580" w:rsidR="00A971B4" w:rsidRDefault="00A971B4">
        <w:pPr>
          <w:pStyle w:val="Subsol"/>
          <w:jc w:val="right"/>
        </w:pPr>
        <w:r>
          <w:fldChar w:fldCharType="begin"/>
        </w:r>
        <w:r>
          <w:instrText>PAGE   \* MERGEFORMAT</w:instrText>
        </w:r>
        <w:r>
          <w:fldChar w:fldCharType="separate"/>
        </w:r>
        <w:r>
          <w:rPr>
            <w:lang w:val="ro-RO"/>
          </w:rPr>
          <w:t>2</w:t>
        </w:r>
        <w:r>
          <w:fldChar w:fldCharType="end"/>
        </w:r>
      </w:p>
    </w:sdtContent>
  </w:sdt>
  <w:p w14:paraId="1D6940E9" w14:textId="77777777" w:rsidR="00A971B4" w:rsidRDefault="00A971B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670139"/>
      <w:docPartObj>
        <w:docPartGallery w:val="Page Numbers (Bottom of Page)"/>
        <w:docPartUnique/>
      </w:docPartObj>
    </w:sdtPr>
    <w:sdtContent>
      <w:p w14:paraId="2AB82A58" w14:textId="2031C248" w:rsidR="00A971B4" w:rsidRDefault="00A971B4">
        <w:pPr>
          <w:pStyle w:val="Subsol"/>
          <w:jc w:val="center"/>
        </w:pPr>
        <w:r>
          <w:fldChar w:fldCharType="begin"/>
        </w:r>
        <w:r>
          <w:instrText>PAGE   \* MERGEFORMAT</w:instrText>
        </w:r>
        <w:r>
          <w:fldChar w:fldCharType="separate"/>
        </w:r>
        <w:r>
          <w:rPr>
            <w:lang w:val="ro-RO"/>
          </w:rPr>
          <w:t>2</w:t>
        </w:r>
        <w:r>
          <w:fldChar w:fldCharType="end"/>
        </w:r>
      </w:p>
    </w:sdtContent>
  </w:sdt>
  <w:p w14:paraId="2D86E2D1" w14:textId="77777777" w:rsidR="00A971B4" w:rsidRDefault="00A971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7B9F" w14:textId="77777777" w:rsidR="00321EC4" w:rsidRDefault="00321EC4">
      <w:r>
        <w:separator/>
      </w:r>
    </w:p>
  </w:footnote>
  <w:footnote w:type="continuationSeparator" w:id="0">
    <w:p w14:paraId="7B1771E0" w14:textId="77777777" w:rsidR="00321EC4" w:rsidRDefault="00321EC4">
      <w:r>
        <w:continuationSeparator/>
      </w:r>
    </w:p>
  </w:footnote>
  <w:footnote w:type="continuationNotice" w:id="1">
    <w:p w14:paraId="25EFD662" w14:textId="77777777" w:rsidR="00321EC4" w:rsidRDefault="00321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A971B4" w:rsidRPr="00F37ED4" w:rsidRDefault="00A971B4"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A971B4" w:rsidRPr="00032B46" w:rsidRDefault="00A971B4">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2293"/>
    <w:multiLevelType w:val="hybridMultilevel"/>
    <w:tmpl w:val="49024FBC"/>
    <w:lvl w:ilvl="0" w:tplc="04090011">
      <w:start w:val="1"/>
      <w:numFmt w:val="decimal"/>
      <w:lvlText w:val="%1)"/>
      <w:lvlJc w:val="left"/>
      <w:pPr>
        <w:ind w:left="1318" w:hanging="360"/>
      </w:pPr>
    </w:lvl>
    <w:lvl w:ilvl="1" w:tplc="08180019" w:tentative="1">
      <w:start w:val="1"/>
      <w:numFmt w:val="lowerLetter"/>
      <w:lvlText w:val="%2."/>
      <w:lvlJc w:val="left"/>
      <w:pPr>
        <w:ind w:left="2038" w:hanging="360"/>
      </w:pPr>
    </w:lvl>
    <w:lvl w:ilvl="2" w:tplc="0818001B" w:tentative="1">
      <w:start w:val="1"/>
      <w:numFmt w:val="lowerRoman"/>
      <w:lvlText w:val="%3."/>
      <w:lvlJc w:val="right"/>
      <w:pPr>
        <w:ind w:left="2758" w:hanging="180"/>
      </w:pPr>
    </w:lvl>
    <w:lvl w:ilvl="3" w:tplc="0818000F" w:tentative="1">
      <w:start w:val="1"/>
      <w:numFmt w:val="decimal"/>
      <w:lvlText w:val="%4."/>
      <w:lvlJc w:val="left"/>
      <w:pPr>
        <w:ind w:left="3478" w:hanging="360"/>
      </w:pPr>
    </w:lvl>
    <w:lvl w:ilvl="4" w:tplc="08180019" w:tentative="1">
      <w:start w:val="1"/>
      <w:numFmt w:val="lowerLetter"/>
      <w:lvlText w:val="%5."/>
      <w:lvlJc w:val="left"/>
      <w:pPr>
        <w:ind w:left="4198" w:hanging="360"/>
      </w:pPr>
    </w:lvl>
    <w:lvl w:ilvl="5" w:tplc="0818001B" w:tentative="1">
      <w:start w:val="1"/>
      <w:numFmt w:val="lowerRoman"/>
      <w:lvlText w:val="%6."/>
      <w:lvlJc w:val="right"/>
      <w:pPr>
        <w:ind w:left="4918" w:hanging="180"/>
      </w:pPr>
    </w:lvl>
    <w:lvl w:ilvl="6" w:tplc="0818000F" w:tentative="1">
      <w:start w:val="1"/>
      <w:numFmt w:val="decimal"/>
      <w:lvlText w:val="%7."/>
      <w:lvlJc w:val="left"/>
      <w:pPr>
        <w:ind w:left="5638" w:hanging="360"/>
      </w:pPr>
    </w:lvl>
    <w:lvl w:ilvl="7" w:tplc="08180019" w:tentative="1">
      <w:start w:val="1"/>
      <w:numFmt w:val="lowerLetter"/>
      <w:lvlText w:val="%8."/>
      <w:lvlJc w:val="left"/>
      <w:pPr>
        <w:ind w:left="6358" w:hanging="360"/>
      </w:pPr>
    </w:lvl>
    <w:lvl w:ilvl="8" w:tplc="0818001B" w:tentative="1">
      <w:start w:val="1"/>
      <w:numFmt w:val="lowerRoman"/>
      <w:lvlText w:val="%9."/>
      <w:lvlJc w:val="right"/>
      <w:pPr>
        <w:ind w:left="7078" w:hanging="180"/>
      </w:pPr>
    </w:lvl>
  </w:abstractNum>
  <w:abstractNum w:abstractNumId="1" w15:restartNumberingAfterBreak="0">
    <w:nsid w:val="0B8516CB"/>
    <w:multiLevelType w:val="hybridMultilevel"/>
    <w:tmpl w:val="5198C2D4"/>
    <w:lvl w:ilvl="0" w:tplc="04090011">
      <w:start w:val="1"/>
      <w:numFmt w:val="decimal"/>
      <w:lvlText w:val="%1)"/>
      <w:lvlJc w:val="left"/>
      <w:pPr>
        <w:ind w:left="258" w:hanging="360"/>
      </w:pPr>
    </w:lvl>
    <w:lvl w:ilvl="1" w:tplc="FFFFFFFF" w:tentative="1">
      <w:start w:val="1"/>
      <w:numFmt w:val="lowerLetter"/>
      <w:lvlText w:val="%2."/>
      <w:lvlJc w:val="left"/>
      <w:pPr>
        <w:ind w:left="978" w:hanging="360"/>
      </w:pPr>
    </w:lvl>
    <w:lvl w:ilvl="2" w:tplc="FFFFFFFF" w:tentative="1">
      <w:start w:val="1"/>
      <w:numFmt w:val="lowerRoman"/>
      <w:lvlText w:val="%3."/>
      <w:lvlJc w:val="right"/>
      <w:pPr>
        <w:ind w:left="1698" w:hanging="180"/>
      </w:pPr>
    </w:lvl>
    <w:lvl w:ilvl="3" w:tplc="FFFFFFFF" w:tentative="1">
      <w:start w:val="1"/>
      <w:numFmt w:val="decimal"/>
      <w:lvlText w:val="%4."/>
      <w:lvlJc w:val="left"/>
      <w:pPr>
        <w:ind w:left="2418" w:hanging="360"/>
      </w:pPr>
    </w:lvl>
    <w:lvl w:ilvl="4" w:tplc="FFFFFFFF" w:tentative="1">
      <w:start w:val="1"/>
      <w:numFmt w:val="lowerLetter"/>
      <w:lvlText w:val="%5."/>
      <w:lvlJc w:val="left"/>
      <w:pPr>
        <w:ind w:left="3138" w:hanging="360"/>
      </w:pPr>
    </w:lvl>
    <w:lvl w:ilvl="5" w:tplc="FFFFFFFF" w:tentative="1">
      <w:start w:val="1"/>
      <w:numFmt w:val="lowerRoman"/>
      <w:lvlText w:val="%6."/>
      <w:lvlJc w:val="right"/>
      <w:pPr>
        <w:ind w:left="3858" w:hanging="180"/>
      </w:pPr>
    </w:lvl>
    <w:lvl w:ilvl="6" w:tplc="FFFFFFFF" w:tentative="1">
      <w:start w:val="1"/>
      <w:numFmt w:val="decimal"/>
      <w:lvlText w:val="%7."/>
      <w:lvlJc w:val="left"/>
      <w:pPr>
        <w:ind w:left="4578" w:hanging="360"/>
      </w:pPr>
    </w:lvl>
    <w:lvl w:ilvl="7" w:tplc="FFFFFFFF" w:tentative="1">
      <w:start w:val="1"/>
      <w:numFmt w:val="lowerLetter"/>
      <w:lvlText w:val="%8."/>
      <w:lvlJc w:val="left"/>
      <w:pPr>
        <w:ind w:left="5298" w:hanging="360"/>
      </w:pPr>
    </w:lvl>
    <w:lvl w:ilvl="8" w:tplc="FFFFFFFF" w:tentative="1">
      <w:start w:val="1"/>
      <w:numFmt w:val="lowerRoman"/>
      <w:lvlText w:val="%9."/>
      <w:lvlJc w:val="right"/>
      <w:pPr>
        <w:ind w:left="6018" w:hanging="180"/>
      </w:pPr>
    </w:lvl>
  </w:abstractNum>
  <w:abstractNum w:abstractNumId="2" w15:restartNumberingAfterBreak="0">
    <w:nsid w:val="13945197"/>
    <w:multiLevelType w:val="multilevel"/>
    <w:tmpl w:val="6B1EFFC4"/>
    <w:lvl w:ilvl="0">
      <w:start w:val="4"/>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407EB"/>
    <w:multiLevelType w:val="hybridMultilevel"/>
    <w:tmpl w:val="20F83EEA"/>
    <w:lvl w:ilvl="0" w:tplc="04090001">
      <w:start w:val="1"/>
      <w:numFmt w:val="bullet"/>
      <w:lvlText w:val=""/>
      <w:lvlJc w:val="left"/>
      <w:pPr>
        <w:ind w:left="360" w:hanging="360"/>
      </w:pPr>
      <w:rPr>
        <w:rFonts w:ascii="Symbol" w:hAnsi="Symbol" w:hint="default"/>
      </w:rPr>
    </w:lvl>
    <w:lvl w:ilvl="1" w:tplc="08190003">
      <w:start w:val="1"/>
      <w:numFmt w:val="bullet"/>
      <w:lvlText w:val="o"/>
      <w:lvlJc w:val="left"/>
      <w:pPr>
        <w:ind w:left="1813" w:hanging="360"/>
      </w:pPr>
      <w:rPr>
        <w:rFonts w:ascii="Courier New" w:hAnsi="Courier New" w:cs="Courier New" w:hint="default"/>
      </w:rPr>
    </w:lvl>
    <w:lvl w:ilvl="2" w:tplc="6F801F9C">
      <w:numFmt w:val="bullet"/>
      <w:lvlText w:val="-"/>
      <w:lvlJc w:val="left"/>
      <w:pPr>
        <w:ind w:left="2533" w:hanging="360"/>
      </w:pPr>
      <w:rPr>
        <w:rFonts w:ascii="Times New Roman" w:eastAsia="Times New Roman" w:hAnsi="Times New Roman" w:cs="Times New Roman" w:hint="default"/>
      </w:rPr>
    </w:lvl>
    <w:lvl w:ilvl="3" w:tplc="08190001" w:tentative="1">
      <w:start w:val="1"/>
      <w:numFmt w:val="bullet"/>
      <w:lvlText w:val=""/>
      <w:lvlJc w:val="left"/>
      <w:pPr>
        <w:ind w:left="3253" w:hanging="360"/>
      </w:pPr>
      <w:rPr>
        <w:rFonts w:ascii="Symbol" w:hAnsi="Symbol" w:hint="default"/>
      </w:rPr>
    </w:lvl>
    <w:lvl w:ilvl="4" w:tplc="08190003" w:tentative="1">
      <w:start w:val="1"/>
      <w:numFmt w:val="bullet"/>
      <w:lvlText w:val="o"/>
      <w:lvlJc w:val="left"/>
      <w:pPr>
        <w:ind w:left="3973" w:hanging="360"/>
      </w:pPr>
      <w:rPr>
        <w:rFonts w:ascii="Courier New" w:hAnsi="Courier New" w:cs="Courier New" w:hint="default"/>
      </w:rPr>
    </w:lvl>
    <w:lvl w:ilvl="5" w:tplc="08190005" w:tentative="1">
      <w:start w:val="1"/>
      <w:numFmt w:val="bullet"/>
      <w:lvlText w:val=""/>
      <w:lvlJc w:val="left"/>
      <w:pPr>
        <w:ind w:left="4693" w:hanging="360"/>
      </w:pPr>
      <w:rPr>
        <w:rFonts w:ascii="Wingdings" w:hAnsi="Wingdings" w:hint="default"/>
      </w:rPr>
    </w:lvl>
    <w:lvl w:ilvl="6" w:tplc="08190001" w:tentative="1">
      <w:start w:val="1"/>
      <w:numFmt w:val="bullet"/>
      <w:lvlText w:val=""/>
      <w:lvlJc w:val="left"/>
      <w:pPr>
        <w:ind w:left="5413" w:hanging="360"/>
      </w:pPr>
      <w:rPr>
        <w:rFonts w:ascii="Symbol" w:hAnsi="Symbol" w:hint="default"/>
      </w:rPr>
    </w:lvl>
    <w:lvl w:ilvl="7" w:tplc="08190003" w:tentative="1">
      <w:start w:val="1"/>
      <w:numFmt w:val="bullet"/>
      <w:lvlText w:val="o"/>
      <w:lvlJc w:val="left"/>
      <w:pPr>
        <w:ind w:left="6133" w:hanging="360"/>
      </w:pPr>
      <w:rPr>
        <w:rFonts w:ascii="Courier New" w:hAnsi="Courier New" w:cs="Courier New" w:hint="default"/>
      </w:rPr>
    </w:lvl>
    <w:lvl w:ilvl="8" w:tplc="08190005" w:tentative="1">
      <w:start w:val="1"/>
      <w:numFmt w:val="bullet"/>
      <w:lvlText w:val=""/>
      <w:lvlJc w:val="left"/>
      <w:pPr>
        <w:ind w:left="6853" w:hanging="360"/>
      </w:pPr>
      <w:rPr>
        <w:rFonts w:ascii="Wingdings" w:hAnsi="Wingdings" w:hint="default"/>
      </w:rPr>
    </w:lvl>
  </w:abstractNum>
  <w:abstractNum w:abstractNumId="4" w15:restartNumberingAfterBreak="0">
    <w:nsid w:val="217D787B"/>
    <w:multiLevelType w:val="hybridMultilevel"/>
    <w:tmpl w:val="9F785752"/>
    <w:lvl w:ilvl="0" w:tplc="C5F6EC40">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15FAA"/>
    <w:multiLevelType w:val="hybridMultilevel"/>
    <w:tmpl w:val="972AC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6C54EC"/>
    <w:multiLevelType w:val="multilevel"/>
    <w:tmpl w:val="760C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61543"/>
    <w:multiLevelType w:val="hybridMultilevel"/>
    <w:tmpl w:val="54967B42"/>
    <w:lvl w:ilvl="0" w:tplc="0409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0">
    <w:nsid w:val="422712E7"/>
    <w:multiLevelType w:val="multilevel"/>
    <w:tmpl w:val="AFCA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D6247"/>
    <w:multiLevelType w:val="hybridMultilevel"/>
    <w:tmpl w:val="FBBAB0F4"/>
    <w:lvl w:ilvl="0" w:tplc="2B2201D8">
      <w:start w:val="4"/>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C907B5C"/>
    <w:multiLevelType w:val="hybridMultilevel"/>
    <w:tmpl w:val="B5E6E8D2"/>
    <w:lvl w:ilvl="0" w:tplc="08180011">
      <w:start w:val="1"/>
      <w:numFmt w:val="decimal"/>
      <w:lvlText w:val="%1)"/>
      <w:lvlJc w:val="left"/>
      <w:pPr>
        <w:ind w:left="258" w:hanging="360"/>
      </w:p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11" w15:restartNumberingAfterBreak="0">
    <w:nsid w:val="54812024"/>
    <w:multiLevelType w:val="hybridMultilevel"/>
    <w:tmpl w:val="63ECE828"/>
    <w:lvl w:ilvl="0" w:tplc="C5F6EC40">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D42B4"/>
    <w:multiLevelType w:val="multilevel"/>
    <w:tmpl w:val="7B7821B6"/>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755" w:hanging="1035"/>
      </w:pPr>
      <w:rPr>
        <w:rFonts w:ascii="Times New Roman" w:eastAsia="Calibri" w:hAnsi="Times New Roman"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D4E36DB"/>
    <w:multiLevelType w:val="hybridMultilevel"/>
    <w:tmpl w:val="CEAC227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6E7D02C6"/>
    <w:multiLevelType w:val="hybridMultilevel"/>
    <w:tmpl w:val="0BDEBEE4"/>
    <w:lvl w:ilvl="0" w:tplc="ECD2DE02">
      <w:start w:val="1"/>
      <w:numFmt w:val="decimal"/>
      <w:lvlText w:val="(%1)"/>
      <w:lvlJc w:val="left"/>
      <w:pPr>
        <w:ind w:left="0" w:hanging="407"/>
      </w:pPr>
      <w:rPr>
        <w:rFonts w:ascii="Cambria" w:eastAsia="Cambria" w:hAnsi="Cambria" w:cs="Cambria" w:hint="default"/>
        <w:b w:val="0"/>
        <w:bCs w:val="0"/>
        <w:i w:val="0"/>
        <w:iCs w:val="0"/>
        <w:spacing w:val="0"/>
        <w:w w:val="96"/>
        <w:sz w:val="24"/>
        <w:szCs w:val="24"/>
        <w:lang w:val="ro-RO" w:eastAsia="en-US" w:bidi="ar-SA"/>
      </w:rPr>
    </w:lvl>
    <w:lvl w:ilvl="1" w:tplc="829044D6">
      <w:start w:val="1"/>
      <w:numFmt w:val="lowerLetter"/>
      <w:lvlText w:val="%2)"/>
      <w:lvlJc w:val="left"/>
      <w:pPr>
        <w:ind w:left="0" w:hanging="356"/>
      </w:pPr>
      <w:rPr>
        <w:rFonts w:ascii="Cambria" w:eastAsia="Cambria" w:hAnsi="Cambria" w:cs="Cambria" w:hint="default"/>
        <w:b w:val="0"/>
        <w:bCs w:val="0"/>
        <w:i w:val="0"/>
        <w:iCs w:val="0"/>
        <w:spacing w:val="0"/>
        <w:w w:val="101"/>
        <w:sz w:val="24"/>
        <w:szCs w:val="24"/>
        <w:lang w:val="ro-RO" w:eastAsia="en-US" w:bidi="ar-SA"/>
      </w:rPr>
    </w:lvl>
    <w:lvl w:ilvl="2" w:tplc="52AA94E4">
      <w:numFmt w:val="bullet"/>
      <w:lvlText w:val="•"/>
      <w:lvlJc w:val="left"/>
      <w:pPr>
        <w:ind w:left="2069" w:hanging="356"/>
      </w:pPr>
      <w:rPr>
        <w:rFonts w:hint="default"/>
        <w:lang w:val="ro-RO" w:eastAsia="en-US" w:bidi="ar-SA"/>
      </w:rPr>
    </w:lvl>
    <w:lvl w:ilvl="3" w:tplc="697E934E">
      <w:numFmt w:val="bullet"/>
      <w:lvlText w:val="•"/>
      <w:lvlJc w:val="left"/>
      <w:pPr>
        <w:ind w:left="3104" w:hanging="356"/>
      </w:pPr>
      <w:rPr>
        <w:rFonts w:hint="default"/>
        <w:lang w:val="ro-RO" w:eastAsia="en-US" w:bidi="ar-SA"/>
      </w:rPr>
    </w:lvl>
    <w:lvl w:ilvl="4" w:tplc="96FA7958">
      <w:numFmt w:val="bullet"/>
      <w:lvlText w:val="•"/>
      <w:lvlJc w:val="left"/>
      <w:pPr>
        <w:ind w:left="4139" w:hanging="356"/>
      </w:pPr>
      <w:rPr>
        <w:rFonts w:hint="default"/>
        <w:lang w:val="ro-RO" w:eastAsia="en-US" w:bidi="ar-SA"/>
      </w:rPr>
    </w:lvl>
    <w:lvl w:ilvl="5" w:tplc="C8C0F894">
      <w:numFmt w:val="bullet"/>
      <w:lvlText w:val="•"/>
      <w:lvlJc w:val="left"/>
      <w:pPr>
        <w:ind w:left="5173" w:hanging="356"/>
      </w:pPr>
      <w:rPr>
        <w:rFonts w:hint="default"/>
        <w:lang w:val="ro-RO" w:eastAsia="en-US" w:bidi="ar-SA"/>
      </w:rPr>
    </w:lvl>
    <w:lvl w:ilvl="6" w:tplc="F558EA52">
      <w:numFmt w:val="bullet"/>
      <w:lvlText w:val="•"/>
      <w:lvlJc w:val="left"/>
      <w:pPr>
        <w:ind w:left="6208" w:hanging="356"/>
      </w:pPr>
      <w:rPr>
        <w:rFonts w:hint="default"/>
        <w:lang w:val="ro-RO" w:eastAsia="en-US" w:bidi="ar-SA"/>
      </w:rPr>
    </w:lvl>
    <w:lvl w:ilvl="7" w:tplc="D138DC62">
      <w:numFmt w:val="bullet"/>
      <w:lvlText w:val="•"/>
      <w:lvlJc w:val="left"/>
      <w:pPr>
        <w:ind w:left="7243" w:hanging="356"/>
      </w:pPr>
      <w:rPr>
        <w:rFonts w:hint="default"/>
        <w:lang w:val="ro-RO" w:eastAsia="en-US" w:bidi="ar-SA"/>
      </w:rPr>
    </w:lvl>
    <w:lvl w:ilvl="8" w:tplc="40A0C456">
      <w:numFmt w:val="bullet"/>
      <w:lvlText w:val="•"/>
      <w:lvlJc w:val="left"/>
      <w:pPr>
        <w:ind w:left="8278" w:hanging="356"/>
      </w:pPr>
      <w:rPr>
        <w:rFonts w:hint="default"/>
        <w:lang w:val="ro-RO" w:eastAsia="en-US" w:bidi="ar-SA"/>
      </w:rPr>
    </w:lvl>
  </w:abstractNum>
  <w:abstractNum w:abstractNumId="15" w15:restartNumberingAfterBreak="0">
    <w:nsid w:val="7381649D"/>
    <w:multiLevelType w:val="hybridMultilevel"/>
    <w:tmpl w:val="5038CC72"/>
    <w:lvl w:ilvl="0" w:tplc="0409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16" w15:restartNumberingAfterBreak="0">
    <w:nsid w:val="752B3256"/>
    <w:multiLevelType w:val="hybridMultilevel"/>
    <w:tmpl w:val="7A6A990C"/>
    <w:lvl w:ilvl="0" w:tplc="04190017">
      <w:start w:val="1"/>
      <w:numFmt w:val="lowerLetter"/>
      <w:lvlText w:val="%1)"/>
      <w:lvlJc w:val="left"/>
      <w:pPr>
        <w:ind w:left="720" w:hanging="360"/>
      </w:pPr>
      <w:rPr>
        <w:rFont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979802465">
    <w:abstractNumId w:val="4"/>
  </w:num>
  <w:num w:numId="2" w16cid:durableId="443696282">
    <w:abstractNumId w:val="11"/>
  </w:num>
  <w:num w:numId="3" w16cid:durableId="522670791">
    <w:abstractNumId w:val="12"/>
  </w:num>
  <w:num w:numId="4" w16cid:durableId="1253315022">
    <w:abstractNumId w:val="6"/>
  </w:num>
  <w:num w:numId="5" w16cid:durableId="1080524206">
    <w:abstractNumId w:val="8"/>
  </w:num>
  <w:num w:numId="6" w16cid:durableId="253823162">
    <w:abstractNumId w:val="13"/>
  </w:num>
  <w:num w:numId="7" w16cid:durableId="1079523581">
    <w:abstractNumId w:val="9"/>
  </w:num>
  <w:num w:numId="8" w16cid:durableId="817038419">
    <w:abstractNumId w:val="2"/>
  </w:num>
  <w:num w:numId="9" w16cid:durableId="1117527198">
    <w:abstractNumId w:val="16"/>
  </w:num>
  <w:num w:numId="10" w16cid:durableId="1127359803">
    <w:abstractNumId w:val="3"/>
  </w:num>
  <w:num w:numId="11" w16cid:durableId="993026031">
    <w:abstractNumId w:val="5"/>
  </w:num>
  <w:num w:numId="12" w16cid:durableId="1380474184">
    <w:abstractNumId w:val="10"/>
  </w:num>
  <w:num w:numId="13" w16cid:durableId="1368679195">
    <w:abstractNumId w:val="14"/>
  </w:num>
  <w:num w:numId="14" w16cid:durableId="557280898">
    <w:abstractNumId w:val="7"/>
  </w:num>
  <w:num w:numId="15" w16cid:durableId="545872726">
    <w:abstractNumId w:val="1"/>
  </w:num>
  <w:num w:numId="16" w16cid:durableId="1996060182">
    <w:abstractNumId w:val="0"/>
  </w:num>
  <w:num w:numId="17" w16cid:durableId="1005135053">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cția politici de prevenire a poluării">
    <w15:presenceInfo w15:providerId="AD" w15:userId="S::dppp@minmediu.onmicrosoft.com::32f8c173-bcb6-4817-ae7c-b7c1fdddf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gutterAtTop/>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3557"/>
    <w:rsid w:val="00007741"/>
    <w:rsid w:val="00010131"/>
    <w:rsid w:val="00013460"/>
    <w:rsid w:val="00013804"/>
    <w:rsid w:val="00013AC9"/>
    <w:rsid w:val="00014A3F"/>
    <w:rsid w:val="00014B21"/>
    <w:rsid w:val="0001747F"/>
    <w:rsid w:val="0002435C"/>
    <w:rsid w:val="00027A33"/>
    <w:rsid w:val="000320A1"/>
    <w:rsid w:val="00032B46"/>
    <w:rsid w:val="00034CF5"/>
    <w:rsid w:val="0004036D"/>
    <w:rsid w:val="0004289C"/>
    <w:rsid w:val="0004350D"/>
    <w:rsid w:val="00043AC7"/>
    <w:rsid w:val="00043B49"/>
    <w:rsid w:val="00044D19"/>
    <w:rsid w:val="0004638A"/>
    <w:rsid w:val="00046914"/>
    <w:rsid w:val="0005000F"/>
    <w:rsid w:val="00050BBF"/>
    <w:rsid w:val="00052045"/>
    <w:rsid w:val="00054810"/>
    <w:rsid w:val="00055448"/>
    <w:rsid w:val="0005798C"/>
    <w:rsid w:val="00062EC5"/>
    <w:rsid w:val="00066837"/>
    <w:rsid w:val="00066A9B"/>
    <w:rsid w:val="000713DA"/>
    <w:rsid w:val="00071722"/>
    <w:rsid w:val="00071EAA"/>
    <w:rsid w:val="0007236F"/>
    <w:rsid w:val="00075A5F"/>
    <w:rsid w:val="000767FB"/>
    <w:rsid w:val="00080EF1"/>
    <w:rsid w:val="00081267"/>
    <w:rsid w:val="0008187B"/>
    <w:rsid w:val="000838BA"/>
    <w:rsid w:val="000843F5"/>
    <w:rsid w:val="00085029"/>
    <w:rsid w:val="000850BF"/>
    <w:rsid w:val="00085B7B"/>
    <w:rsid w:val="00087A80"/>
    <w:rsid w:val="0009151E"/>
    <w:rsid w:val="00092562"/>
    <w:rsid w:val="000931D5"/>
    <w:rsid w:val="0009420B"/>
    <w:rsid w:val="0009612F"/>
    <w:rsid w:val="00096A42"/>
    <w:rsid w:val="000A2307"/>
    <w:rsid w:val="000A49BB"/>
    <w:rsid w:val="000A5450"/>
    <w:rsid w:val="000A6699"/>
    <w:rsid w:val="000A6BA5"/>
    <w:rsid w:val="000B0ADC"/>
    <w:rsid w:val="000B23B1"/>
    <w:rsid w:val="000B3878"/>
    <w:rsid w:val="000B3D87"/>
    <w:rsid w:val="000B4011"/>
    <w:rsid w:val="000B50EE"/>
    <w:rsid w:val="000C041B"/>
    <w:rsid w:val="000C2AB4"/>
    <w:rsid w:val="000C6FA8"/>
    <w:rsid w:val="000D5C74"/>
    <w:rsid w:val="000D7BC0"/>
    <w:rsid w:val="000E1196"/>
    <w:rsid w:val="000E1CB7"/>
    <w:rsid w:val="000E1D40"/>
    <w:rsid w:val="000E2796"/>
    <w:rsid w:val="000E2800"/>
    <w:rsid w:val="000E6154"/>
    <w:rsid w:val="000F0463"/>
    <w:rsid w:val="000F1E52"/>
    <w:rsid w:val="000F226F"/>
    <w:rsid w:val="000F3420"/>
    <w:rsid w:val="000F343C"/>
    <w:rsid w:val="000F497A"/>
    <w:rsid w:val="001018B9"/>
    <w:rsid w:val="00102219"/>
    <w:rsid w:val="00102AD8"/>
    <w:rsid w:val="00103064"/>
    <w:rsid w:val="001052D4"/>
    <w:rsid w:val="00107AF7"/>
    <w:rsid w:val="00111376"/>
    <w:rsid w:val="00113956"/>
    <w:rsid w:val="00113E72"/>
    <w:rsid w:val="0011428C"/>
    <w:rsid w:val="00114820"/>
    <w:rsid w:val="00116035"/>
    <w:rsid w:val="001167B2"/>
    <w:rsid w:val="0011711F"/>
    <w:rsid w:val="001211EA"/>
    <w:rsid w:val="00122322"/>
    <w:rsid w:val="00126F46"/>
    <w:rsid w:val="0013145A"/>
    <w:rsid w:val="00131A21"/>
    <w:rsid w:val="00133181"/>
    <w:rsid w:val="001339CA"/>
    <w:rsid w:val="00141095"/>
    <w:rsid w:val="00141F9E"/>
    <w:rsid w:val="00143389"/>
    <w:rsid w:val="00143CC4"/>
    <w:rsid w:val="0015114E"/>
    <w:rsid w:val="0015146D"/>
    <w:rsid w:val="00152C46"/>
    <w:rsid w:val="00152E2C"/>
    <w:rsid w:val="00157610"/>
    <w:rsid w:val="00157D40"/>
    <w:rsid w:val="00161E2F"/>
    <w:rsid w:val="00162BE7"/>
    <w:rsid w:val="00163A0A"/>
    <w:rsid w:val="001674AF"/>
    <w:rsid w:val="0017006C"/>
    <w:rsid w:val="00170BE7"/>
    <w:rsid w:val="00170C4D"/>
    <w:rsid w:val="001738AB"/>
    <w:rsid w:val="00174E20"/>
    <w:rsid w:val="001753F4"/>
    <w:rsid w:val="001826BD"/>
    <w:rsid w:val="00184334"/>
    <w:rsid w:val="00184E66"/>
    <w:rsid w:val="00185AC8"/>
    <w:rsid w:val="0018682C"/>
    <w:rsid w:val="00191428"/>
    <w:rsid w:val="00191995"/>
    <w:rsid w:val="00193B4E"/>
    <w:rsid w:val="001945BF"/>
    <w:rsid w:val="001947E2"/>
    <w:rsid w:val="001A0FD2"/>
    <w:rsid w:val="001A25C3"/>
    <w:rsid w:val="001A37C7"/>
    <w:rsid w:val="001A3D76"/>
    <w:rsid w:val="001B2136"/>
    <w:rsid w:val="001B3BE4"/>
    <w:rsid w:val="001B5818"/>
    <w:rsid w:val="001B6200"/>
    <w:rsid w:val="001B66A4"/>
    <w:rsid w:val="001B6E6E"/>
    <w:rsid w:val="001C118E"/>
    <w:rsid w:val="001C1B17"/>
    <w:rsid w:val="001C3F21"/>
    <w:rsid w:val="001C4EEE"/>
    <w:rsid w:val="001C69F6"/>
    <w:rsid w:val="001C7A04"/>
    <w:rsid w:val="001D2FA2"/>
    <w:rsid w:val="001D7BF6"/>
    <w:rsid w:val="001E0E2A"/>
    <w:rsid w:val="001E2702"/>
    <w:rsid w:val="001E4497"/>
    <w:rsid w:val="001E4640"/>
    <w:rsid w:val="001E7126"/>
    <w:rsid w:val="001F0570"/>
    <w:rsid w:val="001F0EA7"/>
    <w:rsid w:val="001F16C1"/>
    <w:rsid w:val="001F2097"/>
    <w:rsid w:val="001F3711"/>
    <w:rsid w:val="001F5C54"/>
    <w:rsid w:val="002000EB"/>
    <w:rsid w:val="00200223"/>
    <w:rsid w:val="00200516"/>
    <w:rsid w:val="00200E76"/>
    <w:rsid w:val="00205100"/>
    <w:rsid w:val="0020794F"/>
    <w:rsid w:val="002120AF"/>
    <w:rsid w:val="002120C7"/>
    <w:rsid w:val="002164C9"/>
    <w:rsid w:val="002170A5"/>
    <w:rsid w:val="0022164B"/>
    <w:rsid w:val="00221D6A"/>
    <w:rsid w:val="002244EE"/>
    <w:rsid w:val="00226250"/>
    <w:rsid w:val="00230075"/>
    <w:rsid w:val="00230761"/>
    <w:rsid w:val="002332CE"/>
    <w:rsid w:val="00236E65"/>
    <w:rsid w:val="002372B8"/>
    <w:rsid w:val="00237CE1"/>
    <w:rsid w:val="00237D3A"/>
    <w:rsid w:val="00240AC0"/>
    <w:rsid w:val="0024277B"/>
    <w:rsid w:val="002453BD"/>
    <w:rsid w:val="00246E1D"/>
    <w:rsid w:val="00246E9D"/>
    <w:rsid w:val="002475A6"/>
    <w:rsid w:val="00250E02"/>
    <w:rsid w:val="00254756"/>
    <w:rsid w:val="002548CC"/>
    <w:rsid w:val="00257353"/>
    <w:rsid w:val="00264932"/>
    <w:rsid w:val="0026499C"/>
    <w:rsid w:val="00267800"/>
    <w:rsid w:val="002721D2"/>
    <w:rsid w:val="002727F4"/>
    <w:rsid w:val="0027425A"/>
    <w:rsid w:val="00276908"/>
    <w:rsid w:val="0028093A"/>
    <w:rsid w:val="00281C80"/>
    <w:rsid w:val="002842D4"/>
    <w:rsid w:val="002847C3"/>
    <w:rsid w:val="002950E0"/>
    <w:rsid w:val="002954C4"/>
    <w:rsid w:val="002A31A7"/>
    <w:rsid w:val="002A50F2"/>
    <w:rsid w:val="002A6863"/>
    <w:rsid w:val="002A7E41"/>
    <w:rsid w:val="002B07BD"/>
    <w:rsid w:val="002B1C56"/>
    <w:rsid w:val="002B34B7"/>
    <w:rsid w:val="002B5444"/>
    <w:rsid w:val="002B547F"/>
    <w:rsid w:val="002B6998"/>
    <w:rsid w:val="002C2016"/>
    <w:rsid w:val="002C21E9"/>
    <w:rsid w:val="002C270D"/>
    <w:rsid w:val="002C3DE3"/>
    <w:rsid w:val="002C60A3"/>
    <w:rsid w:val="002D21C9"/>
    <w:rsid w:val="002D38C5"/>
    <w:rsid w:val="002D675F"/>
    <w:rsid w:val="002D6807"/>
    <w:rsid w:val="002D7871"/>
    <w:rsid w:val="002E3508"/>
    <w:rsid w:val="002E4217"/>
    <w:rsid w:val="002E505B"/>
    <w:rsid w:val="002E78B7"/>
    <w:rsid w:val="002F30F7"/>
    <w:rsid w:val="002F3B89"/>
    <w:rsid w:val="002F3CF6"/>
    <w:rsid w:val="002F3DAA"/>
    <w:rsid w:val="002F5735"/>
    <w:rsid w:val="002F5A76"/>
    <w:rsid w:val="002F5F1E"/>
    <w:rsid w:val="002F7FB5"/>
    <w:rsid w:val="00300884"/>
    <w:rsid w:val="00301D7D"/>
    <w:rsid w:val="00306872"/>
    <w:rsid w:val="0031329A"/>
    <w:rsid w:val="00314796"/>
    <w:rsid w:val="0031555D"/>
    <w:rsid w:val="00315655"/>
    <w:rsid w:val="00315B32"/>
    <w:rsid w:val="00315BDC"/>
    <w:rsid w:val="00321C2A"/>
    <w:rsid w:val="00321EC4"/>
    <w:rsid w:val="003223C3"/>
    <w:rsid w:val="00324447"/>
    <w:rsid w:val="00324559"/>
    <w:rsid w:val="00326B90"/>
    <w:rsid w:val="00327C88"/>
    <w:rsid w:val="0033202F"/>
    <w:rsid w:val="00334C0F"/>
    <w:rsid w:val="003358FF"/>
    <w:rsid w:val="00337CD0"/>
    <w:rsid w:val="003430A4"/>
    <w:rsid w:val="00343C9B"/>
    <w:rsid w:val="00345164"/>
    <w:rsid w:val="00347424"/>
    <w:rsid w:val="00347B79"/>
    <w:rsid w:val="003509A8"/>
    <w:rsid w:val="0035327D"/>
    <w:rsid w:val="0035427F"/>
    <w:rsid w:val="00354545"/>
    <w:rsid w:val="00354DEA"/>
    <w:rsid w:val="003606D6"/>
    <w:rsid w:val="0036135C"/>
    <w:rsid w:val="003617EB"/>
    <w:rsid w:val="00362727"/>
    <w:rsid w:val="00362D0C"/>
    <w:rsid w:val="00363D81"/>
    <w:rsid w:val="0036518F"/>
    <w:rsid w:val="00365D19"/>
    <w:rsid w:val="0036621C"/>
    <w:rsid w:val="0036768D"/>
    <w:rsid w:val="003706CB"/>
    <w:rsid w:val="00374362"/>
    <w:rsid w:val="00376D45"/>
    <w:rsid w:val="00377118"/>
    <w:rsid w:val="00377B12"/>
    <w:rsid w:val="00380147"/>
    <w:rsid w:val="00381053"/>
    <w:rsid w:val="00381C7D"/>
    <w:rsid w:val="00383B3A"/>
    <w:rsid w:val="00385A6A"/>
    <w:rsid w:val="00385C9B"/>
    <w:rsid w:val="0038682A"/>
    <w:rsid w:val="00387150"/>
    <w:rsid w:val="003872BA"/>
    <w:rsid w:val="00387D77"/>
    <w:rsid w:val="003922EF"/>
    <w:rsid w:val="0039277A"/>
    <w:rsid w:val="00394514"/>
    <w:rsid w:val="00394A57"/>
    <w:rsid w:val="00397415"/>
    <w:rsid w:val="003A1516"/>
    <w:rsid w:val="003A1882"/>
    <w:rsid w:val="003A26F8"/>
    <w:rsid w:val="003A2CB2"/>
    <w:rsid w:val="003A4D1C"/>
    <w:rsid w:val="003A4DA4"/>
    <w:rsid w:val="003A56D0"/>
    <w:rsid w:val="003B1D69"/>
    <w:rsid w:val="003B257A"/>
    <w:rsid w:val="003B41B7"/>
    <w:rsid w:val="003B5729"/>
    <w:rsid w:val="003B7521"/>
    <w:rsid w:val="003C00FC"/>
    <w:rsid w:val="003C0C4D"/>
    <w:rsid w:val="003C11CC"/>
    <w:rsid w:val="003C3DB4"/>
    <w:rsid w:val="003C3EB9"/>
    <w:rsid w:val="003C49C5"/>
    <w:rsid w:val="003D2B28"/>
    <w:rsid w:val="003D51BF"/>
    <w:rsid w:val="003D5E8B"/>
    <w:rsid w:val="003E3748"/>
    <w:rsid w:val="003E4DA7"/>
    <w:rsid w:val="003F0B97"/>
    <w:rsid w:val="003F0CD8"/>
    <w:rsid w:val="003F173F"/>
    <w:rsid w:val="003F55A9"/>
    <w:rsid w:val="003F5CBB"/>
    <w:rsid w:val="003F5D33"/>
    <w:rsid w:val="004015FA"/>
    <w:rsid w:val="0040178D"/>
    <w:rsid w:val="00405019"/>
    <w:rsid w:val="004057CD"/>
    <w:rsid w:val="0040679A"/>
    <w:rsid w:val="00406846"/>
    <w:rsid w:val="00406BA9"/>
    <w:rsid w:val="00407180"/>
    <w:rsid w:val="00410C9A"/>
    <w:rsid w:val="004110BA"/>
    <w:rsid w:val="0041149E"/>
    <w:rsid w:val="0041188B"/>
    <w:rsid w:val="00412357"/>
    <w:rsid w:val="00414398"/>
    <w:rsid w:val="00414733"/>
    <w:rsid w:val="00416C8A"/>
    <w:rsid w:val="004171EF"/>
    <w:rsid w:val="00421AB5"/>
    <w:rsid w:val="00421CD8"/>
    <w:rsid w:val="00423A9E"/>
    <w:rsid w:val="00424212"/>
    <w:rsid w:val="00424CF9"/>
    <w:rsid w:val="00424F61"/>
    <w:rsid w:val="00427E94"/>
    <w:rsid w:val="00430B82"/>
    <w:rsid w:val="004313BD"/>
    <w:rsid w:val="0043208D"/>
    <w:rsid w:val="0043263F"/>
    <w:rsid w:val="004333B4"/>
    <w:rsid w:val="00434203"/>
    <w:rsid w:val="00434A42"/>
    <w:rsid w:val="00440146"/>
    <w:rsid w:val="004401BA"/>
    <w:rsid w:val="004405BF"/>
    <w:rsid w:val="004416EA"/>
    <w:rsid w:val="00443C72"/>
    <w:rsid w:val="00444B7F"/>
    <w:rsid w:val="004456AD"/>
    <w:rsid w:val="00450573"/>
    <w:rsid w:val="004507BC"/>
    <w:rsid w:val="004516BE"/>
    <w:rsid w:val="00452C3E"/>
    <w:rsid w:val="00452C6C"/>
    <w:rsid w:val="00453066"/>
    <w:rsid w:val="0045451B"/>
    <w:rsid w:val="0045752C"/>
    <w:rsid w:val="00463F56"/>
    <w:rsid w:val="00464294"/>
    <w:rsid w:val="00465187"/>
    <w:rsid w:val="0046674C"/>
    <w:rsid w:val="00471970"/>
    <w:rsid w:val="00471ACC"/>
    <w:rsid w:val="004723DE"/>
    <w:rsid w:val="0047345E"/>
    <w:rsid w:val="004735CE"/>
    <w:rsid w:val="00474658"/>
    <w:rsid w:val="0047582E"/>
    <w:rsid w:val="00475B06"/>
    <w:rsid w:val="0047797E"/>
    <w:rsid w:val="00482E64"/>
    <w:rsid w:val="00491850"/>
    <w:rsid w:val="00497E54"/>
    <w:rsid w:val="00497F06"/>
    <w:rsid w:val="004A3757"/>
    <w:rsid w:val="004B1283"/>
    <w:rsid w:val="004B259A"/>
    <w:rsid w:val="004B55E6"/>
    <w:rsid w:val="004B6B0D"/>
    <w:rsid w:val="004C0A9A"/>
    <w:rsid w:val="004C0FEB"/>
    <w:rsid w:val="004C6034"/>
    <w:rsid w:val="004D15B6"/>
    <w:rsid w:val="004D206A"/>
    <w:rsid w:val="004D3941"/>
    <w:rsid w:val="004D5158"/>
    <w:rsid w:val="004D6BCF"/>
    <w:rsid w:val="004E2421"/>
    <w:rsid w:val="004E2575"/>
    <w:rsid w:val="004E46AC"/>
    <w:rsid w:val="004E5D9E"/>
    <w:rsid w:val="004E6489"/>
    <w:rsid w:val="004E6662"/>
    <w:rsid w:val="004F0676"/>
    <w:rsid w:val="004F21EB"/>
    <w:rsid w:val="004F36FA"/>
    <w:rsid w:val="004F568A"/>
    <w:rsid w:val="004F5FDC"/>
    <w:rsid w:val="005020D6"/>
    <w:rsid w:val="005020EC"/>
    <w:rsid w:val="005025C1"/>
    <w:rsid w:val="0050369D"/>
    <w:rsid w:val="0050385F"/>
    <w:rsid w:val="00503D11"/>
    <w:rsid w:val="005140AD"/>
    <w:rsid w:val="00515DC5"/>
    <w:rsid w:val="00516555"/>
    <w:rsid w:val="00522552"/>
    <w:rsid w:val="00523128"/>
    <w:rsid w:val="00524832"/>
    <w:rsid w:val="00525031"/>
    <w:rsid w:val="005256CF"/>
    <w:rsid w:val="00527D8E"/>
    <w:rsid w:val="00527E5F"/>
    <w:rsid w:val="00530399"/>
    <w:rsid w:val="00531561"/>
    <w:rsid w:val="0053254C"/>
    <w:rsid w:val="005344F6"/>
    <w:rsid w:val="005352A4"/>
    <w:rsid w:val="00536919"/>
    <w:rsid w:val="00537306"/>
    <w:rsid w:val="005401D6"/>
    <w:rsid w:val="0054075A"/>
    <w:rsid w:val="00540BE7"/>
    <w:rsid w:val="00542C43"/>
    <w:rsid w:val="00543121"/>
    <w:rsid w:val="00543EA6"/>
    <w:rsid w:val="00546C7D"/>
    <w:rsid w:val="00547520"/>
    <w:rsid w:val="005475D0"/>
    <w:rsid w:val="00551299"/>
    <w:rsid w:val="00551529"/>
    <w:rsid w:val="00551CFA"/>
    <w:rsid w:val="005535FB"/>
    <w:rsid w:val="00555DF5"/>
    <w:rsid w:val="00555F1D"/>
    <w:rsid w:val="00560981"/>
    <w:rsid w:val="005621AA"/>
    <w:rsid w:val="005631C8"/>
    <w:rsid w:val="00566F69"/>
    <w:rsid w:val="00567E87"/>
    <w:rsid w:val="00572006"/>
    <w:rsid w:val="005733BF"/>
    <w:rsid w:val="00573C2C"/>
    <w:rsid w:val="00573E74"/>
    <w:rsid w:val="00574C03"/>
    <w:rsid w:val="005759B5"/>
    <w:rsid w:val="00576E49"/>
    <w:rsid w:val="0057790F"/>
    <w:rsid w:val="005817DB"/>
    <w:rsid w:val="00581A81"/>
    <w:rsid w:val="00582470"/>
    <w:rsid w:val="005904C3"/>
    <w:rsid w:val="00593794"/>
    <w:rsid w:val="00593BA2"/>
    <w:rsid w:val="00593FCB"/>
    <w:rsid w:val="00594DE5"/>
    <w:rsid w:val="005963CC"/>
    <w:rsid w:val="00597B3F"/>
    <w:rsid w:val="005A12D7"/>
    <w:rsid w:val="005A29D6"/>
    <w:rsid w:val="005A4B75"/>
    <w:rsid w:val="005A7A0E"/>
    <w:rsid w:val="005A7B31"/>
    <w:rsid w:val="005B0C92"/>
    <w:rsid w:val="005B18BD"/>
    <w:rsid w:val="005B20FF"/>
    <w:rsid w:val="005B26B6"/>
    <w:rsid w:val="005B5CC8"/>
    <w:rsid w:val="005B7E20"/>
    <w:rsid w:val="005C1D42"/>
    <w:rsid w:val="005C412B"/>
    <w:rsid w:val="005C4835"/>
    <w:rsid w:val="005C5A53"/>
    <w:rsid w:val="005C7769"/>
    <w:rsid w:val="005D2C1D"/>
    <w:rsid w:val="005D3322"/>
    <w:rsid w:val="005D3928"/>
    <w:rsid w:val="005D4214"/>
    <w:rsid w:val="005D560A"/>
    <w:rsid w:val="005D5F1D"/>
    <w:rsid w:val="005D672C"/>
    <w:rsid w:val="005E37E8"/>
    <w:rsid w:val="005E3E0B"/>
    <w:rsid w:val="005E4C75"/>
    <w:rsid w:val="005E507E"/>
    <w:rsid w:val="005E5588"/>
    <w:rsid w:val="005F0678"/>
    <w:rsid w:val="005F0F53"/>
    <w:rsid w:val="005F1D0E"/>
    <w:rsid w:val="005F584A"/>
    <w:rsid w:val="00603699"/>
    <w:rsid w:val="0060625D"/>
    <w:rsid w:val="006078B6"/>
    <w:rsid w:val="00611BAA"/>
    <w:rsid w:val="00612D18"/>
    <w:rsid w:val="006133B3"/>
    <w:rsid w:val="00615BB7"/>
    <w:rsid w:val="00616934"/>
    <w:rsid w:val="00616A16"/>
    <w:rsid w:val="00620CFC"/>
    <w:rsid w:val="00621082"/>
    <w:rsid w:val="006216DA"/>
    <w:rsid w:val="00621954"/>
    <w:rsid w:val="00623361"/>
    <w:rsid w:val="00624BA9"/>
    <w:rsid w:val="0062575C"/>
    <w:rsid w:val="006259DD"/>
    <w:rsid w:val="00627315"/>
    <w:rsid w:val="00627765"/>
    <w:rsid w:val="00630239"/>
    <w:rsid w:val="006339EB"/>
    <w:rsid w:val="00642E67"/>
    <w:rsid w:val="006555FE"/>
    <w:rsid w:val="006559E3"/>
    <w:rsid w:val="00655D91"/>
    <w:rsid w:val="00656339"/>
    <w:rsid w:val="00657577"/>
    <w:rsid w:val="00662C51"/>
    <w:rsid w:val="00663DA8"/>
    <w:rsid w:val="00664787"/>
    <w:rsid w:val="00664F45"/>
    <w:rsid w:val="006660B2"/>
    <w:rsid w:val="0066748C"/>
    <w:rsid w:val="0067056E"/>
    <w:rsid w:val="006720E1"/>
    <w:rsid w:val="006739CA"/>
    <w:rsid w:val="00673F4E"/>
    <w:rsid w:val="0067499B"/>
    <w:rsid w:val="00677A1D"/>
    <w:rsid w:val="0068258E"/>
    <w:rsid w:val="006838EC"/>
    <w:rsid w:val="00683931"/>
    <w:rsid w:val="0068550C"/>
    <w:rsid w:val="006855AC"/>
    <w:rsid w:val="00691790"/>
    <w:rsid w:val="006933C3"/>
    <w:rsid w:val="006956E6"/>
    <w:rsid w:val="00697045"/>
    <w:rsid w:val="006A10C0"/>
    <w:rsid w:val="006A27BD"/>
    <w:rsid w:val="006A3281"/>
    <w:rsid w:val="006A337B"/>
    <w:rsid w:val="006A4E08"/>
    <w:rsid w:val="006A5016"/>
    <w:rsid w:val="006A52E6"/>
    <w:rsid w:val="006A57D6"/>
    <w:rsid w:val="006A58BC"/>
    <w:rsid w:val="006A5AAE"/>
    <w:rsid w:val="006A722A"/>
    <w:rsid w:val="006B22B8"/>
    <w:rsid w:val="006B54B2"/>
    <w:rsid w:val="006C0441"/>
    <w:rsid w:val="006C25F8"/>
    <w:rsid w:val="006C40C7"/>
    <w:rsid w:val="006C56C0"/>
    <w:rsid w:val="006C5C53"/>
    <w:rsid w:val="006C6576"/>
    <w:rsid w:val="006D096D"/>
    <w:rsid w:val="006D3A2E"/>
    <w:rsid w:val="006D3EB7"/>
    <w:rsid w:val="006D6310"/>
    <w:rsid w:val="006D6F4D"/>
    <w:rsid w:val="006D7B49"/>
    <w:rsid w:val="006E0A2E"/>
    <w:rsid w:val="006E1269"/>
    <w:rsid w:val="006E144E"/>
    <w:rsid w:val="006E2D81"/>
    <w:rsid w:val="006E2E0F"/>
    <w:rsid w:val="006E2EC7"/>
    <w:rsid w:val="006E5376"/>
    <w:rsid w:val="006E697B"/>
    <w:rsid w:val="006E7D38"/>
    <w:rsid w:val="006F0870"/>
    <w:rsid w:val="006F43CA"/>
    <w:rsid w:val="006F5B76"/>
    <w:rsid w:val="006F7E3E"/>
    <w:rsid w:val="006F7EF4"/>
    <w:rsid w:val="0070066B"/>
    <w:rsid w:val="00700E5C"/>
    <w:rsid w:val="007022C2"/>
    <w:rsid w:val="007026DD"/>
    <w:rsid w:val="00702770"/>
    <w:rsid w:val="007031C8"/>
    <w:rsid w:val="00703FCE"/>
    <w:rsid w:val="00707B68"/>
    <w:rsid w:val="00711387"/>
    <w:rsid w:val="007126C4"/>
    <w:rsid w:val="00713A88"/>
    <w:rsid w:val="0072249E"/>
    <w:rsid w:val="00724C0C"/>
    <w:rsid w:val="007258CF"/>
    <w:rsid w:val="007262EE"/>
    <w:rsid w:val="00731CBC"/>
    <w:rsid w:val="00732B34"/>
    <w:rsid w:val="00734624"/>
    <w:rsid w:val="007346F9"/>
    <w:rsid w:val="007355BA"/>
    <w:rsid w:val="00737731"/>
    <w:rsid w:val="00740210"/>
    <w:rsid w:val="00740F3C"/>
    <w:rsid w:val="007411D5"/>
    <w:rsid w:val="00743699"/>
    <w:rsid w:val="00744FB6"/>
    <w:rsid w:val="00747160"/>
    <w:rsid w:val="007501B6"/>
    <w:rsid w:val="00756648"/>
    <w:rsid w:val="007570F1"/>
    <w:rsid w:val="00766587"/>
    <w:rsid w:val="00767CA6"/>
    <w:rsid w:val="007724CE"/>
    <w:rsid w:val="007736EA"/>
    <w:rsid w:val="007761DE"/>
    <w:rsid w:val="00776B2F"/>
    <w:rsid w:val="00780C21"/>
    <w:rsid w:val="00782891"/>
    <w:rsid w:val="00784CE5"/>
    <w:rsid w:val="0078507E"/>
    <w:rsid w:val="00785787"/>
    <w:rsid w:val="00786204"/>
    <w:rsid w:val="0078665B"/>
    <w:rsid w:val="0079167D"/>
    <w:rsid w:val="00793979"/>
    <w:rsid w:val="007940C9"/>
    <w:rsid w:val="007A03D4"/>
    <w:rsid w:val="007A0931"/>
    <w:rsid w:val="007A14DE"/>
    <w:rsid w:val="007A4309"/>
    <w:rsid w:val="007B4870"/>
    <w:rsid w:val="007B4A1C"/>
    <w:rsid w:val="007B4FD9"/>
    <w:rsid w:val="007B627D"/>
    <w:rsid w:val="007B683C"/>
    <w:rsid w:val="007B6E7F"/>
    <w:rsid w:val="007C53A1"/>
    <w:rsid w:val="007C58BD"/>
    <w:rsid w:val="007C5D4B"/>
    <w:rsid w:val="007C6E20"/>
    <w:rsid w:val="007C7599"/>
    <w:rsid w:val="007D00B1"/>
    <w:rsid w:val="007D0E36"/>
    <w:rsid w:val="007D1292"/>
    <w:rsid w:val="007D2881"/>
    <w:rsid w:val="007D44FA"/>
    <w:rsid w:val="007D453B"/>
    <w:rsid w:val="007D5B52"/>
    <w:rsid w:val="007D71E1"/>
    <w:rsid w:val="007D73A0"/>
    <w:rsid w:val="007E1AB2"/>
    <w:rsid w:val="007E3F69"/>
    <w:rsid w:val="007E7735"/>
    <w:rsid w:val="007F1254"/>
    <w:rsid w:val="007F1374"/>
    <w:rsid w:val="007F40A1"/>
    <w:rsid w:val="007F5843"/>
    <w:rsid w:val="007F7AB8"/>
    <w:rsid w:val="00800EE1"/>
    <w:rsid w:val="0080679A"/>
    <w:rsid w:val="00810AB1"/>
    <w:rsid w:val="00811CAE"/>
    <w:rsid w:val="00813578"/>
    <w:rsid w:val="008140CC"/>
    <w:rsid w:val="00817806"/>
    <w:rsid w:val="00821819"/>
    <w:rsid w:val="00823B2D"/>
    <w:rsid w:val="00823E69"/>
    <w:rsid w:val="00825DC9"/>
    <w:rsid w:val="00826951"/>
    <w:rsid w:val="00831DF3"/>
    <w:rsid w:val="008326E7"/>
    <w:rsid w:val="00835644"/>
    <w:rsid w:val="00835B1A"/>
    <w:rsid w:val="008363CA"/>
    <w:rsid w:val="00836A50"/>
    <w:rsid w:val="00836EF3"/>
    <w:rsid w:val="0083719F"/>
    <w:rsid w:val="008404DA"/>
    <w:rsid w:val="0084241F"/>
    <w:rsid w:val="0084434E"/>
    <w:rsid w:val="00844C32"/>
    <w:rsid w:val="008459D3"/>
    <w:rsid w:val="008506B1"/>
    <w:rsid w:val="008510CC"/>
    <w:rsid w:val="00852EF9"/>
    <w:rsid w:val="00857F80"/>
    <w:rsid w:val="008601E9"/>
    <w:rsid w:val="00860C47"/>
    <w:rsid w:val="00860FDE"/>
    <w:rsid w:val="00862594"/>
    <w:rsid w:val="0086331B"/>
    <w:rsid w:val="00863417"/>
    <w:rsid w:val="0086343C"/>
    <w:rsid w:val="00863D76"/>
    <w:rsid w:val="00865057"/>
    <w:rsid w:val="0086509B"/>
    <w:rsid w:val="0086512B"/>
    <w:rsid w:val="008679DC"/>
    <w:rsid w:val="00867C3B"/>
    <w:rsid w:val="0087061F"/>
    <w:rsid w:val="0087296A"/>
    <w:rsid w:val="00873ACF"/>
    <w:rsid w:val="00875CBB"/>
    <w:rsid w:val="00876262"/>
    <w:rsid w:val="008766BD"/>
    <w:rsid w:val="0088005F"/>
    <w:rsid w:val="00880EED"/>
    <w:rsid w:val="00882694"/>
    <w:rsid w:val="008833DF"/>
    <w:rsid w:val="00883CB3"/>
    <w:rsid w:val="0088493A"/>
    <w:rsid w:val="00891049"/>
    <w:rsid w:val="00891821"/>
    <w:rsid w:val="0089412C"/>
    <w:rsid w:val="0089515C"/>
    <w:rsid w:val="00897403"/>
    <w:rsid w:val="008A40C0"/>
    <w:rsid w:val="008A4BB3"/>
    <w:rsid w:val="008A4BE5"/>
    <w:rsid w:val="008A5923"/>
    <w:rsid w:val="008A5DEF"/>
    <w:rsid w:val="008A711D"/>
    <w:rsid w:val="008A7236"/>
    <w:rsid w:val="008B1120"/>
    <w:rsid w:val="008B1AA1"/>
    <w:rsid w:val="008B1BFF"/>
    <w:rsid w:val="008B4735"/>
    <w:rsid w:val="008B4BE6"/>
    <w:rsid w:val="008C25E1"/>
    <w:rsid w:val="008C2DD5"/>
    <w:rsid w:val="008C4AEA"/>
    <w:rsid w:val="008D0DDC"/>
    <w:rsid w:val="008D2241"/>
    <w:rsid w:val="008D4828"/>
    <w:rsid w:val="008D4DCA"/>
    <w:rsid w:val="008D514C"/>
    <w:rsid w:val="008D549A"/>
    <w:rsid w:val="008D6669"/>
    <w:rsid w:val="008D7643"/>
    <w:rsid w:val="008E20AD"/>
    <w:rsid w:val="008E2668"/>
    <w:rsid w:val="008E5227"/>
    <w:rsid w:val="008E70FF"/>
    <w:rsid w:val="008F0666"/>
    <w:rsid w:val="008F12A1"/>
    <w:rsid w:val="008F306A"/>
    <w:rsid w:val="008F3624"/>
    <w:rsid w:val="008F3B4A"/>
    <w:rsid w:val="008F5AD9"/>
    <w:rsid w:val="008F6772"/>
    <w:rsid w:val="008F73D1"/>
    <w:rsid w:val="009002CA"/>
    <w:rsid w:val="00901449"/>
    <w:rsid w:val="00903AF9"/>
    <w:rsid w:val="00904F2A"/>
    <w:rsid w:val="0090564C"/>
    <w:rsid w:val="0090579F"/>
    <w:rsid w:val="00906002"/>
    <w:rsid w:val="00907441"/>
    <w:rsid w:val="0091396D"/>
    <w:rsid w:val="009143C9"/>
    <w:rsid w:val="00915A40"/>
    <w:rsid w:val="009201C9"/>
    <w:rsid w:val="0092046F"/>
    <w:rsid w:val="0092216C"/>
    <w:rsid w:val="009233AC"/>
    <w:rsid w:val="00925815"/>
    <w:rsid w:val="00930424"/>
    <w:rsid w:val="00933A45"/>
    <w:rsid w:val="00934A34"/>
    <w:rsid w:val="009371A0"/>
    <w:rsid w:val="00942B2F"/>
    <w:rsid w:val="00942BCB"/>
    <w:rsid w:val="00942ED6"/>
    <w:rsid w:val="00942F03"/>
    <w:rsid w:val="009440CB"/>
    <w:rsid w:val="0094494D"/>
    <w:rsid w:val="00952439"/>
    <w:rsid w:val="00953155"/>
    <w:rsid w:val="00955AE8"/>
    <w:rsid w:val="009562A0"/>
    <w:rsid w:val="0096028F"/>
    <w:rsid w:val="00960414"/>
    <w:rsid w:val="00961B81"/>
    <w:rsid w:val="00962ED5"/>
    <w:rsid w:val="00965495"/>
    <w:rsid w:val="00967CB4"/>
    <w:rsid w:val="009704F3"/>
    <w:rsid w:val="00971561"/>
    <w:rsid w:val="00972851"/>
    <w:rsid w:val="00973458"/>
    <w:rsid w:val="00975DC5"/>
    <w:rsid w:val="009761DA"/>
    <w:rsid w:val="00980EEF"/>
    <w:rsid w:val="00982D9D"/>
    <w:rsid w:val="009858FE"/>
    <w:rsid w:val="009860EA"/>
    <w:rsid w:val="009860F2"/>
    <w:rsid w:val="0098740C"/>
    <w:rsid w:val="00990719"/>
    <w:rsid w:val="0099315C"/>
    <w:rsid w:val="00996CDD"/>
    <w:rsid w:val="009A02F2"/>
    <w:rsid w:val="009A3724"/>
    <w:rsid w:val="009A46B1"/>
    <w:rsid w:val="009A68F9"/>
    <w:rsid w:val="009B23DF"/>
    <w:rsid w:val="009B3B41"/>
    <w:rsid w:val="009B509A"/>
    <w:rsid w:val="009C0131"/>
    <w:rsid w:val="009C02E5"/>
    <w:rsid w:val="009C08B9"/>
    <w:rsid w:val="009C0E0E"/>
    <w:rsid w:val="009C26E3"/>
    <w:rsid w:val="009C6143"/>
    <w:rsid w:val="009C6DD1"/>
    <w:rsid w:val="009C7CD6"/>
    <w:rsid w:val="009C7F31"/>
    <w:rsid w:val="009D0C70"/>
    <w:rsid w:val="009D2789"/>
    <w:rsid w:val="009D4233"/>
    <w:rsid w:val="009D4488"/>
    <w:rsid w:val="009D4C0F"/>
    <w:rsid w:val="009D5782"/>
    <w:rsid w:val="009D7C44"/>
    <w:rsid w:val="009E1BF4"/>
    <w:rsid w:val="009E7831"/>
    <w:rsid w:val="009E7B86"/>
    <w:rsid w:val="009F0B9D"/>
    <w:rsid w:val="009F1660"/>
    <w:rsid w:val="009F2D4E"/>
    <w:rsid w:val="009F366D"/>
    <w:rsid w:val="009F3948"/>
    <w:rsid w:val="009F45EC"/>
    <w:rsid w:val="009F5A8D"/>
    <w:rsid w:val="009F60E2"/>
    <w:rsid w:val="009F6213"/>
    <w:rsid w:val="009F6C78"/>
    <w:rsid w:val="00A05421"/>
    <w:rsid w:val="00A05E51"/>
    <w:rsid w:val="00A06362"/>
    <w:rsid w:val="00A06E3F"/>
    <w:rsid w:val="00A1238F"/>
    <w:rsid w:val="00A13D8B"/>
    <w:rsid w:val="00A17029"/>
    <w:rsid w:val="00A17526"/>
    <w:rsid w:val="00A20707"/>
    <w:rsid w:val="00A21505"/>
    <w:rsid w:val="00A21D44"/>
    <w:rsid w:val="00A2390C"/>
    <w:rsid w:val="00A244A2"/>
    <w:rsid w:val="00A24A81"/>
    <w:rsid w:val="00A25528"/>
    <w:rsid w:val="00A339C7"/>
    <w:rsid w:val="00A34443"/>
    <w:rsid w:val="00A345F7"/>
    <w:rsid w:val="00A404F7"/>
    <w:rsid w:val="00A41CCC"/>
    <w:rsid w:val="00A4212B"/>
    <w:rsid w:val="00A42581"/>
    <w:rsid w:val="00A43EBC"/>
    <w:rsid w:val="00A44514"/>
    <w:rsid w:val="00A44E95"/>
    <w:rsid w:val="00A47FE3"/>
    <w:rsid w:val="00A51447"/>
    <w:rsid w:val="00A51570"/>
    <w:rsid w:val="00A537A5"/>
    <w:rsid w:val="00A53F34"/>
    <w:rsid w:val="00A540EB"/>
    <w:rsid w:val="00A5539A"/>
    <w:rsid w:val="00A56E50"/>
    <w:rsid w:val="00A60B97"/>
    <w:rsid w:val="00A631A3"/>
    <w:rsid w:val="00A654F9"/>
    <w:rsid w:val="00A658BF"/>
    <w:rsid w:val="00A676F6"/>
    <w:rsid w:val="00A71E51"/>
    <w:rsid w:val="00A73D67"/>
    <w:rsid w:val="00A74D06"/>
    <w:rsid w:val="00A764E4"/>
    <w:rsid w:val="00A77F56"/>
    <w:rsid w:val="00A825CA"/>
    <w:rsid w:val="00A83666"/>
    <w:rsid w:val="00A85BC7"/>
    <w:rsid w:val="00A863CA"/>
    <w:rsid w:val="00A954D1"/>
    <w:rsid w:val="00A95726"/>
    <w:rsid w:val="00A95A2D"/>
    <w:rsid w:val="00A967A7"/>
    <w:rsid w:val="00A971B4"/>
    <w:rsid w:val="00A97557"/>
    <w:rsid w:val="00AA1044"/>
    <w:rsid w:val="00AA34B1"/>
    <w:rsid w:val="00AA37D0"/>
    <w:rsid w:val="00AA719D"/>
    <w:rsid w:val="00AA73E8"/>
    <w:rsid w:val="00AB06B2"/>
    <w:rsid w:val="00AB1C3D"/>
    <w:rsid w:val="00AB29A8"/>
    <w:rsid w:val="00AB3E33"/>
    <w:rsid w:val="00AB7D22"/>
    <w:rsid w:val="00AC0243"/>
    <w:rsid w:val="00AC22A5"/>
    <w:rsid w:val="00AC2670"/>
    <w:rsid w:val="00AC6993"/>
    <w:rsid w:val="00AD0114"/>
    <w:rsid w:val="00AD1F5D"/>
    <w:rsid w:val="00AD3B24"/>
    <w:rsid w:val="00AD3D88"/>
    <w:rsid w:val="00AD77EF"/>
    <w:rsid w:val="00AD7E14"/>
    <w:rsid w:val="00AE1547"/>
    <w:rsid w:val="00AE1C50"/>
    <w:rsid w:val="00AE1F78"/>
    <w:rsid w:val="00AE42A5"/>
    <w:rsid w:val="00AE4D63"/>
    <w:rsid w:val="00AE4EC6"/>
    <w:rsid w:val="00AF0C58"/>
    <w:rsid w:val="00AF23AF"/>
    <w:rsid w:val="00AF4E3A"/>
    <w:rsid w:val="00AF5416"/>
    <w:rsid w:val="00AF6A53"/>
    <w:rsid w:val="00B00257"/>
    <w:rsid w:val="00B039D7"/>
    <w:rsid w:val="00B07BF2"/>
    <w:rsid w:val="00B07F61"/>
    <w:rsid w:val="00B11EFC"/>
    <w:rsid w:val="00B15210"/>
    <w:rsid w:val="00B1623B"/>
    <w:rsid w:val="00B16DE7"/>
    <w:rsid w:val="00B204D6"/>
    <w:rsid w:val="00B20CF7"/>
    <w:rsid w:val="00B21E13"/>
    <w:rsid w:val="00B22FCA"/>
    <w:rsid w:val="00B24403"/>
    <w:rsid w:val="00B24709"/>
    <w:rsid w:val="00B25206"/>
    <w:rsid w:val="00B2761B"/>
    <w:rsid w:val="00B27DBE"/>
    <w:rsid w:val="00B32239"/>
    <w:rsid w:val="00B37B75"/>
    <w:rsid w:val="00B403BB"/>
    <w:rsid w:val="00B42DDB"/>
    <w:rsid w:val="00B43E2F"/>
    <w:rsid w:val="00B46671"/>
    <w:rsid w:val="00B472D0"/>
    <w:rsid w:val="00B5271C"/>
    <w:rsid w:val="00B53C84"/>
    <w:rsid w:val="00B566D8"/>
    <w:rsid w:val="00B5673C"/>
    <w:rsid w:val="00B579E4"/>
    <w:rsid w:val="00B57C29"/>
    <w:rsid w:val="00B6145A"/>
    <w:rsid w:val="00B61570"/>
    <w:rsid w:val="00B643BD"/>
    <w:rsid w:val="00B6585E"/>
    <w:rsid w:val="00B66860"/>
    <w:rsid w:val="00B70D80"/>
    <w:rsid w:val="00B713CC"/>
    <w:rsid w:val="00B71A73"/>
    <w:rsid w:val="00B72578"/>
    <w:rsid w:val="00B744FB"/>
    <w:rsid w:val="00B82B96"/>
    <w:rsid w:val="00B84A8E"/>
    <w:rsid w:val="00B85252"/>
    <w:rsid w:val="00B922F5"/>
    <w:rsid w:val="00B92D67"/>
    <w:rsid w:val="00B936AB"/>
    <w:rsid w:val="00B93F3F"/>
    <w:rsid w:val="00B948C0"/>
    <w:rsid w:val="00B952D8"/>
    <w:rsid w:val="00B9615A"/>
    <w:rsid w:val="00B9676E"/>
    <w:rsid w:val="00B97982"/>
    <w:rsid w:val="00BA169C"/>
    <w:rsid w:val="00BA1CBE"/>
    <w:rsid w:val="00BA2B23"/>
    <w:rsid w:val="00BA3831"/>
    <w:rsid w:val="00BA397E"/>
    <w:rsid w:val="00BA500B"/>
    <w:rsid w:val="00BA5B5B"/>
    <w:rsid w:val="00BA5BE0"/>
    <w:rsid w:val="00BA7455"/>
    <w:rsid w:val="00BB008B"/>
    <w:rsid w:val="00BB0093"/>
    <w:rsid w:val="00BB0CB0"/>
    <w:rsid w:val="00BB1CAD"/>
    <w:rsid w:val="00BB2181"/>
    <w:rsid w:val="00BB36CA"/>
    <w:rsid w:val="00BB3C82"/>
    <w:rsid w:val="00BB4DFD"/>
    <w:rsid w:val="00BB57F6"/>
    <w:rsid w:val="00BC2684"/>
    <w:rsid w:val="00BC2A6D"/>
    <w:rsid w:val="00BC35AA"/>
    <w:rsid w:val="00BC35C2"/>
    <w:rsid w:val="00BC425E"/>
    <w:rsid w:val="00BC5BB3"/>
    <w:rsid w:val="00BD10D2"/>
    <w:rsid w:val="00BD1F5A"/>
    <w:rsid w:val="00BD2F0F"/>
    <w:rsid w:val="00BD53BD"/>
    <w:rsid w:val="00BD5DEF"/>
    <w:rsid w:val="00BD713D"/>
    <w:rsid w:val="00BE4802"/>
    <w:rsid w:val="00BE6463"/>
    <w:rsid w:val="00BF170E"/>
    <w:rsid w:val="00BF2971"/>
    <w:rsid w:val="00BF509C"/>
    <w:rsid w:val="00BF540F"/>
    <w:rsid w:val="00BF7CF6"/>
    <w:rsid w:val="00C03949"/>
    <w:rsid w:val="00C0494E"/>
    <w:rsid w:val="00C069DB"/>
    <w:rsid w:val="00C07EEC"/>
    <w:rsid w:val="00C119D6"/>
    <w:rsid w:val="00C11EB2"/>
    <w:rsid w:val="00C141D0"/>
    <w:rsid w:val="00C1426D"/>
    <w:rsid w:val="00C148DB"/>
    <w:rsid w:val="00C20F98"/>
    <w:rsid w:val="00C21F77"/>
    <w:rsid w:val="00C2231F"/>
    <w:rsid w:val="00C22320"/>
    <w:rsid w:val="00C249C9"/>
    <w:rsid w:val="00C25608"/>
    <w:rsid w:val="00C26788"/>
    <w:rsid w:val="00C27BEF"/>
    <w:rsid w:val="00C32A74"/>
    <w:rsid w:val="00C33715"/>
    <w:rsid w:val="00C33BEA"/>
    <w:rsid w:val="00C373E1"/>
    <w:rsid w:val="00C37FB6"/>
    <w:rsid w:val="00C424F1"/>
    <w:rsid w:val="00C43129"/>
    <w:rsid w:val="00C4424F"/>
    <w:rsid w:val="00C445CC"/>
    <w:rsid w:val="00C453B3"/>
    <w:rsid w:val="00C4599F"/>
    <w:rsid w:val="00C45F82"/>
    <w:rsid w:val="00C46C56"/>
    <w:rsid w:val="00C475F7"/>
    <w:rsid w:val="00C53E01"/>
    <w:rsid w:val="00C55DD0"/>
    <w:rsid w:val="00C569DB"/>
    <w:rsid w:val="00C57D89"/>
    <w:rsid w:val="00C61E5C"/>
    <w:rsid w:val="00C70948"/>
    <w:rsid w:val="00C7289F"/>
    <w:rsid w:val="00C81CDA"/>
    <w:rsid w:val="00C83148"/>
    <w:rsid w:val="00C846A9"/>
    <w:rsid w:val="00C84732"/>
    <w:rsid w:val="00C8540D"/>
    <w:rsid w:val="00C87086"/>
    <w:rsid w:val="00C87B56"/>
    <w:rsid w:val="00C90256"/>
    <w:rsid w:val="00C9609F"/>
    <w:rsid w:val="00C97610"/>
    <w:rsid w:val="00CA2822"/>
    <w:rsid w:val="00CA694A"/>
    <w:rsid w:val="00CB128D"/>
    <w:rsid w:val="00CB2AEE"/>
    <w:rsid w:val="00CB2BDF"/>
    <w:rsid w:val="00CB331A"/>
    <w:rsid w:val="00CB3FC3"/>
    <w:rsid w:val="00CB6841"/>
    <w:rsid w:val="00CC53DC"/>
    <w:rsid w:val="00CC55BF"/>
    <w:rsid w:val="00CC7023"/>
    <w:rsid w:val="00CC7AC8"/>
    <w:rsid w:val="00CD0459"/>
    <w:rsid w:val="00CD1F68"/>
    <w:rsid w:val="00CD3E6A"/>
    <w:rsid w:val="00CD4021"/>
    <w:rsid w:val="00CD4C37"/>
    <w:rsid w:val="00CD6011"/>
    <w:rsid w:val="00CE1C4A"/>
    <w:rsid w:val="00CE21CA"/>
    <w:rsid w:val="00CE224F"/>
    <w:rsid w:val="00CE6AF3"/>
    <w:rsid w:val="00CF0481"/>
    <w:rsid w:val="00CF1BF6"/>
    <w:rsid w:val="00CF1DED"/>
    <w:rsid w:val="00CF6CCE"/>
    <w:rsid w:val="00CF79B1"/>
    <w:rsid w:val="00D003BF"/>
    <w:rsid w:val="00D00C36"/>
    <w:rsid w:val="00D0145D"/>
    <w:rsid w:val="00D01DD0"/>
    <w:rsid w:val="00D02424"/>
    <w:rsid w:val="00D03BC7"/>
    <w:rsid w:val="00D075C4"/>
    <w:rsid w:val="00D07A16"/>
    <w:rsid w:val="00D10AC9"/>
    <w:rsid w:val="00D12DE0"/>
    <w:rsid w:val="00D133F6"/>
    <w:rsid w:val="00D13DBE"/>
    <w:rsid w:val="00D14E81"/>
    <w:rsid w:val="00D14F56"/>
    <w:rsid w:val="00D1647F"/>
    <w:rsid w:val="00D16C96"/>
    <w:rsid w:val="00D17E79"/>
    <w:rsid w:val="00D20F95"/>
    <w:rsid w:val="00D21625"/>
    <w:rsid w:val="00D22838"/>
    <w:rsid w:val="00D30581"/>
    <w:rsid w:val="00D30C24"/>
    <w:rsid w:val="00D32154"/>
    <w:rsid w:val="00D351A5"/>
    <w:rsid w:val="00D356CD"/>
    <w:rsid w:val="00D36170"/>
    <w:rsid w:val="00D3779C"/>
    <w:rsid w:val="00D37DCA"/>
    <w:rsid w:val="00D44F53"/>
    <w:rsid w:val="00D50F63"/>
    <w:rsid w:val="00D526B4"/>
    <w:rsid w:val="00D54373"/>
    <w:rsid w:val="00D62225"/>
    <w:rsid w:val="00D65D20"/>
    <w:rsid w:val="00D71CE7"/>
    <w:rsid w:val="00D745DA"/>
    <w:rsid w:val="00D75B95"/>
    <w:rsid w:val="00D77DA5"/>
    <w:rsid w:val="00D8302F"/>
    <w:rsid w:val="00D830C0"/>
    <w:rsid w:val="00D84420"/>
    <w:rsid w:val="00D84D14"/>
    <w:rsid w:val="00D84D87"/>
    <w:rsid w:val="00D85438"/>
    <w:rsid w:val="00D8682A"/>
    <w:rsid w:val="00D8732D"/>
    <w:rsid w:val="00D90500"/>
    <w:rsid w:val="00D91E2E"/>
    <w:rsid w:val="00D927DB"/>
    <w:rsid w:val="00D931A2"/>
    <w:rsid w:val="00D95B2F"/>
    <w:rsid w:val="00DA0D76"/>
    <w:rsid w:val="00DA1274"/>
    <w:rsid w:val="00DA133C"/>
    <w:rsid w:val="00DA2B1D"/>
    <w:rsid w:val="00DA30A3"/>
    <w:rsid w:val="00DA3567"/>
    <w:rsid w:val="00DA4249"/>
    <w:rsid w:val="00DA62A2"/>
    <w:rsid w:val="00DA74D3"/>
    <w:rsid w:val="00DB0315"/>
    <w:rsid w:val="00DB524C"/>
    <w:rsid w:val="00DB719E"/>
    <w:rsid w:val="00DB7EE7"/>
    <w:rsid w:val="00DC0474"/>
    <w:rsid w:val="00DC0D28"/>
    <w:rsid w:val="00DC12F8"/>
    <w:rsid w:val="00DC147C"/>
    <w:rsid w:val="00DC2D5B"/>
    <w:rsid w:val="00DC356E"/>
    <w:rsid w:val="00DC3E82"/>
    <w:rsid w:val="00DC529B"/>
    <w:rsid w:val="00DC5CE3"/>
    <w:rsid w:val="00DD4FC6"/>
    <w:rsid w:val="00DD563C"/>
    <w:rsid w:val="00DD5AD7"/>
    <w:rsid w:val="00DD607C"/>
    <w:rsid w:val="00DE02F4"/>
    <w:rsid w:val="00DE06EE"/>
    <w:rsid w:val="00DE6876"/>
    <w:rsid w:val="00DE7ED8"/>
    <w:rsid w:val="00DF0141"/>
    <w:rsid w:val="00DF0807"/>
    <w:rsid w:val="00DF1468"/>
    <w:rsid w:val="00DF1E97"/>
    <w:rsid w:val="00DF513B"/>
    <w:rsid w:val="00DF6C1B"/>
    <w:rsid w:val="00DF71E8"/>
    <w:rsid w:val="00E014F9"/>
    <w:rsid w:val="00E017AC"/>
    <w:rsid w:val="00E027BE"/>
    <w:rsid w:val="00E0352C"/>
    <w:rsid w:val="00E04877"/>
    <w:rsid w:val="00E06B65"/>
    <w:rsid w:val="00E07BB2"/>
    <w:rsid w:val="00E108EE"/>
    <w:rsid w:val="00E10B5C"/>
    <w:rsid w:val="00E10D9D"/>
    <w:rsid w:val="00E114AC"/>
    <w:rsid w:val="00E11E1A"/>
    <w:rsid w:val="00E11E95"/>
    <w:rsid w:val="00E11FFC"/>
    <w:rsid w:val="00E12C95"/>
    <w:rsid w:val="00E14566"/>
    <w:rsid w:val="00E14908"/>
    <w:rsid w:val="00E14911"/>
    <w:rsid w:val="00E16E90"/>
    <w:rsid w:val="00E22660"/>
    <w:rsid w:val="00E232E0"/>
    <w:rsid w:val="00E23A5B"/>
    <w:rsid w:val="00E24257"/>
    <w:rsid w:val="00E2468D"/>
    <w:rsid w:val="00E3030C"/>
    <w:rsid w:val="00E31940"/>
    <w:rsid w:val="00E32EAF"/>
    <w:rsid w:val="00E34BF8"/>
    <w:rsid w:val="00E379FC"/>
    <w:rsid w:val="00E4355F"/>
    <w:rsid w:val="00E44F7F"/>
    <w:rsid w:val="00E456B3"/>
    <w:rsid w:val="00E50836"/>
    <w:rsid w:val="00E509E4"/>
    <w:rsid w:val="00E50CC8"/>
    <w:rsid w:val="00E510CE"/>
    <w:rsid w:val="00E51E14"/>
    <w:rsid w:val="00E51FE8"/>
    <w:rsid w:val="00E5244F"/>
    <w:rsid w:val="00E54786"/>
    <w:rsid w:val="00E54866"/>
    <w:rsid w:val="00E55748"/>
    <w:rsid w:val="00E55E57"/>
    <w:rsid w:val="00E56249"/>
    <w:rsid w:val="00E5690E"/>
    <w:rsid w:val="00E57483"/>
    <w:rsid w:val="00E64CE8"/>
    <w:rsid w:val="00E65DA4"/>
    <w:rsid w:val="00E67ACE"/>
    <w:rsid w:val="00E67BA7"/>
    <w:rsid w:val="00E754E5"/>
    <w:rsid w:val="00E757FD"/>
    <w:rsid w:val="00E75C39"/>
    <w:rsid w:val="00E81DCE"/>
    <w:rsid w:val="00E8284B"/>
    <w:rsid w:val="00E84140"/>
    <w:rsid w:val="00E8562F"/>
    <w:rsid w:val="00E8685A"/>
    <w:rsid w:val="00E9010E"/>
    <w:rsid w:val="00E90232"/>
    <w:rsid w:val="00E90DD4"/>
    <w:rsid w:val="00E90F31"/>
    <w:rsid w:val="00E92D88"/>
    <w:rsid w:val="00E93D69"/>
    <w:rsid w:val="00E94FA8"/>
    <w:rsid w:val="00E960E3"/>
    <w:rsid w:val="00EA0081"/>
    <w:rsid w:val="00EA4805"/>
    <w:rsid w:val="00EA594F"/>
    <w:rsid w:val="00EA7B2D"/>
    <w:rsid w:val="00EB4FD7"/>
    <w:rsid w:val="00EB5C78"/>
    <w:rsid w:val="00EB5CA1"/>
    <w:rsid w:val="00EC0BEE"/>
    <w:rsid w:val="00EC23D3"/>
    <w:rsid w:val="00EC24CD"/>
    <w:rsid w:val="00EC39E1"/>
    <w:rsid w:val="00EC3E05"/>
    <w:rsid w:val="00EC4E91"/>
    <w:rsid w:val="00EC564B"/>
    <w:rsid w:val="00EC6485"/>
    <w:rsid w:val="00EC6F58"/>
    <w:rsid w:val="00ED0982"/>
    <w:rsid w:val="00ED276F"/>
    <w:rsid w:val="00ED4634"/>
    <w:rsid w:val="00ED4B34"/>
    <w:rsid w:val="00ED7CB3"/>
    <w:rsid w:val="00EE1123"/>
    <w:rsid w:val="00EE1706"/>
    <w:rsid w:val="00EE23D4"/>
    <w:rsid w:val="00EE333D"/>
    <w:rsid w:val="00EE3A4F"/>
    <w:rsid w:val="00EF09A6"/>
    <w:rsid w:val="00EF0C91"/>
    <w:rsid w:val="00EF2076"/>
    <w:rsid w:val="00EF2660"/>
    <w:rsid w:val="00EF26A2"/>
    <w:rsid w:val="00EF2930"/>
    <w:rsid w:val="00EF3C74"/>
    <w:rsid w:val="00EF792E"/>
    <w:rsid w:val="00F00BFD"/>
    <w:rsid w:val="00F06892"/>
    <w:rsid w:val="00F100C4"/>
    <w:rsid w:val="00F10B9B"/>
    <w:rsid w:val="00F113D6"/>
    <w:rsid w:val="00F115B6"/>
    <w:rsid w:val="00F1243B"/>
    <w:rsid w:val="00F12AD7"/>
    <w:rsid w:val="00F150BE"/>
    <w:rsid w:val="00F1668A"/>
    <w:rsid w:val="00F17A0C"/>
    <w:rsid w:val="00F269DE"/>
    <w:rsid w:val="00F26A4B"/>
    <w:rsid w:val="00F27195"/>
    <w:rsid w:val="00F31636"/>
    <w:rsid w:val="00F3321E"/>
    <w:rsid w:val="00F345B4"/>
    <w:rsid w:val="00F376E3"/>
    <w:rsid w:val="00F37ED4"/>
    <w:rsid w:val="00F40A46"/>
    <w:rsid w:val="00F41D12"/>
    <w:rsid w:val="00F42D89"/>
    <w:rsid w:val="00F42E31"/>
    <w:rsid w:val="00F45235"/>
    <w:rsid w:val="00F4682B"/>
    <w:rsid w:val="00F47F4D"/>
    <w:rsid w:val="00F5082F"/>
    <w:rsid w:val="00F50B3C"/>
    <w:rsid w:val="00F51675"/>
    <w:rsid w:val="00F52C27"/>
    <w:rsid w:val="00F5592A"/>
    <w:rsid w:val="00F57223"/>
    <w:rsid w:val="00F57E9D"/>
    <w:rsid w:val="00F66E1A"/>
    <w:rsid w:val="00F678A9"/>
    <w:rsid w:val="00F70BB1"/>
    <w:rsid w:val="00F71EBB"/>
    <w:rsid w:val="00F728C3"/>
    <w:rsid w:val="00F728DA"/>
    <w:rsid w:val="00F745C2"/>
    <w:rsid w:val="00F778A0"/>
    <w:rsid w:val="00F8554D"/>
    <w:rsid w:val="00F8777C"/>
    <w:rsid w:val="00F90647"/>
    <w:rsid w:val="00F90846"/>
    <w:rsid w:val="00F92F29"/>
    <w:rsid w:val="00F933B3"/>
    <w:rsid w:val="00F95129"/>
    <w:rsid w:val="00F960D8"/>
    <w:rsid w:val="00FA2132"/>
    <w:rsid w:val="00FA2B0D"/>
    <w:rsid w:val="00FA4625"/>
    <w:rsid w:val="00FA7990"/>
    <w:rsid w:val="00FB2711"/>
    <w:rsid w:val="00FB2F2A"/>
    <w:rsid w:val="00FB4E60"/>
    <w:rsid w:val="00FC1750"/>
    <w:rsid w:val="00FC22CB"/>
    <w:rsid w:val="00FC35C6"/>
    <w:rsid w:val="00FC48BC"/>
    <w:rsid w:val="00FC4ACC"/>
    <w:rsid w:val="00FD0892"/>
    <w:rsid w:val="00FD2E63"/>
    <w:rsid w:val="00FD2FBE"/>
    <w:rsid w:val="00FD473E"/>
    <w:rsid w:val="00FD6782"/>
    <w:rsid w:val="00FD69F2"/>
    <w:rsid w:val="00FE4EE6"/>
    <w:rsid w:val="00FE5A46"/>
    <w:rsid w:val="00FE6775"/>
    <w:rsid w:val="00FF3986"/>
    <w:rsid w:val="00FF6EB4"/>
    <w:rsid w:val="0CCE6111"/>
    <w:rsid w:val="1B873B8C"/>
    <w:rsid w:val="2053D7D9"/>
    <w:rsid w:val="2DC140BF"/>
    <w:rsid w:val="4014EE0E"/>
    <w:rsid w:val="52CD6538"/>
    <w:rsid w:val="676142E5"/>
    <w:rsid w:val="6889AA0F"/>
    <w:rsid w:val="6E734CA2"/>
    <w:rsid w:val="6E8CADFA"/>
    <w:rsid w:val="7E42EED9"/>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3F901238-A2EB-4513-BC43-1CFE3A55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link w:val="FrspaiereCaracter"/>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uiPriority w:val="99"/>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Bullet Points,Liste Paragraf,Normal bullet 2,body 2,List Paragraph1,List Paragraph2,Numbered paragraph,Liststycke SKL,Bullet list,Table of contents numbered,b1,Colorful List - Accent 11,Number_1,List bullets,Citation List,Resume Title"/>
    <w:basedOn w:val="Normal"/>
    <w:link w:val="ListparagrafCaracter"/>
    <w:uiPriority w:val="1"/>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aliases w:val="de completat,Ari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 w:type="character" w:customStyle="1" w:styleId="ListparagrafCaracter">
    <w:name w:val="Listă paragraf Caracter"/>
    <w:aliases w:val="Bullet Points Caracter,Liste Paragraf Caracter,Normal bullet 2 Caracter,body 2 Caracter,List Paragraph1 Caracter,List Paragraph2 Caracter,Numbered paragraph Caracter,Liststycke SKL Caracter,Bullet list Caracter,b1 Caracter"/>
    <w:link w:val="Listparagraf"/>
    <w:uiPriority w:val="99"/>
    <w:qFormat/>
    <w:rsid w:val="009A68F9"/>
    <w:rPr>
      <w:lang w:val="en-US" w:eastAsia="en-US"/>
    </w:rPr>
  </w:style>
  <w:style w:type="character" w:styleId="HyperlinkParcurs">
    <w:name w:val="FollowedHyperlink"/>
    <w:basedOn w:val="Fontdeparagrafimplicit"/>
    <w:uiPriority w:val="99"/>
    <w:semiHidden/>
    <w:unhideWhenUsed/>
    <w:rsid w:val="006C56C0"/>
    <w:rPr>
      <w:color w:val="800080" w:themeColor="followedHyperlink"/>
      <w:u w:val="single"/>
    </w:rPr>
  </w:style>
  <w:style w:type="paragraph" w:customStyle="1" w:styleId="al">
    <w:name w:val="a_l"/>
    <w:basedOn w:val="Normal"/>
    <w:rsid w:val="00B97982"/>
    <w:pPr>
      <w:spacing w:before="100" w:beforeAutospacing="1" w:after="100" w:afterAutospacing="1"/>
      <w:ind w:firstLine="0"/>
      <w:jc w:val="left"/>
    </w:pPr>
    <w:rPr>
      <w:sz w:val="24"/>
      <w:szCs w:val="24"/>
      <w:lang w:val="ru-RU" w:eastAsia="ru-RU"/>
    </w:rPr>
  </w:style>
  <w:style w:type="paragraph" w:customStyle="1" w:styleId="ac">
    <w:name w:val="a_c"/>
    <w:basedOn w:val="Normal"/>
    <w:rsid w:val="00B97982"/>
    <w:pPr>
      <w:spacing w:before="100" w:beforeAutospacing="1" w:after="100" w:afterAutospacing="1"/>
      <w:ind w:firstLine="0"/>
      <w:jc w:val="left"/>
    </w:pPr>
    <w:rPr>
      <w:sz w:val="24"/>
      <w:szCs w:val="24"/>
      <w:lang w:val="ru-RU" w:eastAsia="ru-RU"/>
    </w:rPr>
  </w:style>
  <w:style w:type="character" w:styleId="Accentuat">
    <w:name w:val="Emphasis"/>
    <w:uiPriority w:val="20"/>
    <w:qFormat/>
    <w:rsid w:val="00503D11"/>
    <w:rPr>
      <w:i/>
      <w:iCs/>
    </w:rPr>
  </w:style>
  <w:style w:type="paragraph" w:styleId="Corptext">
    <w:name w:val="Body Text"/>
    <w:basedOn w:val="Normal"/>
    <w:link w:val="CorptextCaracter"/>
    <w:uiPriority w:val="1"/>
    <w:qFormat/>
    <w:rsid w:val="002842D4"/>
    <w:pPr>
      <w:widowControl w:val="0"/>
      <w:autoSpaceDE w:val="0"/>
      <w:autoSpaceDN w:val="0"/>
      <w:adjustRightInd w:val="0"/>
      <w:ind w:left="809" w:hanging="338"/>
      <w:jc w:val="left"/>
    </w:pPr>
    <w:rPr>
      <w:sz w:val="26"/>
      <w:szCs w:val="26"/>
    </w:rPr>
  </w:style>
  <w:style w:type="character" w:customStyle="1" w:styleId="CorptextCaracter">
    <w:name w:val="Corp text Caracter"/>
    <w:basedOn w:val="Fontdeparagrafimplicit"/>
    <w:link w:val="Corptext"/>
    <w:uiPriority w:val="1"/>
    <w:rsid w:val="002842D4"/>
    <w:rPr>
      <w:sz w:val="26"/>
      <w:szCs w:val="26"/>
      <w:lang w:val="en-US" w:eastAsia="en-US"/>
    </w:rPr>
  </w:style>
  <w:style w:type="character" w:styleId="Accentuareintens">
    <w:name w:val="Intense Emphasis"/>
    <w:uiPriority w:val="21"/>
    <w:qFormat/>
    <w:rsid w:val="002842D4"/>
    <w:rPr>
      <w:rFonts w:cs="Times New Roman"/>
      <w:i/>
      <w:color w:val="5B9BD5"/>
    </w:rPr>
  </w:style>
  <w:style w:type="paragraph" w:styleId="Corptext2">
    <w:name w:val="Body Text 2"/>
    <w:basedOn w:val="Normal"/>
    <w:link w:val="Corptext2Caracter"/>
    <w:rsid w:val="00880EED"/>
    <w:pPr>
      <w:spacing w:after="120" w:line="480" w:lineRule="auto"/>
      <w:ind w:firstLine="0"/>
      <w:jc w:val="left"/>
    </w:pPr>
    <w:rPr>
      <w:lang w:val="ro-RO"/>
    </w:rPr>
  </w:style>
  <w:style w:type="character" w:customStyle="1" w:styleId="Corptext2Caracter">
    <w:name w:val="Corp text 2 Caracter"/>
    <w:basedOn w:val="Fontdeparagrafimplicit"/>
    <w:link w:val="Corptext2"/>
    <w:rsid w:val="00880EED"/>
    <w:rPr>
      <w:lang w:val="ro-RO" w:eastAsia="en-US"/>
    </w:rPr>
  </w:style>
  <w:style w:type="character" w:customStyle="1" w:styleId="FrspaiereCaracter">
    <w:name w:val="Fără spațiere Caracter"/>
    <w:link w:val="Frspaiere"/>
    <w:uiPriority w:val="1"/>
    <w:rsid w:val="00A44514"/>
  </w:style>
  <w:style w:type="character" w:styleId="Meniune">
    <w:name w:val="Mention"/>
    <w:basedOn w:val="Fontdeparagrafimplicit"/>
    <w:uiPriority w:val="99"/>
    <w:unhideWhenUsed/>
    <w:rsid w:val="00EB5C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3281">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261571761">
      <w:bodyDiv w:val="1"/>
      <w:marLeft w:val="0"/>
      <w:marRight w:val="0"/>
      <w:marTop w:val="0"/>
      <w:marBottom w:val="0"/>
      <w:divBdr>
        <w:top w:val="none" w:sz="0" w:space="0" w:color="auto"/>
        <w:left w:val="none" w:sz="0" w:space="0" w:color="auto"/>
        <w:bottom w:val="none" w:sz="0" w:space="0" w:color="auto"/>
        <w:right w:val="none" w:sz="0" w:space="0" w:color="auto"/>
      </w:divBdr>
    </w:div>
    <w:div w:id="703796398">
      <w:bodyDiv w:val="1"/>
      <w:marLeft w:val="0"/>
      <w:marRight w:val="0"/>
      <w:marTop w:val="0"/>
      <w:marBottom w:val="0"/>
      <w:divBdr>
        <w:top w:val="none" w:sz="0" w:space="0" w:color="auto"/>
        <w:left w:val="none" w:sz="0" w:space="0" w:color="auto"/>
        <w:bottom w:val="none" w:sz="0" w:space="0" w:color="auto"/>
        <w:right w:val="none" w:sz="0" w:space="0" w:color="auto"/>
      </w:divBdr>
    </w:div>
    <w:div w:id="880434549">
      <w:bodyDiv w:val="1"/>
      <w:marLeft w:val="0"/>
      <w:marRight w:val="0"/>
      <w:marTop w:val="0"/>
      <w:marBottom w:val="0"/>
      <w:divBdr>
        <w:top w:val="none" w:sz="0" w:space="0" w:color="auto"/>
        <w:left w:val="none" w:sz="0" w:space="0" w:color="auto"/>
        <w:bottom w:val="none" w:sz="0" w:space="0" w:color="auto"/>
        <w:right w:val="none" w:sz="0" w:space="0" w:color="auto"/>
      </w:divBdr>
    </w:div>
    <w:div w:id="1143813097">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18689580">
      <w:bodyDiv w:val="1"/>
      <w:marLeft w:val="0"/>
      <w:marRight w:val="0"/>
      <w:marTop w:val="0"/>
      <w:marBottom w:val="0"/>
      <w:divBdr>
        <w:top w:val="none" w:sz="0" w:space="0" w:color="auto"/>
        <w:left w:val="none" w:sz="0" w:space="0" w:color="auto"/>
        <w:bottom w:val="none" w:sz="0" w:space="0" w:color="auto"/>
        <w:right w:val="none" w:sz="0" w:space="0" w:color="auto"/>
      </w:divBdr>
    </w:div>
    <w:div w:id="1540899118">
      <w:bodyDiv w:val="1"/>
      <w:marLeft w:val="0"/>
      <w:marRight w:val="0"/>
      <w:marTop w:val="0"/>
      <w:marBottom w:val="0"/>
      <w:divBdr>
        <w:top w:val="none" w:sz="0" w:space="0" w:color="auto"/>
        <w:left w:val="none" w:sz="0" w:space="0" w:color="auto"/>
        <w:bottom w:val="none" w:sz="0" w:space="0" w:color="auto"/>
        <w:right w:val="none" w:sz="0" w:space="0" w:color="auto"/>
      </w:divBdr>
    </w:div>
    <w:div w:id="1596741940">
      <w:bodyDiv w:val="1"/>
      <w:marLeft w:val="0"/>
      <w:marRight w:val="0"/>
      <w:marTop w:val="0"/>
      <w:marBottom w:val="0"/>
      <w:divBdr>
        <w:top w:val="none" w:sz="0" w:space="0" w:color="auto"/>
        <w:left w:val="none" w:sz="0" w:space="0" w:color="auto"/>
        <w:bottom w:val="none" w:sz="0" w:space="0" w:color="auto"/>
        <w:right w:val="none" w:sz="0" w:space="0" w:color="auto"/>
      </w:divBdr>
    </w:div>
    <w:div w:id="1745566322">
      <w:bodyDiv w:val="1"/>
      <w:marLeft w:val="0"/>
      <w:marRight w:val="0"/>
      <w:marTop w:val="0"/>
      <w:marBottom w:val="0"/>
      <w:divBdr>
        <w:top w:val="none" w:sz="0" w:space="0" w:color="auto"/>
        <w:left w:val="none" w:sz="0" w:space="0" w:color="auto"/>
        <w:bottom w:val="none" w:sz="0" w:space="0" w:color="auto"/>
        <w:right w:val="none" w:sz="0" w:space="0" w:color="auto"/>
      </w:divBdr>
    </w:div>
    <w:div w:id="1957448467">
      <w:bodyDiv w:val="1"/>
      <w:marLeft w:val="0"/>
      <w:marRight w:val="0"/>
      <w:marTop w:val="0"/>
      <w:marBottom w:val="0"/>
      <w:divBdr>
        <w:top w:val="none" w:sz="0" w:space="0" w:color="auto"/>
        <w:left w:val="none" w:sz="0" w:space="0" w:color="auto"/>
        <w:bottom w:val="none" w:sz="0" w:space="0" w:color="auto"/>
        <w:right w:val="none" w:sz="0" w:space="0" w:color="auto"/>
      </w:divBdr>
    </w:div>
    <w:div w:id="20728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45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4" ma:contentTypeDescription="Create a new document." ma:contentTypeScope="" ma:versionID="3c611ef25fe52e96a7e5dc3df0587621">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7b21fbdabc7d9723f8e6c4ec9cdbe1a7"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06BEC-180A-4F90-9BEB-555FCD079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4855</Words>
  <Characters>28163</Characters>
  <Application>Microsoft Office Word</Application>
  <DocSecurity>0</DocSecurity>
  <Lines>234</Lines>
  <Paragraphs>65</Paragraphs>
  <ScaleCrop>false</ScaleCrop>
  <HeadingPairs>
    <vt:vector size="2" baseType="variant">
      <vt:variant>
        <vt:lpstr>Titlu</vt:lpstr>
      </vt:variant>
      <vt:variant>
        <vt:i4>1</vt:i4>
      </vt:variant>
    </vt:vector>
  </HeadingPairs>
  <TitlesOfParts>
    <vt:vector size="1" baseType="lpstr">
      <vt:lpstr>435.2023.ro</vt:lpstr>
    </vt:vector>
  </TitlesOfParts>
  <Company>Cancelaria Guvernului</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Direcția politici de prevenire a poluării</cp:lastModifiedBy>
  <cp:revision>34</cp:revision>
  <cp:lastPrinted>2024-11-05T23:27:00Z</cp:lastPrinted>
  <dcterms:created xsi:type="dcterms:W3CDTF">2025-04-03T05:18:00Z</dcterms:created>
  <dcterms:modified xsi:type="dcterms:W3CDTF">2025-06-03T12:05:00Z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MediaServiceImageTags">
    <vt:lpwstr/>
  </property>
</Properties>
</file>