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17DF6178" w:rsidR="008B4BE6" w:rsidRPr="009E005C" w:rsidRDefault="006933C3" w:rsidP="004B33E9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</w:rPr>
      </w:pPr>
      <w:r w:rsidRPr="009E005C">
        <w:rPr>
          <w:b/>
          <w:sz w:val="28"/>
          <w:szCs w:val="28"/>
        </w:rPr>
        <w:t>NOTA</w:t>
      </w:r>
      <w:r w:rsidR="00032B46" w:rsidRPr="009E005C">
        <w:rPr>
          <w:b/>
          <w:sz w:val="28"/>
          <w:szCs w:val="28"/>
        </w:rPr>
        <w:t xml:space="preserve"> </w:t>
      </w:r>
      <w:r w:rsidRPr="009E005C">
        <w:rPr>
          <w:b/>
          <w:sz w:val="28"/>
          <w:szCs w:val="28"/>
        </w:rPr>
        <w:t>DE</w:t>
      </w:r>
      <w:r w:rsidR="00032B46" w:rsidRPr="009E005C">
        <w:rPr>
          <w:b/>
          <w:sz w:val="28"/>
          <w:szCs w:val="28"/>
        </w:rPr>
        <w:t xml:space="preserve"> </w:t>
      </w:r>
      <w:r w:rsidRPr="009E005C">
        <w:rPr>
          <w:b/>
          <w:sz w:val="28"/>
          <w:szCs w:val="28"/>
        </w:rPr>
        <w:t>FUNDAMENTARE</w:t>
      </w:r>
    </w:p>
    <w:p w14:paraId="3FAE9EA5" w14:textId="7D013B76" w:rsidR="005D0EBC" w:rsidRPr="009E005C" w:rsidRDefault="006933C3" w:rsidP="005D0EBC">
      <w:pPr>
        <w:shd w:val="clear" w:color="auto" w:fill="FFFFFF"/>
        <w:jc w:val="center"/>
        <w:outlineLvl w:val="3"/>
        <w:rPr>
          <w:b/>
          <w:bCs/>
          <w:sz w:val="28"/>
          <w:szCs w:val="28"/>
          <w:lang w:eastAsia="en-GB"/>
        </w:rPr>
      </w:pPr>
      <w:r w:rsidRPr="009E005C">
        <w:rPr>
          <w:b/>
          <w:sz w:val="28"/>
          <w:szCs w:val="28"/>
        </w:rPr>
        <w:t>la</w:t>
      </w:r>
      <w:r w:rsidR="00032B46" w:rsidRPr="009E005C">
        <w:rPr>
          <w:b/>
          <w:sz w:val="28"/>
          <w:szCs w:val="28"/>
        </w:rPr>
        <w:t xml:space="preserve"> </w:t>
      </w:r>
      <w:r w:rsidRPr="009E005C">
        <w:rPr>
          <w:b/>
          <w:sz w:val="28"/>
          <w:szCs w:val="28"/>
        </w:rPr>
        <w:t>proiectul</w:t>
      </w:r>
      <w:r w:rsidR="00032B46" w:rsidRPr="009E005C">
        <w:rPr>
          <w:b/>
          <w:sz w:val="28"/>
          <w:szCs w:val="28"/>
        </w:rPr>
        <w:t xml:space="preserve"> </w:t>
      </w:r>
      <w:r w:rsidR="008543F9" w:rsidRPr="009E005C">
        <w:rPr>
          <w:b/>
          <w:sz w:val="28"/>
          <w:szCs w:val="28"/>
        </w:rPr>
        <w:t xml:space="preserve">hotărârii Guvernului </w:t>
      </w:r>
      <w:r w:rsidR="005D0EBC" w:rsidRPr="009E005C">
        <w:rPr>
          <w:b/>
          <w:bCs/>
          <w:sz w:val="28"/>
          <w:szCs w:val="28"/>
          <w:lang w:eastAsia="en-GB"/>
        </w:rPr>
        <w:t>cu privire la transmiterea unor bunuri din proprietatea statului în proprietatea unor unități administrativ-teritoriale</w:t>
      </w:r>
    </w:p>
    <w:p w14:paraId="581CF8BF" w14:textId="2908F895" w:rsidR="008B4BE6" w:rsidRPr="009E005C" w:rsidRDefault="00032B46" w:rsidP="005D0EBC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</w:rPr>
      </w:pPr>
      <w:r w:rsidRPr="009E005C">
        <w:rPr>
          <w:i/>
          <w:sz w:val="28"/>
          <w:szCs w:val="28"/>
          <w:vertAlign w:val="superscript"/>
        </w:rPr>
        <w:t xml:space="preserve">                       </w:t>
      </w:r>
    </w:p>
    <w:tbl>
      <w:tblPr>
        <w:tblStyle w:val="Tabelgril"/>
        <w:tblW w:w="0" w:type="auto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15"/>
      </w:tblGrid>
      <w:tr w:rsidR="006D3EB7" w:rsidRPr="009E005C" w14:paraId="287A4E29" w14:textId="77777777" w:rsidTr="00C307A4"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E005C" w:rsidRDefault="0036135C" w:rsidP="002721D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Denumirea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sau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numele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autorului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i,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după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caz,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E94FA8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/al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participan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ilor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elaborarea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07E4E789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2490073D" w:rsidR="008B4BE6" w:rsidRPr="009E005C" w:rsidRDefault="00032B46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43F9" w:rsidRPr="009E005C">
              <w:rPr>
                <w:rFonts w:ascii="Times New Roman" w:hAnsi="Times New Roman"/>
                <w:sz w:val="28"/>
                <w:szCs w:val="28"/>
              </w:rPr>
              <w:t>Proiectul hotărârii Guvernului</w:t>
            </w:r>
            <w:r w:rsidR="00F814B2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Hlk197418491"/>
            <w:r w:rsidR="005D0EBC" w:rsidRPr="009E005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cu privire la transmiterea unor bunuri din proprietatea statului în proprietatea unor unități administrativ-teritoriale </w:t>
            </w:r>
            <w:bookmarkEnd w:id="0"/>
            <w:r w:rsidR="00BB33F6" w:rsidRPr="009E005C">
              <w:rPr>
                <w:rFonts w:ascii="Times New Roman" w:hAnsi="Times New Roman"/>
                <w:sz w:val="28"/>
                <w:szCs w:val="28"/>
              </w:rPr>
              <w:t>este</w:t>
            </w:r>
            <w:r w:rsidR="008543F9" w:rsidRPr="009E005C">
              <w:rPr>
                <w:rFonts w:ascii="Times New Roman" w:hAnsi="Times New Roman"/>
                <w:sz w:val="28"/>
                <w:szCs w:val="28"/>
              </w:rPr>
              <w:t xml:space="preserve"> elaborat de către Ministerul Muncii și Protecției Sociale</w:t>
            </w:r>
            <w:r w:rsidR="00BB33F6"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54985D5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Condi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impus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elaborarea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F79667C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2.1.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Temeiul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legal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 xml:space="preserve"> sau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după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caz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sursa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</w:p>
        </w:tc>
      </w:tr>
      <w:tr w:rsidR="008543F9" w:rsidRPr="009E005C" w14:paraId="3B41475E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A8EC" w14:textId="2439B2AF" w:rsidR="008543F9" w:rsidRPr="009E005C" w:rsidRDefault="008543F9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Proiectul hotărârii de Guvern a fost elaborat în temeiul </w:t>
            </w:r>
            <w:r w:rsidR="00691791" w:rsidRPr="0069179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art. 5 lit. j) din Codul Funciar nr. 22/2024 (Monitorul Oficial al Republicii Moldova, 2024, nr. 93-95, art. 137), </w:t>
            </w:r>
            <w:r w:rsidR="0069179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a 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art. 8 alin. (1) și (2) din Legea nr. 523/1999 cu privire la proprietatea publică</w:t>
            </w:r>
            <w:r w:rsidR="00F33B74" w:rsidRPr="009E005C">
              <w:rPr>
                <w:rFonts w:ascii="Times New Roman" w:hAnsi="Times New Roman"/>
                <w:sz w:val="28"/>
                <w:szCs w:val="28"/>
                <w:rtl/>
              </w:rPr>
              <w:t> 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a unităților administrativ-teritoriale (Monitorul Oficial al Republicii Moldova, 1999, nr. 124-125, art. 611), cu modificările ulterioare</w:t>
            </w:r>
            <w:r w:rsidR="00F33B74" w:rsidRPr="009E005C">
              <w:rPr>
                <w:rFonts w:ascii="Times New Roman" w:hAnsi="Times New Roman"/>
                <w:sz w:val="28"/>
                <w:szCs w:val="28"/>
                <w:rtl/>
              </w:rPr>
              <w:t xml:space="preserve"> 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și al art. 14 alin. (1) lit. b) din Legea nr. 121/2007 privind administrarea</w:t>
            </w:r>
            <w:r w:rsidR="00F33B74" w:rsidRPr="009E005C">
              <w:rPr>
                <w:rFonts w:ascii="Times New Roman" w:hAnsi="Times New Roman"/>
                <w:sz w:val="28"/>
                <w:szCs w:val="28"/>
                <w:rtl/>
              </w:rPr>
              <w:t> 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și deetatizarea proprietății publice (Monitorul Oficial al Republicii Moldova, 2007, nr. 90-93, art. 401).</w:t>
            </w:r>
          </w:p>
        </w:tc>
      </w:tr>
      <w:tr w:rsidR="006D3EB7" w:rsidRPr="009E005C" w14:paraId="6F56D62C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2.2.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Descrierea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situa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problemelor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impun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interven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ia,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inclusiv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aplicabil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deficien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or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/lacunel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</w:p>
        </w:tc>
      </w:tr>
      <w:tr w:rsidR="00452C6C" w:rsidRPr="009E005C" w14:paraId="30963134" w14:textId="77777777" w:rsidTr="00C307A4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361E" w14:textId="37E0B87E" w:rsidR="00CB7C93" w:rsidRPr="009E005C" w:rsidRDefault="00EA76C3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În contextul reformei </w:t>
            </w:r>
            <w:r w:rsidR="00F814B2" w:rsidRPr="009E005C">
              <w:rPr>
                <w:rFonts w:ascii="Times New Roman" w:hAnsi="Times New Roman"/>
                <w:sz w:val="28"/>
                <w:szCs w:val="28"/>
              </w:rPr>
              <w:t>,,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Restart" și în baza prevederilor Legii nr. 256/2023 </w:t>
            </w:r>
            <w:r w:rsidR="00CB7C93" w:rsidRPr="009E005C">
              <w:rPr>
                <w:rFonts w:ascii="Times New Roman" w:hAnsi="Times New Roman"/>
                <w:sz w:val="28"/>
                <w:szCs w:val="28"/>
              </w:rPr>
              <w:t xml:space="preserve">pentru modificarea unor acte normative,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o parte din bunuri (mijloace fixe și materiale) au fost transmise din proprietatea 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C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onsiliilor raionale în proprietatea statului, în vederea asigurării bunei funcționări a 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>Agențiilor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teritoriale de asistență socială (ATAS) nou create</w:t>
            </w:r>
            <w:r w:rsidR="00F33B74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 subordinea Ministerului Muncii și Protecției Sociale.</w:t>
            </w:r>
          </w:p>
          <w:p w14:paraId="1BF53649" w14:textId="2930400D" w:rsidR="00572795" w:rsidRPr="009E005C" w:rsidRDefault="00EA76C3" w:rsidP="0057279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Ulterior preluării și utilizării acestora pentru susținerea activității noilor structuri teritoriale, s-a constatat că o parte din bunuri nu </w:t>
            </w:r>
            <w:r w:rsidR="00BD6231" w:rsidRPr="009E005C">
              <w:rPr>
                <w:rFonts w:ascii="Times New Roman" w:hAnsi="Times New Roman"/>
                <w:sz w:val="28"/>
                <w:szCs w:val="28"/>
              </w:rPr>
              <w:t xml:space="preserve">mai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sunt </w:t>
            </w:r>
            <w:r w:rsidR="0056349A" w:rsidRPr="009E005C">
              <w:rPr>
                <w:rFonts w:ascii="Times New Roman" w:hAnsi="Times New Roman"/>
                <w:sz w:val="28"/>
                <w:szCs w:val="28"/>
              </w:rPr>
              <w:t>necesare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în activitatea curentă,</w:t>
            </w:r>
            <w:r w:rsidR="00BD6231" w:rsidRPr="009E005C">
              <w:rPr>
                <w:rFonts w:ascii="Times New Roman" w:hAnsi="Times New Roman"/>
                <w:sz w:val="28"/>
                <w:szCs w:val="28"/>
              </w:rPr>
              <w:t xml:space="preserve"> având în vedere că în cadrul acestei reforme, Ministerul Muncii și Protecției Sociale a asigurat Agențiile Teritoriale de Asistență Socială cu un număr de 55 de autoturisme, menite să sprijine activitatea de teren a echipelor de intervenție socială.</w:t>
            </w:r>
          </w:p>
          <w:p w14:paraId="66FB56B9" w14:textId="096EC69B" w:rsidR="00E075D3" w:rsidRPr="009E005C" w:rsidRDefault="00E075D3" w:rsidP="0057279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Totodată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 xml:space="preserve">, în urma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procesului de inventariere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au fost identificate 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 xml:space="preserve">și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bunuri imobile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care</w:t>
            </w:r>
            <w:r w:rsidRPr="009E005C">
              <w:rPr>
                <w:rFonts w:ascii="Times New Roman" w:eastAsia="Times New Roman" w:hAnsi="Times New Roman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nu sunt necesare pentru activitatea curentă a Agențiilor Teritoriale de Asistență Socială. Printre acestea se regăsesc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două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construcții și un teren 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(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pentru construcții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)</w:t>
            </w:r>
            <w:r w:rsidR="0053244C">
              <w:rPr>
                <w:rFonts w:ascii="Times New Roman" w:hAnsi="Times New Roman"/>
                <w:sz w:val="28"/>
                <w:szCs w:val="28"/>
              </w:rPr>
              <w:t>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care 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inițial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au fost </w:t>
            </w:r>
            <w:r w:rsidR="0053244C">
              <w:rPr>
                <w:rFonts w:ascii="Times New Roman" w:hAnsi="Times New Roman"/>
                <w:sz w:val="28"/>
                <w:szCs w:val="28"/>
              </w:rPr>
              <w:t>oferite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pentru </w:t>
            </w:r>
            <w:r w:rsidR="00CD54E2">
              <w:rPr>
                <w:rFonts w:ascii="Times New Roman" w:hAnsi="Times New Roman"/>
                <w:sz w:val="28"/>
                <w:szCs w:val="28"/>
              </w:rPr>
              <w:t>realizarea</w:t>
            </w:r>
            <w:r w:rsidR="00CD54E2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activităților agențiilor. Având în vedere că 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agențiile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beneficiază deja de resurse suficiente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pentru derularea activităților curente,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 xml:space="preserve"> se transmit acest</w:t>
            </w:r>
            <w:r w:rsidR="003E2BA0">
              <w:rPr>
                <w:rFonts w:ascii="Times New Roman" w:hAnsi="Times New Roman"/>
                <w:sz w:val="28"/>
                <w:szCs w:val="28"/>
              </w:rPr>
              <w:t>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bunuri 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>în proprietatea</w:t>
            </w:r>
            <w:r w:rsidR="005A0ED7" w:rsidRPr="00532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44C" w:rsidRPr="0053244C">
              <w:rPr>
                <w:rFonts w:ascii="Times New Roman" w:hAnsi="Times New Roman"/>
                <w:sz w:val="28"/>
                <w:szCs w:val="28"/>
              </w:rPr>
              <w:t xml:space="preserve">unității administrativ-teritoriale </w:t>
            </w:r>
            <w:r w:rsidR="005A0ED7" w:rsidRPr="009E005C">
              <w:rPr>
                <w:rFonts w:ascii="Times New Roman" w:hAnsi="Times New Roman"/>
                <w:sz w:val="28"/>
                <w:szCs w:val="28"/>
              </w:rPr>
              <w:t xml:space="preserve">cu acceptul 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și decizia acestora.</w:t>
            </w:r>
          </w:p>
          <w:p w14:paraId="680D6CE3" w14:textId="3892306A" w:rsidR="00D432B9" w:rsidRPr="009E005C" w:rsidRDefault="00BD6231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Astfel, î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n scopul asigurării unei utilizări eficiente și conforme a bunurilor materiale din proprietatea statului, aflate în </w:t>
            </w:r>
            <w:r w:rsidR="0030740F" w:rsidRPr="009E005C">
              <w:rPr>
                <w:rFonts w:ascii="Times New Roman" w:hAnsi="Times New Roman"/>
                <w:sz w:val="28"/>
                <w:szCs w:val="28"/>
              </w:rPr>
              <w:t xml:space="preserve">administrarea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>Ministerului Muncii și Protecției Sociale</w:t>
            </w:r>
            <w:r w:rsidR="0030740F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740F" w:rsidRPr="009E005C">
              <w:rPr>
                <w:rFonts w:ascii="Times New Roman" w:hAnsi="Times New Roman"/>
                <w:sz w:val="28"/>
                <w:szCs w:val="28"/>
              </w:rPr>
              <w:t xml:space="preserve">gestiunea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Agențiilor Teritoriale de Asistență Socială, </w:t>
            </w:r>
            <w:r w:rsidR="003E2BA0" w:rsidRPr="003E2BA0">
              <w:rPr>
                <w:rFonts w:ascii="Times New Roman" w:hAnsi="Times New Roman"/>
                <w:sz w:val="28"/>
                <w:szCs w:val="28"/>
              </w:rPr>
              <w:t xml:space="preserve">se </w:t>
            </w:r>
            <w:r w:rsidR="00D432B9" w:rsidRPr="003E2BA0">
              <w:rPr>
                <w:rFonts w:ascii="Times New Roman" w:hAnsi="Times New Roman"/>
                <w:sz w:val="28"/>
                <w:szCs w:val="28"/>
              </w:rPr>
              <w:t>transmite</w:t>
            </w:r>
            <w:r w:rsidR="003E2BA0" w:rsidRPr="003E2BA0">
              <w:rPr>
                <w:rFonts w:ascii="Times New Roman" w:hAnsi="Times New Roman"/>
                <w:sz w:val="28"/>
                <w:szCs w:val="28"/>
              </w:rPr>
              <w:t>,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cu titlu gratuit</w:t>
            </w:r>
            <w:r w:rsidR="00166968">
              <w:rPr>
                <w:rFonts w:ascii="Times New Roman" w:hAnsi="Times New Roman"/>
                <w:sz w:val="28"/>
                <w:szCs w:val="28"/>
              </w:rPr>
              <w:t xml:space="preserve"> și acordul Consiliilor raionale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44C" w:rsidRPr="009E005C">
              <w:rPr>
                <w:rFonts w:ascii="Times New Roman" w:hAnsi="Times New Roman"/>
                <w:sz w:val="28"/>
                <w:szCs w:val="28"/>
              </w:rPr>
              <w:t>în proprietatea</w:t>
            </w:r>
            <w:r w:rsidR="0053244C" w:rsidRPr="0053244C">
              <w:rPr>
                <w:rFonts w:ascii="Times New Roman" w:hAnsi="Times New Roman"/>
                <w:sz w:val="28"/>
                <w:szCs w:val="28"/>
              </w:rPr>
              <w:t xml:space="preserve"> unității administrativ-teritoriale</w:t>
            </w:r>
            <w:r w:rsidR="00166968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 w:rsidR="00B80BFC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968" w:rsidRPr="009E005C">
              <w:rPr>
                <w:rFonts w:ascii="Times New Roman" w:hAnsi="Times New Roman"/>
                <w:sz w:val="28"/>
                <w:szCs w:val="28"/>
              </w:rPr>
              <w:t>următoarel</w:t>
            </w:r>
            <w:r w:rsidR="00166968">
              <w:rPr>
                <w:rFonts w:ascii="Times New Roman" w:hAnsi="Times New Roman"/>
                <w:sz w:val="28"/>
                <w:szCs w:val="28"/>
              </w:rPr>
              <w:t>or</w:t>
            </w:r>
            <w:r w:rsidR="00166968" w:rsidRPr="009E005C">
              <w:rPr>
                <w:rFonts w:ascii="Times New Roman" w:hAnsi="Times New Roman"/>
                <w:sz w:val="28"/>
                <w:szCs w:val="28"/>
              </w:rPr>
              <w:t xml:space="preserve"> bunuri</w:t>
            </w:r>
            <w:r w:rsidR="00166968">
              <w:rPr>
                <w:rFonts w:ascii="Times New Roman" w:hAnsi="Times New Roman"/>
                <w:sz w:val="28"/>
                <w:szCs w:val="28"/>
              </w:rPr>
              <w:t>,</w:t>
            </w:r>
            <w:r w:rsidR="00166968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0BFC" w:rsidRPr="009E005C">
              <w:rPr>
                <w:rFonts w:ascii="Times New Roman" w:hAnsi="Times New Roman"/>
                <w:sz w:val="28"/>
                <w:szCs w:val="28"/>
              </w:rPr>
              <w:t>după cum urmează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1739B2" w14:textId="098ED6A2" w:rsidR="00D432B9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Ungheni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- automobil</w:t>
            </w:r>
            <w:r w:rsidR="00B80BFC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 xml:space="preserve"> de model Dacia Logan, anul fabricării 2013, numărul de caroserie UU14SDAG449975946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>, numărul de înmatriculare OOS 455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 xml:space="preserve"> și automobilul de model Volkswagen Polo, anul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 xml:space="preserve"> 2005, numărul de caroserie WVWZZZ9NZ6D015017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>, numărul de înmatriculare OOS 421.</w:t>
            </w:r>
          </w:p>
          <w:p w14:paraId="3C35939D" w14:textId="16CD7D67" w:rsidR="00572795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Călărași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- automobilul Niva 212300-55L, anul fabricării 2012, cu numărul de caroserie X9L212300C0428726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</w:t>
            </w:r>
            <w:r w:rsidR="00572795" w:rsidRPr="009E005C">
              <w:rPr>
                <w:rFonts w:asciiTheme="minorHAnsi" w:eastAsiaTheme="minorHAnsi" w:hAnsiTheme="minorHAnsi" w:cstheme="minorBidi"/>
                <w:color w:val="33333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>MIR 256.</w:t>
            </w:r>
          </w:p>
          <w:p w14:paraId="2FD51A4E" w14:textId="019ABBCA" w:rsidR="00D432B9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Cahul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- automobilul Toyota, anul fabricării 2002, cu numărul de caroserie JT141LHG601000052 și nu</w:t>
            </w:r>
            <w:r w:rsidR="00E07DCB">
              <w:rPr>
                <w:rFonts w:ascii="Times New Roman" w:hAnsi="Times New Roman"/>
                <w:sz w:val="28"/>
                <w:szCs w:val="28"/>
              </w:rPr>
              <w:t>m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ărul de înmatriculare CH AO 360.</w:t>
            </w:r>
          </w:p>
          <w:p w14:paraId="1121521C" w14:textId="6374D84A" w:rsidR="007A3676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Ocnița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- automobilul Dacia Logan, anul fabricării 2012, număr de caroserie UU1LSDAGH34709262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>, numărul de înmatriculare OCAJ 001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 xml:space="preserve"> și automobilul Skoda Superb, anul fabricare 2007, număr</w:t>
            </w:r>
            <w:r w:rsidR="00E07DCB">
              <w:rPr>
                <w:rFonts w:ascii="Times New Roman" w:hAnsi="Times New Roman"/>
                <w:sz w:val="28"/>
                <w:szCs w:val="28"/>
              </w:rPr>
              <w:t>ul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 xml:space="preserve"> de caroserie TMBDL23U289011575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 VZV 336.</w:t>
            </w:r>
          </w:p>
          <w:p w14:paraId="0C40CE74" w14:textId="050637FC" w:rsidR="007A3676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Rîșcani - bunurile imobile cu numerele cadastrale 7101117293.01 (construcție) și 7101117293.06 (construcție) amplasate în orașul Rîșcani, str. Trandafirilor 18.</w:t>
            </w:r>
          </w:p>
          <w:p w14:paraId="48AF2523" w14:textId="097DF964" w:rsidR="007A3676" w:rsidRPr="009E005C" w:rsidRDefault="00B377BB" w:rsidP="00C73477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  <w:tab w:val="left" w:pos="1035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>unității administrativ-teritoriale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676" w:rsidRPr="009E005C">
              <w:rPr>
                <w:rFonts w:ascii="Times New Roman" w:hAnsi="Times New Roman"/>
                <w:sz w:val="28"/>
                <w:szCs w:val="28"/>
              </w:rPr>
              <w:t>Fălești - bunul imobil cu numărul cadastral 4301225.009 (teren pentru construcții), amplasat în orașul Fălești, str. Cernăuți nr. 5.</w:t>
            </w:r>
          </w:p>
          <w:p w14:paraId="06741905" w14:textId="144D0F6E" w:rsidR="00D432B9" w:rsidRPr="009E005C" w:rsidRDefault="00D432B9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Pentru eficientizarea procesului de administrare, întreținere și responsabilitate patrimonială, se consideră oportună transmiterea dreptului de proprietate asupra acestor mijloace de transport </w:t>
            </w:r>
            <w:r w:rsidR="00572795" w:rsidRPr="009E005C">
              <w:rPr>
                <w:rFonts w:ascii="Times New Roman" w:hAnsi="Times New Roman"/>
                <w:sz w:val="28"/>
                <w:szCs w:val="28"/>
              </w:rPr>
              <w:t xml:space="preserve">și bunurilor imobile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către </w:t>
            </w:r>
            <w:r w:rsidR="0053244C" w:rsidRPr="0053244C">
              <w:rPr>
                <w:rFonts w:ascii="Times New Roman" w:hAnsi="Times New Roman"/>
                <w:sz w:val="28"/>
                <w:szCs w:val="28"/>
              </w:rPr>
              <w:t>unități</w:t>
            </w:r>
            <w:r w:rsidR="0053244C">
              <w:rPr>
                <w:rFonts w:ascii="Times New Roman" w:hAnsi="Times New Roman"/>
                <w:sz w:val="28"/>
                <w:szCs w:val="28"/>
              </w:rPr>
              <w:t>le</w:t>
            </w:r>
            <w:r w:rsidR="0053244C" w:rsidRPr="0053244C">
              <w:rPr>
                <w:rFonts w:ascii="Times New Roman" w:hAnsi="Times New Roman"/>
                <w:sz w:val="28"/>
                <w:szCs w:val="28"/>
              </w:rPr>
              <w:t xml:space="preserve"> administrativ-teritoriale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– care vor putea asigura gestionarea directă a resurselor în funcție de necesitățile reale ale comunităților locale.</w:t>
            </w:r>
          </w:p>
          <w:p w14:paraId="318E21B8" w14:textId="1C1C50C0" w:rsidR="00655108" w:rsidRPr="009E005C" w:rsidRDefault="00655108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De asemenea, </w:t>
            </w:r>
            <w:r w:rsidR="00DC04F4" w:rsidRPr="009E005C">
              <w:rPr>
                <w:rFonts w:ascii="Times New Roman" w:hAnsi="Times New Roman"/>
                <w:sz w:val="28"/>
                <w:szCs w:val="28"/>
              </w:rPr>
              <w:t>t</w:t>
            </w:r>
            <w:r w:rsidR="008732BE" w:rsidRPr="009E005C">
              <w:rPr>
                <w:rFonts w:ascii="Times New Roman" w:hAnsi="Times New Roman"/>
                <w:sz w:val="28"/>
                <w:szCs w:val="28"/>
              </w:rPr>
              <w:t xml:space="preserve">ransmiterea bunurilor imobile menționate </w:t>
            </w:r>
            <w:r w:rsidR="00143A50" w:rsidRPr="009E005C">
              <w:rPr>
                <w:rFonts w:ascii="Times New Roman" w:hAnsi="Times New Roman"/>
                <w:sz w:val="28"/>
                <w:szCs w:val="28"/>
              </w:rPr>
              <w:t xml:space="preserve">este justificată de necesitatea valorificării eficiente a patrimoniului public, în concordanță cu principiile descentralizării și </w:t>
            </w:r>
            <w:r w:rsidR="004C7546" w:rsidRPr="009E005C">
              <w:rPr>
                <w:rFonts w:ascii="Times New Roman" w:hAnsi="Times New Roman"/>
                <w:sz w:val="28"/>
                <w:szCs w:val="28"/>
              </w:rPr>
              <w:t>a</w:t>
            </w:r>
            <w:r w:rsidR="00143A50" w:rsidRPr="009E005C">
              <w:rPr>
                <w:rFonts w:ascii="Times New Roman" w:hAnsi="Times New Roman"/>
                <w:sz w:val="28"/>
                <w:szCs w:val="28"/>
              </w:rPr>
              <w:t>utonomiei locale</w:t>
            </w:r>
            <w:r w:rsidR="000454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16E989" w14:textId="78F6B270" w:rsidR="00F0180E" w:rsidRPr="009E005C" w:rsidRDefault="00F0180E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Drept urmare, adoptarea acestei hotărâri va avea un impact pozitiv, fiind </w:t>
            </w:r>
            <w:r w:rsidR="00B377BB">
              <w:rPr>
                <w:rFonts w:ascii="Times New Roman" w:hAnsi="Times New Roman"/>
                <w:sz w:val="28"/>
                <w:szCs w:val="28"/>
              </w:rPr>
              <w:t xml:space="preserve">și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o soluție eficientă și oportună </w:t>
            </w:r>
            <w:r w:rsidR="009E5349" w:rsidRPr="009E005C">
              <w:rPr>
                <w:rFonts w:ascii="Times New Roman" w:hAnsi="Times New Roman"/>
                <w:sz w:val="28"/>
                <w:szCs w:val="28"/>
              </w:rPr>
              <w:t>de a integra aceste bunuri în planurile de dezvoltare locală, ceea ce poate contribui la dinamizarea economică și reducerea gradului de uzură a acestora.</w:t>
            </w:r>
          </w:p>
          <w:p w14:paraId="7AF8A9C7" w14:textId="2D7944E9" w:rsidR="00F0180E" w:rsidRPr="009E005C" w:rsidRDefault="00F0180E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Transmiterea bunurilor 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>va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fi efectuată în corespundere cu prevederile Regulamentului cu privire la modul de transmitere a bunurilor proprietate publică, aprobat prin Hotărârea Guvernului nr.</w:t>
            </w:r>
            <w:r w:rsidR="004C75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901/2015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, având la bază și comunicatele</w:t>
            </w:r>
            <w:r w:rsidR="0053244C">
              <w:rPr>
                <w:rFonts w:ascii="Times New Roman" w:hAnsi="Times New Roman"/>
                <w:sz w:val="28"/>
                <w:szCs w:val="28"/>
              </w:rPr>
              <w:t>/deciziile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 xml:space="preserve"> pozitive ale Consiliilor raionale de a primi bunurile respective</w:t>
            </w:r>
            <w:r w:rsidR="006E2CE1">
              <w:rPr>
                <w:rFonts w:ascii="Times New Roman" w:hAnsi="Times New Roman"/>
                <w:sz w:val="28"/>
                <w:szCs w:val="28"/>
              </w:rPr>
              <w:t xml:space="preserve"> (se anexează)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595D390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Obiectivele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urmărite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solu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propuse</w:t>
            </w:r>
          </w:p>
        </w:tc>
      </w:tr>
      <w:tr w:rsidR="006D3EB7" w:rsidRPr="009E005C" w14:paraId="256ADACA" w14:textId="77777777" w:rsidTr="00C307A4">
        <w:trPr>
          <w:trHeight w:val="433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19AE" w14:textId="5A3B80E1" w:rsidR="00D927DB" w:rsidRPr="009E005C" w:rsidRDefault="00D927DB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3.1.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Principalele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prevederi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eviden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elementelor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noi</w:t>
            </w:r>
          </w:p>
        </w:tc>
      </w:tr>
      <w:tr w:rsidR="000B33AD" w:rsidRPr="009E005C" w14:paraId="1AA450E7" w14:textId="77777777" w:rsidTr="0066085E">
        <w:trPr>
          <w:trHeight w:val="4914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FD0A" w14:textId="79D2FB76" w:rsidR="003812F8" w:rsidRPr="009E005C" w:rsidRDefault="000B33AD" w:rsidP="007977E6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Proiectul prevede: </w:t>
            </w:r>
          </w:p>
          <w:p w14:paraId="5186C362" w14:textId="61F5DE7B" w:rsidR="000B33AD" w:rsidRPr="009E005C" w:rsidRDefault="0053244C" w:rsidP="007977E6">
            <w:pPr>
              <w:pStyle w:val="Listparagraf"/>
              <w:numPr>
                <w:ilvl w:val="0"/>
                <w:numId w:val="45"/>
              </w:numPr>
              <w:tabs>
                <w:tab w:val="left" w:pos="1095"/>
              </w:tabs>
              <w:spacing w:line="276" w:lineRule="auto"/>
              <w:ind w:left="0" w:firstLine="731"/>
              <w:rPr>
                <w:rFonts w:ascii="Times New Roman" w:hAnsi="Times New Roman"/>
                <w:sz w:val="28"/>
                <w:szCs w:val="28"/>
              </w:rPr>
            </w:pPr>
            <w:bookmarkStart w:id="1" w:name="_Hlk195016060"/>
            <w:r w:rsidRPr="0053244C">
              <w:rPr>
                <w:rFonts w:ascii="Times New Roman" w:hAnsi="Times New Roman"/>
                <w:sz w:val="28"/>
                <w:szCs w:val="28"/>
              </w:rPr>
              <w:t xml:space="preserve">Transmiterea, 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>cu titlu gratuit, cu acordul Consiliului raional Ungheni, din proprietatea publică a statului,</w:t>
            </w:r>
            <w:r w:rsidRPr="00532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Hlk195108132"/>
            <w:r w:rsidRPr="0053244C">
              <w:rPr>
                <w:rFonts w:ascii="Times New Roman" w:hAnsi="Times New Roman"/>
                <w:sz w:val="28"/>
                <w:szCs w:val="28"/>
              </w:rPr>
              <w:t>administrarea Ministerului Muncii și Protecției Sociale, gestiunea Agenției Teritoriale de Asistență Socială</w:t>
            </w:r>
            <w:bookmarkEnd w:id="2"/>
            <w:r w:rsidRPr="0053244C">
              <w:rPr>
                <w:rFonts w:ascii="Times New Roman" w:hAnsi="Times New Roman"/>
                <w:sz w:val="28"/>
                <w:szCs w:val="28"/>
              </w:rPr>
              <w:t xml:space="preserve"> Centru-Vest, în proprietatea unității administrativ-teritoriale Ungheni</w:t>
            </w:r>
            <w:bookmarkEnd w:id="1"/>
            <w:r>
              <w:rPr>
                <w:sz w:val="28"/>
                <w:szCs w:val="28"/>
              </w:rPr>
              <w:t xml:space="preserve"> </w:t>
            </w:r>
            <w:r w:rsidR="00B377BB" w:rsidRPr="00B377BB">
              <w:rPr>
                <w:rFonts w:ascii="Times New Roman" w:hAnsi="Times New Roman"/>
                <w:sz w:val="28"/>
                <w:szCs w:val="28"/>
              </w:rPr>
              <w:t>a</w:t>
            </w:r>
            <w:r w:rsidRPr="002805C3">
              <w:rPr>
                <w:sz w:val="28"/>
                <w:szCs w:val="28"/>
              </w:rPr>
              <w:t xml:space="preserve"> </w:t>
            </w:r>
            <w:r w:rsidR="003812F8" w:rsidRPr="009E005C">
              <w:rPr>
                <w:rFonts w:ascii="Times New Roman" w:hAnsi="Times New Roman"/>
                <w:sz w:val="28"/>
                <w:szCs w:val="28"/>
              </w:rPr>
              <w:t>următoarel</w:t>
            </w:r>
            <w:r w:rsidR="00B377BB">
              <w:rPr>
                <w:rFonts w:ascii="Times New Roman" w:hAnsi="Times New Roman"/>
                <w:sz w:val="28"/>
                <w:szCs w:val="28"/>
              </w:rPr>
              <w:t>or</w:t>
            </w:r>
            <w:r w:rsidR="003812F8" w:rsidRPr="009E005C">
              <w:rPr>
                <w:rFonts w:ascii="Times New Roman" w:hAnsi="Times New Roman"/>
                <w:sz w:val="28"/>
                <w:szCs w:val="28"/>
              </w:rPr>
              <w:t xml:space="preserve"> bunuri m</w:t>
            </w:r>
            <w:r w:rsidR="00EA76C3" w:rsidRPr="009E005C">
              <w:rPr>
                <w:rFonts w:ascii="Times New Roman" w:hAnsi="Times New Roman"/>
                <w:sz w:val="28"/>
                <w:szCs w:val="28"/>
              </w:rPr>
              <w:t>ateriale</w:t>
            </w:r>
            <w:r w:rsidR="003812F8" w:rsidRPr="009E00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F390FEB" w14:textId="5356A999" w:rsidR="00D3396C" w:rsidRPr="009E005C" w:rsidRDefault="00D3396C" w:rsidP="00BA30D9">
            <w:pPr>
              <w:pStyle w:val="Listparagraf"/>
              <w:numPr>
                <w:ilvl w:val="0"/>
                <w:numId w:val="51"/>
              </w:numPr>
              <w:tabs>
                <w:tab w:val="left" w:pos="731"/>
                <w:tab w:val="left" w:pos="1095"/>
              </w:tabs>
              <w:spacing w:line="276" w:lineRule="auto"/>
              <w:ind w:left="0" w:firstLine="747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automobilul de model Dacia Logan, anul fabricării 2013, numărul de caroserie UU14SDAG449975946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 OOS 455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2FF2D5D" w14:textId="02258001" w:rsidR="00D3396C" w:rsidRPr="009E005C" w:rsidRDefault="00D3396C" w:rsidP="00BA30D9">
            <w:pPr>
              <w:pStyle w:val="Listparagraf"/>
              <w:numPr>
                <w:ilvl w:val="0"/>
                <w:numId w:val="51"/>
              </w:numPr>
              <w:tabs>
                <w:tab w:val="left" w:pos="731"/>
                <w:tab w:val="left" w:pos="1031"/>
              </w:tabs>
              <w:spacing w:line="276" w:lineRule="auto"/>
              <w:ind w:left="22" w:firstLine="72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automobilul de model Volkswagen Polo, anul fabricației 2005, numărul de caroserie WVWZZZ9NZ6D015017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 OOS 421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F8742A" w14:textId="7F4D9BE8" w:rsidR="00FD7989" w:rsidRPr="009E005C" w:rsidRDefault="0053244C" w:rsidP="007977E6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53244C">
              <w:rPr>
                <w:rFonts w:ascii="Times New Roman" w:hAnsi="Times New Roman"/>
                <w:sz w:val="28"/>
                <w:szCs w:val="28"/>
              </w:rPr>
              <w:t xml:space="preserve">Transmiterea, 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 xml:space="preserve">cu titlu gratuit, cu acordul Consiliului raional </w:t>
            </w:r>
            <w:r w:rsidR="00BA30D9">
              <w:rPr>
                <w:rFonts w:ascii="Times New Roman" w:hAnsi="Times New Roman"/>
                <w:sz w:val="28"/>
                <w:szCs w:val="28"/>
              </w:rPr>
              <w:t>Călărași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>, din proprietatea publică a statului,</w:t>
            </w:r>
            <w:r w:rsidRPr="0053244C">
              <w:rPr>
                <w:rFonts w:ascii="Times New Roman" w:hAnsi="Times New Roman"/>
                <w:sz w:val="28"/>
                <w:szCs w:val="28"/>
              </w:rPr>
              <w:t xml:space="preserve"> administrarea Ministerului Muncii și Protecției Sociale, gestiunea Agenției Teritoriale de Asistență Socială Centru-Vest, în proprietatea unității administrativ-teritoriale Călărași</w:t>
            </w:r>
            <w:r>
              <w:rPr>
                <w:sz w:val="28"/>
                <w:szCs w:val="28"/>
              </w:rPr>
              <w:t xml:space="preserve"> </w:t>
            </w:r>
            <w:r w:rsidR="003812F8" w:rsidRPr="009E005C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="00B711FD" w:rsidRPr="009E005C">
              <w:rPr>
                <w:rFonts w:ascii="Times New Roman" w:hAnsi="Times New Roman"/>
                <w:sz w:val="28"/>
                <w:szCs w:val="28"/>
              </w:rPr>
              <w:t xml:space="preserve">automobilului </w:t>
            </w:r>
            <w:r w:rsidR="00D3396C" w:rsidRPr="009E005C">
              <w:rPr>
                <w:rFonts w:ascii="Times New Roman" w:hAnsi="Times New Roman"/>
                <w:sz w:val="28"/>
                <w:szCs w:val="28"/>
              </w:rPr>
              <w:t>Niva 212300-55L, anul fabricării 2012, cu numărul de caroserie X9L212300C0428726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 MIR 256.</w:t>
            </w:r>
          </w:p>
          <w:p w14:paraId="6A30365C" w14:textId="3EDBB990" w:rsidR="00BF1231" w:rsidRPr="009E005C" w:rsidRDefault="00D90D1F" w:rsidP="007977E6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D90D1F">
              <w:rPr>
                <w:rFonts w:ascii="Times New Roman" w:hAnsi="Times New Roman"/>
                <w:sz w:val="28"/>
                <w:szCs w:val="28"/>
              </w:rPr>
              <w:t xml:space="preserve">Transmiterea, 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 xml:space="preserve">cu titlu gratuit, cu acordul Consiliului raional </w:t>
            </w:r>
            <w:r w:rsidR="00BA30D9">
              <w:rPr>
                <w:rFonts w:ascii="Times New Roman" w:hAnsi="Times New Roman"/>
                <w:sz w:val="28"/>
                <w:szCs w:val="28"/>
              </w:rPr>
              <w:t>Cahul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>, din proprietatea publică a statului,</w:t>
            </w:r>
            <w:r w:rsidRPr="00D90D1F">
              <w:rPr>
                <w:rFonts w:ascii="Times New Roman" w:hAnsi="Times New Roman"/>
                <w:sz w:val="28"/>
                <w:szCs w:val="28"/>
              </w:rPr>
              <w:t xml:space="preserve"> administrarea Ministerului Muncii și Protecției Sociale, gestiunea Agenției Teritoriale de Asistență Socială Sud, în proprietatea unității administrativ-teritoriale Cahul</w:t>
            </w:r>
            <w:r>
              <w:rPr>
                <w:sz w:val="28"/>
                <w:szCs w:val="28"/>
              </w:rPr>
              <w:t xml:space="preserve"> </w:t>
            </w:r>
            <w:r w:rsidR="00B711FD" w:rsidRPr="009E005C">
              <w:rPr>
                <w:rFonts w:ascii="Times New Roman" w:hAnsi="Times New Roman"/>
                <w:sz w:val="28"/>
                <w:szCs w:val="28"/>
              </w:rPr>
              <w:t xml:space="preserve">a automobilului </w:t>
            </w:r>
            <w:r w:rsidR="00D3396C" w:rsidRPr="009E005C">
              <w:rPr>
                <w:rFonts w:ascii="Times New Roman" w:hAnsi="Times New Roman"/>
                <w:sz w:val="28"/>
                <w:szCs w:val="28"/>
              </w:rPr>
              <w:t>Toyota, anul fabricării 2002, cu numărul de caroserie JT141LHG601000052 și numărul de înmatriculare CH AO 360</w:t>
            </w:r>
            <w:r w:rsidR="002018F9"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6300E2" w14:textId="578D7465" w:rsidR="00BF1231" w:rsidRPr="009E005C" w:rsidRDefault="003812F8" w:rsidP="007977E6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Transmiterea</w:t>
            </w:r>
            <w:r w:rsidR="00B711FD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 xml:space="preserve">cu titlu gratuit, cu acordul Consiliului raional </w:t>
            </w:r>
            <w:r w:rsidR="00BA30D9">
              <w:rPr>
                <w:rFonts w:ascii="Times New Roman" w:hAnsi="Times New Roman"/>
                <w:sz w:val="28"/>
                <w:szCs w:val="28"/>
              </w:rPr>
              <w:t>Ocnița</w:t>
            </w:r>
            <w:r w:rsidR="00BA30D9" w:rsidRPr="00BA30D9">
              <w:rPr>
                <w:rFonts w:ascii="Times New Roman" w:hAnsi="Times New Roman"/>
                <w:sz w:val="28"/>
                <w:szCs w:val="28"/>
              </w:rPr>
              <w:t>, din proprietatea publică a statului,</w:t>
            </w:r>
            <w:r w:rsidR="00BF1231" w:rsidRPr="009E005C">
              <w:rPr>
                <w:rFonts w:ascii="Times New Roman" w:hAnsi="Times New Roman"/>
                <w:sz w:val="28"/>
                <w:szCs w:val="28"/>
              </w:rPr>
              <w:t xml:space="preserve"> administrarea Ministerului Muncii și Protecției Sociale, gestiunea Agenției Teritoriale de Asistență Socială Nord, în proprietatea </w:t>
            </w:r>
            <w:r w:rsidR="00644653" w:rsidRPr="00D90D1F">
              <w:rPr>
                <w:rFonts w:ascii="Times New Roman" w:hAnsi="Times New Roman"/>
                <w:sz w:val="28"/>
                <w:szCs w:val="28"/>
              </w:rPr>
              <w:t xml:space="preserve">unității administrativ-teritoriale </w:t>
            </w:r>
            <w:r w:rsidR="00BF1231" w:rsidRPr="009E005C">
              <w:rPr>
                <w:rFonts w:ascii="Times New Roman" w:hAnsi="Times New Roman"/>
                <w:sz w:val="28"/>
                <w:szCs w:val="28"/>
              </w:rPr>
              <w:t xml:space="preserve">Ocnița </w:t>
            </w:r>
            <w:r w:rsidR="00644653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="00BF1231" w:rsidRPr="009E005C">
              <w:rPr>
                <w:rFonts w:ascii="Times New Roman" w:hAnsi="Times New Roman"/>
                <w:sz w:val="28"/>
                <w:szCs w:val="28"/>
              </w:rPr>
              <w:t>bunuril</w:t>
            </w:r>
            <w:r w:rsidR="00644653">
              <w:rPr>
                <w:rFonts w:ascii="Times New Roman" w:hAnsi="Times New Roman"/>
                <w:sz w:val="28"/>
                <w:szCs w:val="28"/>
              </w:rPr>
              <w:t>or</w:t>
            </w:r>
            <w:r w:rsidR="00BF1231" w:rsidRPr="009E005C">
              <w:rPr>
                <w:rFonts w:ascii="Times New Roman" w:hAnsi="Times New Roman"/>
                <w:sz w:val="28"/>
                <w:szCs w:val="28"/>
              </w:rPr>
              <w:t xml:space="preserve"> materiale: </w:t>
            </w:r>
          </w:p>
          <w:p w14:paraId="1683E8B3" w14:textId="158E986A" w:rsidR="00BF1231" w:rsidRPr="009E005C" w:rsidRDefault="00BF1231" w:rsidP="007977E6">
            <w:pPr>
              <w:pStyle w:val="Listparagraf"/>
              <w:numPr>
                <w:ilvl w:val="0"/>
                <w:numId w:val="51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42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automobilul Dacia Logan, anul fabricării 2012, număr de caroserie UU1LSDAGH34709262 și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 xml:space="preserve"> numărul de înmatriculare OCAJ 001;</w:t>
            </w:r>
          </w:p>
          <w:p w14:paraId="2A60B0FF" w14:textId="2AA326BF" w:rsidR="00BF1231" w:rsidRPr="009E005C" w:rsidRDefault="00BF1231" w:rsidP="007977E6">
            <w:pPr>
              <w:pStyle w:val="Listparagraf"/>
              <w:numPr>
                <w:ilvl w:val="0"/>
                <w:numId w:val="51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42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automobilul Skoda Superb, anul fabricare 2007, număr de caroserie TMBDL23U289011575</w:t>
            </w:r>
            <w:r w:rsidR="00FD7989" w:rsidRPr="009E005C">
              <w:rPr>
                <w:rFonts w:ascii="Times New Roman" w:hAnsi="Times New Roman"/>
                <w:sz w:val="28"/>
                <w:szCs w:val="28"/>
              </w:rPr>
              <w:t xml:space="preserve"> și numărul de înmatriculare VZV 336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1ACB32" w14:textId="11FD69DC" w:rsidR="006A1E36" w:rsidRPr="009E005C" w:rsidRDefault="003812F8" w:rsidP="007977E6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Transmiterea</w:t>
            </w:r>
            <w:r w:rsidR="00B711FD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653" w:rsidRPr="00BA30D9">
              <w:rPr>
                <w:rFonts w:ascii="Times New Roman" w:hAnsi="Times New Roman"/>
                <w:sz w:val="28"/>
                <w:szCs w:val="28"/>
              </w:rPr>
              <w:t xml:space="preserve">cu titlu gratuit, cu acordul Consiliului raional </w:t>
            </w:r>
            <w:r w:rsidR="00644653">
              <w:rPr>
                <w:rFonts w:ascii="Times New Roman" w:hAnsi="Times New Roman"/>
                <w:sz w:val="28"/>
                <w:szCs w:val="28"/>
              </w:rPr>
              <w:t>Rîșcani</w:t>
            </w:r>
            <w:r w:rsidR="00644653" w:rsidRPr="00BA30D9">
              <w:rPr>
                <w:rFonts w:ascii="Times New Roman" w:hAnsi="Times New Roman"/>
                <w:sz w:val="28"/>
                <w:szCs w:val="28"/>
              </w:rPr>
              <w:t>, din proprietatea publică a statului,</w:t>
            </w:r>
            <w:r w:rsidR="00644653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5C3" w:rsidRPr="009E005C">
              <w:rPr>
                <w:rFonts w:ascii="Times New Roman" w:hAnsi="Times New Roman"/>
                <w:sz w:val="28"/>
                <w:szCs w:val="28"/>
              </w:rPr>
              <w:t xml:space="preserve">administrarea Ministerului Muncii și Protecției Sociale, gestiunea Agenției Teritoriale de Asistență Socială Nord, în proprietatea </w:t>
            </w:r>
            <w:r w:rsidR="00644653" w:rsidRPr="00D90D1F">
              <w:rPr>
                <w:rFonts w:ascii="Times New Roman" w:hAnsi="Times New Roman"/>
                <w:sz w:val="28"/>
                <w:szCs w:val="28"/>
              </w:rPr>
              <w:t xml:space="preserve">unității administrativ-teritoriale </w:t>
            </w:r>
            <w:r w:rsidR="007C25C3" w:rsidRPr="009E005C">
              <w:rPr>
                <w:rFonts w:ascii="Times New Roman" w:hAnsi="Times New Roman"/>
                <w:sz w:val="28"/>
                <w:szCs w:val="28"/>
              </w:rPr>
              <w:t>Rîșcani, bunurile imobile cu numerele cadastrale 7101117293.01 (construcție) și 7101117293.06 (construcție) amplasate în orașul Rîșcani, str. Trandafirilor 18.</w:t>
            </w:r>
          </w:p>
          <w:p w14:paraId="3D1E1026" w14:textId="77777777" w:rsidR="00644653" w:rsidRDefault="00696449" w:rsidP="00644653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Transmiterea, </w:t>
            </w:r>
            <w:r w:rsidR="00644653" w:rsidRPr="00BA30D9">
              <w:rPr>
                <w:rFonts w:ascii="Times New Roman" w:hAnsi="Times New Roman"/>
                <w:sz w:val="28"/>
                <w:szCs w:val="28"/>
              </w:rPr>
              <w:t xml:space="preserve">cu titlu gratuit, cu acordul Consiliului raional </w:t>
            </w:r>
            <w:r w:rsidR="00644653">
              <w:rPr>
                <w:rFonts w:ascii="Times New Roman" w:hAnsi="Times New Roman"/>
                <w:sz w:val="28"/>
                <w:szCs w:val="28"/>
              </w:rPr>
              <w:t>Fălești</w:t>
            </w:r>
            <w:r w:rsidR="00644653" w:rsidRPr="00BA30D9">
              <w:rPr>
                <w:rFonts w:ascii="Times New Roman" w:hAnsi="Times New Roman"/>
                <w:sz w:val="28"/>
                <w:szCs w:val="28"/>
              </w:rPr>
              <w:t>, din proprietatea publică a statului,</w:t>
            </w:r>
            <w:r w:rsidR="00644653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administrarea Ministerului Muncii și Protecției Sociale, gestiunea Agenției Teritoriale de Asistență Socială Nord-Vest, în proprietatea </w:t>
            </w:r>
            <w:r w:rsidR="00644653" w:rsidRPr="00D90D1F">
              <w:rPr>
                <w:rFonts w:ascii="Times New Roman" w:hAnsi="Times New Roman"/>
                <w:sz w:val="28"/>
                <w:szCs w:val="28"/>
              </w:rPr>
              <w:t xml:space="preserve">unității administrativ-teritoriale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Fălești, bunul imobil cu numărul cadastral 4301225.009 (teren pentru construcții cu suprafața de 1</w:t>
            </w:r>
            <w:r w:rsidR="001A1045">
              <w:rPr>
                <w:rFonts w:ascii="Times New Roman" w:hAnsi="Times New Roman"/>
                <w:sz w:val="28"/>
                <w:szCs w:val="28"/>
              </w:rPr>
              <w:t>.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093 ha), amplasat în orașul Fălești, str. Cernăuți nr. 5.</w:t>
            </w:r>
          </w:p>
          <w:p w14:paraId="598B7E69" w14:textId="484F7755" w:rsidR="00644653" w:rsidRPr="00644653" w:rsidRDefault="00644653" w:rsidP="00644653">
            <w:pPr>
              <w:pStyle w:val="Listparagraf"/>
              <w:numPr>
                <w:ilvl w:val="0"/>
                <w:numId w:val="45"/>
              </w:numPr>
              <w:tabs>
                <w:tab w:val="left" w:pos="731"/>
                <w:tab w:val="left" w:pos="1050"/>
              </w:tabs>
              <w:spacing w:line="276" w:lineRule="auto"/>
              <w:ind w:left="22" w:firstLine="709"/>
              <w:rPr>
                <w:rFonts w:ascii="Times New Roman" w:hAnsi="Times New Roman"/>
                <w:sz w:val="28"/>
                <w:szCs w:val="28"/>
              </w:rPr>
            </w:pPr>
            <w:r w:rsidRPr="00644653">
              <w:rPr>
                <w:rFonts w:ascii="Times New Roman" w:hAnsi="Times New Roman"/>
                <w:sz w:val="28"/>
                <w:szCs w:val="28"/>
              </w:rPr>
              <w:t xml:space="preserve">Ministerul Muncii și Protecției Sociale și Agențiile Teritoriale de Asistență Socială din teritoriul administrat, în termen de 30 zile lucrătoare, instituie comisiile de transmitere a bunurilor, în comun cu autoritățile unităților administrativ-teritoriale, menționate la punctele 1, 2, 3, 4, 5 și 6 și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vor asigura </w:t>
            </w:r>
            <w:r w:rsidRPr="00644653">
              <w:rPr>
                <w:rFonts w:ascii="Times New Roman" w:hAnsi="Times New Roman"/>
                <w:sz w:val="28"/>
                <w:szCs w:val="28"/>
              </w:rPr>
              <w:t xml:space="preserve">transmiterea-primirea acestora în conformitate cu </w:t>
            </w:r>
            <w:r>
              <w:rPr>
                <w:rFonts w:ascii="Times New Roman" w:hAnsi="Times New Roman"/>
                <w:sz w:val="28"/>
                <w:szCs w:val="28"/>
              </w:rPr>
              <w:t>legislația.</w:t>
            </w:r>
          </w:p>
          <w:p w14:paraId="460D486B" w14:textId="1BDACD0E" w:rsidR="00065CE2" w:rsidRPr="009E005C" w:rsidRDefault="00065CE2" w:rsidP="007977E6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9E005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Transmiterea bunurilor se va asigura în condițiile prevăzute de Legea nr. 121/2007 privind administrarea și deetatizarea proprietății publice și de Hotărârea de Guvern nr. 901/2015 pentru aprobarea Regulamentului cu privire la modul de transmitere a bunurilor proprietate publică.</w:t>
            </w:r>
          </w:p>
          <w:p w14:paraId="629F76FA" w14:textId="2FB1A59F" w:rsidR="00696449" w:rsidRPr="009E005C" w:rsidRDefault="00065CE2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Având în vedere importanța acestui proiect în asigurarea și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AB8" w:rsidRPr="009E005C">
              <w:rPr>
                <w:rFonts w:ascii="Times New Roman" w:hAnsi="Times New Roman"/>
                <w:sz w:val="28"/>
                <w:szCs w:val="28"/>
              </w:rPr>
              <w:t>eficientizarea procesului de administrare, întreținere și responsabilitate patrimonială, justificată de necesitatea valorificării eficiente a patrimoniului public, în concordanță cu principiile descentralizării și autonomiei locale se propune intrarea în vigoare a actului de decizie la data publicării în Monitorul Oficial al Republicii Moldova.</w:t>
            </w:r>
          </w:p>
        </w:tc>
      </w:tr>
      <w:tr w:rsidR="006D3EB7" w:rsidRPr="009E005C" w14:paraId="3761439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E005C" w:rsidRDefault="00D927DB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Op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iunile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alternative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analizate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motivele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F7F" w:rsidRPr="009E005C">
              <w:rPr>
                <w:rFonts w:ascii="Times New Roman" w:hAnsi="Times New Roman"/>
                <w:sz w:val="28"/>
                <w:szCs w:val="28"/>
              </w:rPr>
              <w:t>pentru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F7F"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acestea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fost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luate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considerare</w:t>
            </w:r>
          </w:p>
        </w:tc>
      </w:tr>
      <w:tr w:rsidR="006D3EB7" w:rsidRPr="009E005C" w14:paraId="322ED77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1576768E" w:rsidR="008B4BE6" w:rsidRPr="009E005C" w:rsidRDefault="009B604E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au fost identificate/sesizate/comunicate.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3EB7" w:rsidRPr="009E005C" w14:paraId="64CCC468" w14:textId="77777777" w:rsidTr="00C307A4">
        <w:trPr>
          <w:trHeight w:val="381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E005C" w:rsidRDefault="006933C3" w:rsidP="007977E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Analiza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reglementare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3EB7" w:rsidRPr="009E005C" w14:paraId="07121640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E005C" w:rsidRDefault="006933C3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sectorului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public</w:t>
            </w:r>
          </w:p>
        </w:tc>
      </w:tr>
      <w:tr w:rsidR="009B604E" w:rsidRPr="009E005C" w14:paraId="6D37E757" w14:textId="77777777" w:rsidTr="00C307A4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1CC8" w14:textId="235E5185" w:rsidR="009B604E" w:rsidRPr="009E005C" w:rsidRDefault="009B604E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Proiectul contribuie la o utilizare eficientă a resurselor statului și la optimizarea cheltuielilor bugetare</w:t>
            </w:r>
            <w:r w:rsidR="00EB4AB8" w:rsidRPr="009E005C">
              <w:rPr>
                <w:rFonts w:ascii="Times New Roman" w:hAnsi="Times New Roman"/>
                <w:sz w:val="28"/>
                <w:szCs w:val="28"/>
              </w:rPr>
              <w:t xml:space="preserve">, precum și la eficientizarea procesului de </w:t>
            </w:r>
            <w:r w:rsidR="00EB4AB8"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administrare, întreținere și responsabilitate patrimonială în concordanță cu principiile descentralizării și autonomiei locale.</w:t>
            </w:r>
          </w:p>
        </w:tc>
      </w:tr>
      <w:tr w:rsidR="006D3EB7" w:rsidRPr="009E005C" w14:paraId="44F2448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E005C" w:rsidRDefault="006933C3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financiar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argumentarea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costurilor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estimative</w:t>
            </w:r>
          </w:p>
        </w:tc>
      </w:tr>
      <w:tr w:rsidR="009B604E" w:rsidRPr="009E005C" w14:paraId="5CEA01FA" w14:textId="77777777" w:rsidTr="008652E2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DB17" w14:textId="77777777" w:rsidR="009B604E" w:rsidRPr="009E005C" w:rsidRDefault="00EB4AB8" w:rsidP="007977E6">
            <w:pPr>
              <w:spacing w:line="276" w:lineRule="auto"/>
              <w:ind w:firstLine="738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Sub aspect financiar, realizarea prezentei hotărâri nu implică cheltuieli financiare suplimentare din bugetul de stat.</w:t>
            </w:r>
          </w:p>
          <w:p w14:paraId="66A9B26D" w14:textId="1F3E357B" w:rsidR="008652E2" w:rsidRPr="009E005C" w:rsidRDefault="00150F42" w:rsidP="007977E6">
            <w:pPr>
              <w:pStyle w:val="Listparagraf"/>
              <w:spacing w:line="276" w:lineRule="auto"/>
              <w:ind w:left="0" w:firstLine="738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Valoarea</w:t>
            </w:r>
            <w:r w:rsidR="0066085E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 bilanț a bunurilor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 xml:space="preserve"> propuse spre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85E" w:rsidRPr="009E005C">
              <w:rPr>
                <w:rFonts w:ascii="Times New Roman" w:hAnsi="Times New Roman"/>
                <w:sz w:val="28"/>
                <w:szCs w:val="28"/>
              </w:rPr>
              <w:t>transmi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tere,</w:t>
            </w:r>
            <w:r w:rsidR="0066085E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constituie:</w:t>
            </w:r>
            <w:r w:rsidR="002018F9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0A0EFF" w14:textId="63D54594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83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Dacia Logan (an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2013, număr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caroserie UU14SDAG449975946,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OOS 455)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- 12.910,64 lei;</w:t>
            </w:r>
          </w:p>
          <w:p w14:paraId="3EF807C5" w14:textId="2088A3DE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Volkswagen Polo (an</w:t>
            </w:r>
            <w:r w:rsidR="007977E6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2005, număr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caroserie WVWZZZ9NZ6D015017,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OOS 421)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- 130.832,00 lei;</w:t>
            </w:r>
          </w:p>
          <w:p w14:paraId="21C22C5A" w14:textId="661A2E82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Niva 212300-55L (an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2012,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caroserie X9L212300C0428726,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MIR 256)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- 170.000,00 lei;</w:t>
            </w:r>
          </w:p>
          <w:p w14:paraId="38D832EF" w14:textId="59954D97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Toyota (an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2002, număr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caroserie JT141LHG601000052,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CH AO 360)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- 239.837,00 lei;</w:t>
            </w:r>
          </w:p>
          <w:p w14:paraId="712C1654" w14:textId="3B355AF2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Dacia Logan (an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2012, număr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caroserie UU1LSDAGH34709262,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OCAJ 001)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- 102.800,00 lei;</w:t>
            </w:r>
          </w:p>
          <w:p w14:paraId="6C0EBF51" w14:textId="7DE8A466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Automobil Skoda Superb (an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ul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fabric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2007, număr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caroserie TMBDL23U289011575, număr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înmatriculare VZV 336)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- 313.445,00 lei;</w:t>
            </w:r>
          </w:p>
          <w:p w14:paraId="06F8CD84" w14:textId="60F7E160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Bun imobil (Construcție, număr cadastral 7101117293.01)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- 64.153,00 lei;</w:t>
            </w:r>
          </w:p>
          <w:p w14:paraId="084BFE58" w14:textId="208E17B0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Bun imobil (Construcție, număr cadastral 7101117293.06)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- 14.171,00 lei;</w:t>
            </w:r>
          </w:p>
          <w:p w14:paraId="5E3A6220" w14:textId="2AED8D22" w:rsidR="00150F42" w:rsidRPr="009E005C" w:rsidRDefault="00150F42" w:rsidP="007977E6">
            <w:pPr>
              <w:pStyle w:val="Listparagraf"/>
              <w:numPr>
                <w:ilvl w:val="0"/>
                <w:numId w:val="54"/>
              </w:numPr>
              <w:tabs>
                <w:tab w:val="left" w:pos="1031"/>
              </w:tabs>
              <w:spacing w:line="276" w:lineRule="auto"/>
              <w:ind w:left="29" w:firstLine="655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Bun imobil (Teren pentru construcții, număr cadastral 4301225.009 și suprafață 1</w:t>
            </w:r>
            <w:r w:rsidR="00E910FD">
              <w:rPr>
                <w:rFonts w:ascii="Times New Roman" w:hAnsi="Times New Roman"/>
                <w:sz w:val="28"/>
                <w:szCs w:val="28"/>
              </w:rPr>
              <w:t>.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093 ha)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- 375</w:t>
            </w:r>
            <w:ins w:id="3" w:author="DIRECȚIA POLITICI DE MANAGEMENT ȘI COORDONARE A ACTIVITĂȚII AGENȚIILOR TERITORIALE DE ASISTENȚA SOCIALĂ" w:date="2025-05-08T16:15:00Z" w16du:dateUtc="2025-05-08T13:15:00Z">
              <w:r w:rsidR="00E910F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ins>
            <w:r w:rsidRPr="009E005C">
              <w:rPr>
                <w:rFonts w:ascii="Times New Roman" w:hAnsi="Times New Roman"/>
                <w:sz w:val="28"/>
                <w:szCs w:val="28"/>
              </w:rPr>
              <w:t>245,00 lei</w:t>
            </w:r>
            <w:r w:rsidR="0066085E"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EBCB7A" w14:textId="30E34091" w:rsidR="0066085E" w:rsidRPr="009E005C" w:rsidRDefault="0066085E" w:rsidP="007977E6">
            <w:pPr>
              <w:pStyle w:val="Listparagraf"/>
              <w:spacing w:line="276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Valorile de bilanț sunt preluate din evidențele contabile</w:t>
            </w:r>
            <w:r w:rsidR="00026852" w:rsidRPr="009E005C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le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Agențiilor teritoriale de asistență socială și reflectă situația </w:t>
            </w:r>
            <w:r w:rsidR="00C73477" w:rsidRPr="009E005C">
              <w:rPr>
                <w:rFonts w:ascii="Times New Roman" w:hAnsi="Times New Roman"/>
                <w:sz w:val="28"/>
                <w:szCs w:val="28"/>
              </w:rPr>
              <w:t>la zi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02E2B55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4.3.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sectorului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privat</w:t>
            </w:r>
          </w:p>
        </w:tc>
      </w:tr>
      <w:tr w:rsidR="009B604E" w:rsidRPr="009E005C" w14:paraId="43C77E6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99A" w14:textId="0DFF0B8A" w:rsidR="009B604E" w:rsidRPr="009E005C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7424CF32" w14:textId="77777777" w:rsidTr="00C307A4">
        <w:trPr>
          <w:trHeight w:val="228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193C242F" w:rsidR="008B4BE6" w:rsidRPr="009E005C" w:rsidRDefault="006933C3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4.4</w:t>
            </w:r>
            <w:r w:rsidR="0036135C" w:rsidRPr="009E005C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social</w:t>
            </w:r>
          </w:p>
        </w:tc>
      </w:tr>
      <w:tr w:rsidR="009B604E" w:rsidRPr="009E005C" w14:paraId="70C294F6" w14:textId="77777777" w:rsidTr="00C307A4">
        <w:trPr>
          <w:trHeight w:val="217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B6CC" w14:textId="2F1E97B2" w:rsidR="009B604E" w:rsidRPr="009E005C" w:rsidRDefault="009B604E" w:rsidP="009B604E">
            <w:pPr>
              <w:ind w:firstLine="731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9B604E" w:rsidRPr="009E005C" w14:paraId="02B192D7" w14:textId="77777777" w:rsidTr="00C307A4">
        <w:trPr>
          <w:trHeight w:val="264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5B76" w14:textId="0DD95B1C" w:rsidR="009B604E" w:rsidRPr="009E005C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4.4.1. Impactul asupra datelor cu caracter personal</w:t>
            </w:r>
          </w:p>
        </w:tc>
      </w:tr>
      <w:tr w:rsidR="009B604E" w:rsidRPr="009E005C" w14:paraId="57FA4072" w14:textId="77777777" w:rsidTr="00C307A4">
        <w:trPr>
          <w:trHeight w:val="197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5964" w14:textId="7489E6EF" w:rsidR="009B604E" w:rsidRPr="009E005C" w:rsidRDefault="009B604E" w:rsidP="009B604E">
            <w:pPr>
              <w:ind w:firstLine="731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9B604E" w:rsidRPr="009E005C" w14:paraId="51F95408" w14:textId="77777777" w:rsidTr="00C307A4">
        <w:trPr>
          <w:trHeight w:val="273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6819" w14:textId="7FC4B206" w:rsidR="009B604E" w:rsidRPr="009E005C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4.4.2. Impactul asupra echității și egalității de gen</w:t>
            </w:r>
          </w:p>
        </w:tc>
      </w:tr>
      <w:tr w:rsidR="009B604E" w:rsidRPr="009E005C" w14:paraId="7FA7FFC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A733" w14:textId="7DD16323" w:rsidR="009B604E" w:rsidRPr="009E005C" w:rsidRDefault="009B604E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5A26B0A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5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mediului</w:t>
            </w:r>
          </w:p>
        </w:tc>
      </w:tr>
      <w:tr w:rsidR="009B604E" w:rsidRPr="009E005C" w14:paraId="61B353F9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EF9" w14:textId="462EDDE8" w:rsidR="009B604E" w:rsidRPr="009E005C" w:rsidRDefault="009B604E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42A0201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6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informa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relevante</w:t>
            </w:r>
          </w:p>
        </w:tc>
      </w:tr>
      <w:tr w:rsidR="006D3EB7" w:rsidRPr="009E005C" w14:paraId="70A7B0B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3636011C" w:rsidR="008B4BE6" w:rsidRPr="009E005C" w:rsidRDefault="00032B46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04E"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3227BD3A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9E005C" w:rsidRDefault="006933C3" w:rsidP="007C53A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Compatibilitatea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legisla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UE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3EB7" w:rsidRPr="009E005C" w14:paraId="564B5E4C" w14:textId="77777777" w:rsidTr="00FD7989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9E005C" w:rsidRDefault="006933C3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Măsuri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necesare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 xml:space="preserve">pentru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transpuner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>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juridice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UE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 xml:space="preserve"> în legislația națională</w:t>
            </w:r>
          </w:p>
        </w:tc>
      </w:tr>
      <w:tr w:rsidR="009B604E" w:rsidRPr="009E005C" w14:paraId="6D40BE7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18A1" w14:textId="06988AD1" w:rsidR="009B604E" w:rsidRPr="009E005C" w:rsidRDefault="009B604E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Nu </w:t>
            </w:r>
            <w:r w:rsidR="0078053F" w:rsidRPr="009E005C">
              <w:rPr>
                <w:rFonts w:ascii="Times New Roman" w:hAnsi="Times New Roman"/>
                <w:sz w:val="28"/>
                <w:szCs w:val="28"/>
              </w:rPr>
              <w:t>se atestă.</w:t>
            </w:r>
          </w:p>
        </w:tc>
      </w:tr>
      <w:tr w:rsidR="006D3EB7" w:rsidRPr="009E005C" w14:paraId="1541F0C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9E005C" w:rsidRDefault="006933C3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5.2.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Măsuri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urmăresc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crearea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juridic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intern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necesar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 xml:space="preserve">pentru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implement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>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legisla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UE</w:t>
            </w:r>
          </w:p>
        </w:tc>
      </w:tr>
      <w:tr w:rsidR="006D3EB7" w:rsidRPr="009E005C" w14:paraId="531AA3AA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4CC2597F" w:rsidR="008B4BE6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53F" w:rsidRPr="009E005C">
              <w:rPr>
                <w:rFonts w:ascii="Times New Roman" w:hAnsi="Times New Roman"/>
                <w:sz w:val="28"/>
                <w:szCs w:val="28"/>
              </w:rPr>
              <w:t>Proiectul hotărârii de Guvern nu are ca scop armonizarea legislației naționale cu legislația Uniunii Europene.</w:t>
            </w:r>
          </w:p>
        </w:tc>
      </w:tr>
      <w:tr w:rsidR="006D3EB7" w:rsidRPr="009E005C" w14:paraId="338B3440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Avizarea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consultarea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publică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E687F27" w14:textId="77777777" w:rsidTr="007977E6">
        <w:trPr>
          <w:trHeight w:val="789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5028AAB2" w:rsidR="008B4BE6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418" w:rsidRPr="009E005C">
              <w:rPr>
                <w:rFonts w:ascii="Times New Roman" w:hAnsi="Times New Roman"/>
                <w:sz w:val="28"/>
                <w:szCs w:val="28"/>
              </w:rPr>
              <w:t>În vederea respectării prevederilor Legii 239/2008 privind transparența în procesul decizional şi a Regulamentului cu privire la procedurile de consultare publică cu societatea civilă în procesul decizional, aprobat prin Hotărârea Guvernului nr. 967/2016, anunțul privind inițierea procesului de elaborare a proiectului în cauză a fost plasat pe portalul guvernamental</w:t>
            </w:r>
            <w:r w:rsidR="005570D0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 w:history="1">
              <w:r w:rsidR="005570D0" w:rsidRPr="009E005C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www.particip.gov.md</w:t>
              </w:r>
            </w:hyperlink>
            <w:r w:rsidR="005570D0" w:rsidRPr="009E005C">
              <w:rPr>
                <w:rFonts w:ascii="Times New Roman" w:hAnsi="Times New Roman"/>
                <w:sz w:val="28"/>
                <w:szCs w:val="28"/>
              </w:rPr>
              <w:t>, link: </w:t>
            </w:r>
            <w:hyperlink r:id="rId12" w:history="1">
              <w:r w:rsidR="001A1045" w:rsidRPr="001A104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https://particip.gov.md/ro/document</w:t>
              </w:r>
              <w:r w:rsidR="001A1045" w:rsidRPr="001A104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="001A1045" w:rsidRPr="001A104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stages/*/13957</w:t>
              </w:r>
            </w:hyperlink>
            <w:r w:rsidR="001A1045" w:rsidRPr="001A1045">
              <w:rPr>
                <w:sz w:val="28"/>
                <w:szCs w:val="28"/>
              </w:rPr>
              <w:t xml:space="preserve"> </w:t>
            </w:r>
          </w:p>
        </w:tc>
      </w:tr>
      <w:tr w:rsidR="006D3EB7" w:rsidRPr="009E005C" w14:paraId="2C469418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95A2D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oncluziile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expertizelor</w:t>
            </w:r>
          </w:p>
        </w:tc>
      </w:tr>
      <w:tr w:rsidR="006D3EB7" w:rsidRPr="009E005C" w14:paraId="26F8D433" w14:textId="77777777" w:rsidTr="008652E2">
        <w:trPr>
          <w:trHeight w:val="1383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50D86C8" w:rsidR="00BA5ECD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035" w:rsidRPr="009E005C">
              <w:rPr>
                <w:rFonts w:ascii="Times New Roman" w:hAnsi="Times New Roman"/>
                <w:sz w:val="28"/>
                <w:szCs w:val="28"/>
              </w:rPr>
              <w:t xml:space="preserve">În conformitate cu prevederile art. 21 alin. (1) lit. e) și art. 35 ale Legii nr. 100/2017 cu privire la actele normative și art. 25 alin. (3) lit. a) și art. 28 ale Legii integrității nr. 82/2017, </w:t>
            </w:r>
            <w:r w:rsidR="00EE49F1" w:rsidRPr="009E005C">
              <w:rPr>
                <w:rFonts w:ascii="Times New Roman" w:hAnsi="Times New Roman"/>
                <w:sz w:val="28"/>
                <w:szCs w:val="28"/>
              </w:rPr>
              <w:t xml:space="preserve">precum și în conformitate cu prevederile art. 21 alin. (1) lit. e) și art. 37 ale Legii nr. 100/2017 cu privire la actele normative, proiectul actului normativ urmează a fi supus expertizei juridice și </w:t>
            </w:r>
            <w:r w:rsidR="00112035" w:rsidRPr="009E005C">
              <w:rPr>
                <w:rFonts w:ascii="Times New Roman" w:hAnsi="Times New Roman"/>
                <w:sz w:val="28"/>
                <w:szCs w:val="28"/>
              </w:rPr>
              <w:t xml:space="preserve">expertizei anticorupție. </w:t>
            </w:r>
          </w:p>
        </w:tc>
      </w:tr>
      <w:tr w:rsidR="006D3EB7" w:rsidRPr="009E005C" w14:paraId="723ACED3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8.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Modul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încorporare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existent</w:t>
            </w:r>
          </w:p>
        </w:tc>
      </w:tr>
      <w:tr w:rsidR="006D3EB7" w:rsidRPr="009E005C" w14:paraId="627B30F2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3EA436E9" w:rsidR="008B4BE6" w:rsidRPr="009E005C" w:rsidRDefault="00112035" w:rsidP="00112035">
            <w:pPr>
              <w:pStyle w:val="Default"/>
              <w:ind w:firstLine="73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</w:pPr>
            <w:r w:rsidRPr="009E005C"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  <w:t>Pentru implementarea prevederilor prezentului proiect nu va fi necesară modificarea altor acte normative.</w:t>
            </w:r>
          </w:p>
        </w:tc>
      </w:tr>
      <w:tr w:rsidR="006D3EB7" w:rsidRPr="009E005C" w14:paraId="5FD6247A" w14:textId="77777777" w:rsidTr="00026852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9E005C" w:rsidRDefault="006933C3" w:rsidP="00F37E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Măsuri</w:t>
            </w:r>
            <w:r w:rsidR="0036135C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necesare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pentru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implementarea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prevederilor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94CA73F" w14:textId="77777777" w:rsidTr="00C307A4">
        <w:trPr>
          <w:trHeight w:val="222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C0BF" w14:textId="2762F123" w:rsidR="008B4BE6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70D0" w:rsidRPr="009E005C">
              <w:rPr>
                <w:rFonts w:ascii="Times New Roman" w:hAnsi="Times New Roman"/>
                <w:sz w:val="28"/>
                <w:szCs w:val="28"/>
              </w:rPr>
              <w:t>În urma aprobării Hotărârii de Guvern se va iniția procesul de transmitere a bunurilor în conformitate cu prevederile Regulamentului cu privire la modul de transmitere a bunurilor proprietate publică, aprobat prin Hotărârea Guvernului nr.</w:t>
            </w:r>
            <w:r w:rsidR="00F40352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70D0" w:rsidRPr="009E005C">
              <w:rPr>
                <w:rFonts w:ascii="Times New Roman" w:hAnsi="Times New Roman"/>
                <w:sz w:val="28"/>
                <w:szCs w:val="28"/>
              </w:rPr>
              <w:t>901/2015.</w:t>
            </w:r>
          </w:p>
          <w:p w14:paraId="5F4E5E45" w14:textId="77777777" w:rsidR="0078053F" w:rsidRPr="009E005C" w:rsidRDefault="0078053F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Pentru implementarea prevederilor actului normativ vor fi necesare întreprinderea următoarelor măsuri: </w:t>
            </w:r>
          </w:p>
          <w:p w14:paraId="35C3B2CA" w14:textId="6415949F" w:rsidR="0078053F" w:rsidRPr="009E005C" w:rsidRDefault="0078053F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1) instituirea comisiilor de transmitere a bunurilor menționate în pct. 1, 2, 3, 4, 5 și 6 al proiectului hotărârii; </w:t>
            </w:r>
          </w:p>
          <w:p w14:paraId="659C971C" w14:textId="460F07A8" w:rsidR="0078053F" w:rsidRPr="009E005C" w:rsidRDefault="0078053F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2) perfectarea și semnarea de către Comisii a actelor de transmitere</w:t>
            </w:r>
            <w:r w:rsidR="00C307A4" w:rsidRPr="009E005C">
              <w:rPr>
                <w:rFonts w:ascii="Times New Roman" w:hAnsi="Times New Roman"/>
                <w:sz w:val="28"/>
                <w:szCs w:val="28"/>
              </w:rPr>
              <w:t>-primire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a bunurilor din proprietatea statului, administrarea Ministerului Muncii și Protecției Sociale, gestiunea Agențiilor teritoriale de asistență socială în proprietatea </w:t>
            </w:r>
            <w:r w:rsidR="00644653">
              <w:rPr>
                <w:rFonts w:ascii="Times New Roman" w:hAnsi="Times New Roman"/>
                <w:sz w:val="28"/>
                <w:szCs w:val="28"/>
              </w:rPr>
              <w:t>unităților administrativ-teritoriale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423DE1" w14:textId="3DA013FD" w:rsidR="0078053F" w:rsidRPr="009E005C" w:rsidRDefault="0078053F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3) înregistrarea în Registrul bunurilor a dreptului de proprietate al Consiliilor </w:t>
            </w:r>
            <w:r w:rsidR="00C307A4" w:rsidRPr="009E005C">
              <w:rPr>
                <w:rFonts w:ascii="Times New Roman" w:hAnsi="Times New Roman"/>
                <w:sz w:val="28"/>
                <w:szCs w:val="28"/>
              </w:rPr>
              <w:t>r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aionale asupra bunurilor </w:t>
            </w:r>
            <w:r w:rsidR="00644653">
              <w:rPr>
                <w:rFonts w:ascii="Times New Roman" w:hAnsi="Times New Roman"/>
                <w:sz w:val="28"/>
                <w:szCs w:val="28"/>
              </w:rPr>
              <w:t>primite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C5979B8" w14:textId="54943DCC" w:rsidR="008B4BE6" w:rsidRPr="009E005C" w:rsidRDefault="008B4BE6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0CE6150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2D3B28CA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665FDDE1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2E9846E" w14:textId="77777777" w:rsidR="009E005C" w:rsidRP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7AAD116" w14:textId="26BD6EF6" w:rsidR="009E005C" w:rsidRPr="009E005C" w:rsidRDefault="009E005C" w:rsidP="009E00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/>
        </w:rPr>
      </w:pPr>
      <w:r w:rsidRPr="009E005C">
        <w:rPr>
          <w:b/>
          <w:bCs/>
          <w:sz w:val="28"/>
          <w:szCs w:val="28"/>
        </w:rPr>
        <w:t xml:space="preserve">Secretar de stat </w:t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  <w:t>Vasile CUȘCA</w:t>
      </w:r>
    </w:p>
    <w:sectPr w:rsidR="009E005C" w:rsidRPr="009E005C" w:rsidSect="008543F9">
      <w:headerReference w:type="default" r:id="rId13"/>
      <w:headerReference w:type="first" r:id="rId14"/>
      <w:pgSz w:w="11907" w:h="16840"/>
      <w:pgMar w:top="993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7980" w14:textId="77777777" w:rsidR="00514C5D" w:rsidRPr="009E005C" w:rsidRDefault="00514C5D">
      <w:r w:rsidRPr="009E005C">
        <w:separator/>
      </w:r>
    </w:p>
  </w:endnote>
  <w:endnote w:type="continuationSeparator" w:id="0">
    <w:p w14:paraId="2E23AB73" w14:textId="77777777" w:rsidR="00514C5D" w:rsidRPr="009E005C" w:rsidRDefault="00514C5D">
      <w:r w:rsidRPr="009E0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3C18" w14:textId="77777777" w:rsidR="00514C5D" w:rsidRPr="009E005C" w:rsidRDefault="00514C5D">
      <w:r w:rsidRPr="009E005C">
        <w:separator/>
      </w:r>
    </w:p>
  </w:footnote>
  <w:footnote w:type="continuationSeparator" w:id="0">
    <w:p w14:paraId="75CAA78F" w14:textId="77777777" w:rsidR="00514C5D" w:rsidRPr="009E005C" w:rsidRDefault="00514C5D">
      <w:r w:rsidRPr="009E00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9E005C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9E005C" w:rsidRDefault="00D07A16">
    <w:pPr>
      <w:pStyle w:val="Antet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E670D"/>
    <w:multiLevelType w:val="hybridMultilevel"/>
    <w:tmpl w:val="1E8078FC"/>
    <w:lvl w:ilvl="0" w:tplc="0CA0B95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15E"/>
    <w:multiLevelType w:val="hybridMultilevel"/>
    <w:tmpl w:val="90E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762D"/>
    <w:multiLevelType w:val="multilevel"/>
    <w:tmpl w:val="F7B8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459D2"/>
    <w:multiLevelType w:val="hybridMultilevel"/>
    <w:tmpl w:val="33DA86F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3484C"/>
    <w:multiLevelType w:val="hybridMultilevel"/>
    <w:tmpl w:val="8266F8E6"/>
    <w:lvl w:ilvl="0" w:tplc="D834BFCC">
      <w:start w:val="5"/>
      <w:numFmt w:val="bullet"/>
      <w:lvlText w:val="-"/>
      <w:lvlJc w:val="left"/>
      <w:pPr>
        <w:ind w:left="3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0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2D91E60"/>
    <w:multiLevelType w:val="hybridMultilevel"/>
    <w:tmpl w:val="33DA86F8"/>
    <w:lvl w:ilvl="0" w:tplc="7FA2F0C2">
      <w:start w:val="1"/>
      <w:numFmt w:val="decimal"/>
      <w:lvlText w:val="%1."/>
      <w:lvlJc w:val="left"/>
      <w:pPr>
        <w:ind w:left="38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 w15:restartNumberingAfterBreak="0">
    <w:nsid w:val="5404610B"/>
    <w:multiLevelType w:val="hybridMultilevel"/>
    <w:tmpl w:val="836C4A06"/>
    <w:lvl w:ilvl="0" w:tplc="BCFC87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4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B7E82"/>
    <w:multiLevelType w:val="hybridMultilevel"/>
    <w:tmpl w:val="8C787818"/>
    <w:lvl w:ilvl="0" w:tplc="43BCD5C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3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44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670570"/>
    <w:multiLevelType w:val="hybridMultilevel"/>
    <w:tmpl w:val="C1383CAC"/>
    <w:lvl w:ilvl="0" w:tplc="BC909766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7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D77DA1"/>
    <w:multiLevelType w:val="hybridMultilevel"/>
    <w:tmpl w:val="BDDADC90"/>
    <w:lvl w:ilvl="0" w:tplc="CF8E2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9AC17C9"/>
    <w:multiLevelType w:val="multilevel"/>
    <w:tmpl w:val="700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905A18"/>
    <w:multiLevelType w:val="hybridMultilevel"/>
    <w:tmpl w:val="C1383CAC"/>
    <w:lvl w:ilvl="0" w:tplc="FFFFFFFF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1081757315">
    <w:abstractNumId w:val="39"/>
  </w:num>
  <w:num w:numId="2" w16cid:durableId="1323851714">
    <w:abstractNumId w:val="41"/>
  </w:num>
  <w:num w:numId="3" w16cid:durableId="594750452">
    <w:abstractNumId w:val="18"/>
  </w:num>
  <w:num w:numId="4" w16cid:durableId="1526989174">
    <w:abstractNumId w:val="34"/>
  </w:num>
  <w:num w:numId="5" w16cid:durableId="925456384">
    <w:abstractNumId w:val="20"/>
  </w:num>
  <w:num w:numId="6" w16cid:durableId="663360110">
    <w:abstractNumId w:val="15"/>
  </w:num>
  <w:num w:numId="7" w16cid:durableId="1853182272">
    <w:abstractNumId w:val="6"/>
  </w:num>
  <w:num w:numId="8" w16cid:durableId="1993874537">
    <w:abstractNumId w:val="8"/>
  </w:num>
  <w:num w:numId="9" w16cid:durableId="1640304103">
    <w:abstractNumId w:val="28"/>
  </w:num>
  <w:num w:numId="10" w16cid:durableId="1302880857">
    <w:abstractNumId w:val="3"/>
  </w:num>
  <w:num w:numId="11" w16cid:durableId="1470592266">
    <w:abstractNumId w:val="27"/>
  </w:num>
  <w:num w:numId="12" w16cid:durableId="457839630">
    <w:abstractNumId w:val="2"/>
  </w:num>
  <w:num w:numId="13" w16cid:durableId="1020930612">
    <w:abstractNumId w:val="44"/>
  </w:num>
  <w:num w:numId="14" w16cid:durableId="1878009290">
    <w:abstractNumId w:val="21"/>
  </w:num>
  <w:num w:numId="15" w16cid:durableId="2117209104">
    <w:abstractNumId w:val="22"/>
  </w:num>
  <w:num w:numId="16" w16cid:durableId="1952779917">
    <w:abstractNumId w:val="38"/>
  </w:num>
  <w:num w:numId="17" w16cid:durableId="1408574950">
    <w:abstractNumId w:val="35"/>
  </w:num>
  <w:num w:numId="18" w16cid:durableId="1968923309">
    <w:abstractNumId w:val="26"/>
  </w:num>
  <w:num w:numId="19" w16cid:durableId="1667633368">
    <w:abstractNumId w:val="23"/>
  </w:num>
  <w:num w:numId="20" w16cid:durableId="8794587">
    <w:abstractNumId w:val="10"/>
  </w:num>
  <w:num w:numId="21" w16cid:durableId="2065106446">
    <w:abstractNumId w:val="37"/>
  </w:num>
  <w:num w:numId="22" w16cid:durableId="1469712425">
    <w:abstractNumId w:val="5"/>
  </w:num>
  <w:num w:numId="23" w16cid:durableId="297998034">
    <w:abstractNumId w:val="17"/>
  </w:num>
  <w:num w:numId="24" w16cid:durableId="1812210843">
    <w:abstractNumId w:val="13"/>
  </w:num>
  <w:num w:numId="25" w16cid:durableId="904296324">
    <w:abstractNumId w:val="24"/>
  </w:num>
  <w:num w:numId="26" w16cid:durableId="1167862662">
    <w:abstractNumId w:val="40"/>
  </w:num>
  <w:num w:numId="27" w16cid:durableId="909340302">
    <w:abstractNumId w:val="30"/>
  </w:num>
  <w:num w:numId="28" w16cid:durableId="1701055366">
    <w:abstractNumId w:val="47"/>
    <w:lvlOverride w:ilvl="0">
      <w:startOverride w:val="1"/>
    </w:lvlOverride>
  </w:num>
  <w:num w:numId="29" w16cid:durableId="1770079760">
    <w:abstractNumId w:val="25"/>
  </w:num>
  <w:num w:numId="30" w16cid:durableId="47340274">
    <w:abstractNumId w:val="9"/>
  </w:num>
  <w:num w:numId="31" w16cid:durableId="1170103769">
    <w:abstractNumId w:val="45"/>
  </w:num>
  <w:num w:numId="32" w16cid:durableId="1871456820">
    <w:abstractNumId w:val="47"/>
  </w:num>
  <w:num w:numId="33" w16cid:durableId="1356421649">
    <w:abstractNumId w:val="16"/>
  </w:num>
  <w:num w:numId="34" w16cid:durableId="1922399981">
    <w:abstractNumId w:val="49"/>
  </w:num>
  <w:num w:numId="35" w16cid:durableId="979916733">
    <w:abstractNumId w:val="48"/>
  </w:num>
  <w:num w:numId="36" w16cid:durableId="297344932">
    <w:abstractNumId w:val="0"/>
  </w:num>
  <w:num w:numId="37" w16cid:durableId="852719779">
    <w:abstractNumId w:val="11"/>
  </w:num>
  <w:num w:numId="38" w16cid:durableId="791940004">
    <w:abstractNumId w:val="36"/>
  </w:num>
  <w:num w:numId="39" w16cid:durableId="2068449498">
    <w:abstractNumId w:val="19"/>
  </w:num>
  <w:num w:numId="40" w16cid:durableId="1771198625">
    <w:abstractNumId w:val="43"/>
  </w:num>
  <w:num w:numId="41" w16cid:durableId="1472093176">
    <w:abstractNumId w:val="31"/>
  </w:num>
  <w:num w:numId="42" w16cid:durableId="1429962546">
    <w:abstractNumId w:val="1"/>
  </w:num>
  <w:num w:numId="43" w16cid:durableId="2093620381">
    <w:abstractNumId w:val="51"/>
  </w:num>
  <w:num w:numId="44" w16cid:durableId="1794909655">
    <w:abstractNumId w:val="50"/>
  </w:num>
  <w:num w:numId="45" w16cid:durableId="961763162">
    <w:abstractNumId w:val="32"/>
  </w:num>
  <w:num w:numId="46" w16cid:durableId="22875636">
    <w:abstractNumId w:val="4"/>
  </w:num>
  <w:num w:numId="47" w16cid:durableId="1950812292">
    <w:abstractNumId w:val="33"/>
  </w:num>
  <w:num w:numId="48" w16cid:durableId="424574674">
    <w:abstractNumId w:val="42"/>
  </w:num>
  <w:num w:numId="49" w16cid:durableId="1474905846">
    <w:abstractNumId w:val="52"/>
  </w:num>
  <w:num w:numId="50" w16cid:durableId="863325328">
    <w:abstractNumId w:val="12"/>
  </w:num>
  <w:num w:numId="51" w16cid:durableId="1811093257">
    <w:abstractNumId w:val="29"/>
  </w:num>
  <w:num w:numId="52" w16cid:durableId="246160929">
    <w:abstractNumId w:val="14"/>
  </w:num>
  <w:num w:numId="53" w16cid:durableId="165559617">
    <w:abstractNumId w:val="7"/>
  </w:num>
  <w:num w:numId="54" w16cid:durableId="320355103">
    <w:abstractNumId w:val="46"/>
  </w:num>
  <w:num w:numId="55" w16cid:durableId="215046303">
    <w:abstractNumId w:val="5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RECȚIA POLITICI DE MANAGEMENT ȘI COORDONARE A ACTIVITĂȚII AGENȚIILOR TERITORIALE DE ASISTENȚA SOCIALĂ">
    <w15:presenceInfo w15:providerId="AD" w15:userId="S::dpcma.atas@MMPSmd.onmicrosoft.com::ffdd45c1-046f-442b-8b81-7d91f041d3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17F7F"/>
    <w:rsid w:val="0002238C"/>
    <w:rsid w:val="0002435C"/>
    <w:rsid w:val="00026852"/>
    <w:rsid w:val="00032B46"/>
    <w:rsid w:val="0004289C"/>
    <w:rsid w:val="00043AC7"/>
    <w:rsid w:val="00044A23"/>
    <w:rsid w:val="00044D19"/>
    <w:rsid w:val="000454DE"/>
    <w:rsid w:val="000517C4"/>
    <w:rsid w:val="00052045"/>
    <w:rsid w:val="00054810"/>
    <w:rsid w:val="00055B1B"/>
    <w:rsid w:val="00065CE2"/>
    <w:rsid w:val="000713DA"/>
    <w:rsid w:val="00071EAA"/>
    <w:rsid w:val="0007236F"/>
    <w:rsid w:val="00075A5F"/>
    <w:rsid w:val="0008035C"/>
    <w:rsid w:val="00081267"/>
    <w:rsid w:val="00085029"/>
    <w:rsid w:val="000A6BA5"/>
    <w:rsid w:val="000B33AD"/>
    <w:rsid w:val="000B3D87"/>
    <w:rsid w:val="000B50EE"/>
    <w:rsid w:val="000C041B"/>
    <w:rsid w:val="000C2AB4"/>
    <w:rsid w:val="000D5C74"/>
    <w:rsid w:val="000D656F"/>
    <w:rsid w:val="000E1D40"/>
    <w:rsid w:val="000E2800"/>
    <w:rsid w:val="000F497A"/>
    <w:rsid w:val="000F7F60"/>
    <w:rsid w:val="00102AD8"/>
    <w:rsid w:val="00110A7F"/>
    <w:rsid w:val="00112035"/>
    <w:rsid w:val="00113956"/>
    <w:rsid w:val="00116035"/>
    <w:rsid w:val="001211EA"/>
    <w:rsid w:val="00143389"/>
    <w:rsid w:val="00143A50"/>
    <w:rsid w:val="00143CC4"/>
    <w:rsid w:val="00150F42"/>
    <w:rsid w:val="0015146D"/>
    <w:rsid w:val="00157D40"/>
    <w:rsid w:val="00162BE7"/>
    <w:rsid w:val="00166968"/>
    <w:rsid w:val="0017006C"/>
    <w:rsid w:val="00174E20"/>
    <w:rsid w:val="00184334"/>
    <w:rsid w:val="00185AC8"/>
    <w:rsid w:val="00191428"/>
    <w:rsid w:val="00193C37"/>
    <w:rsid w:val="001A1045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18F9"/>
    <w:rsid w:val="00205100"/>
    <w:rsid w:val="0020794F"/>
    <w:rsid w:val="002164C9"/>
    <w:rsid w:val="002170A5"/>
    <w:rsid w:val="00230761"/>
    <w:rsid w:val="00236E65"/>
    <w:rsid w:val="002372B8"/>
    <w:rsid w:val="00240AC0"/>
    <w:rsid w:val="002453BD"/>
    <w:rsid w:val="00257353"/>
    <w:rsid w:val="00267285"/>
    <w:rsid w:val="00271BCE"/>
    <w:rsid w:val="002721D2"/>
    <w:rsid w:val="0027425A"/>
    <w:rsid w:val="0028093A"/>
    <w:rsid w:val="00281C80"/>
    <w:rsid w:val="002844EC"/>
    <w:rsid w:val="00284639"/>
    <w:rsid w:val="002950E0"/>
    <w:rsid w:val="002954C4"/>
    <w:rsid w:val="002B07BD"/>
    <w:rsid w:val="002B5444"/>
    <w:rsid w:val="002B547F"/>
    <w:rsid w:val="002B7F0A"/>
    <w:rsid w:val="002C11EC"/>
    <w:rsid w:val="002C21E9"/>
    <w:rsid w:val="002D38C5"/>
    <w:rsid w:val="002E4217"/>
    <w:rsid w:val="002E505B"/>
    <w:rsid w:val="002F190B"/>
    <w:rsid w:val="002F30F7"/>
    <w:rsid w:val="002F3DAA"/>
    <w:rsid w:val="002F540E"/>
    <w:rsid w:val="002F5F1E"/>
    <w:rsid w:val="002F7FB5"/>
    <w:rsid w:val="00301D7D"/>
    <w:rsid w:val="0030740F"/>
    <w:rsid w:val="0031555D"/>
    <w:rsid w:val="00315655"/>
    <w:rsid w:val="00315B32"/>
    <w:rsid w:val="00315BDC"/>
    <w:rsid w:val="00324559"/>
    <w:rsid w:val="003262B6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2F8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2BA0"/>
    <w:rsid w:val="003E3748"/>
    <w:rsid w:val="003E4DA7"/>
    <w:rsid w:val="003F0CD8"/>
    <w:rsid w:val="00405019"/>
    <w:rsid w:val="00406BA9"/>
    <w:rsid w:val="00410C9A"/>
    <w:rsid w:val="0041226A"/>
    <w:rsid w:val="004162E6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1283"/>
    <w:rsid w:val="004B33E9"/>
    <w:rsid w:val="004B7D37"/>
    <w:rsid w:val="004C6034"/>
    <w:rsid w:val="004C7546"/>
    <w:rsid w:val="004D3941"/>
    <w:rsid w:val="004E2421"/>
    <w:rsid w:val="004E2832"/>
    <w:rsid w:val="004E6489"/>
    <w:rsid w:val="004E6662"/>
    <w:rsid w:val="004F568A"/>
    <w:rsid w:val="005020EC"/>
    <w:rsid w:val="00502D00"/>
    <w:rsid w:val="00514C5D"/>
    <w:rsid w:val="00516555"/>
    <w:rsid w:val="005256CF"/>
    <w:rsid w:val="00525A52"/>
    <w:rsid w:val="0053244C"/>
    <w:rsid w:val="00542C43"/>
    <w:rsid w:val="0054751C"/>
    <w:rsid w:val="00551299"/>
    <w:rsid w:val="005535FB"/>
    <w:rsid w:val="00555DF5"/>
    <w:rsid w:val="005570D0"/>
    <w:rsid w:val="0056349A"/>
    <w:rsid w:val="00572006"/>
    <w:rsid w:val="00572795"/>
    <w:rsid w:val="00573E74"/>
    <w:rsid w:val="0057790F"/>
    <w:rsid w:val="00581FF0"/>
    <w:rsid w:val="00582470"/>
    <w:rsid w:val="00582C40"/>
    <w:rsid w:val="00592CBA"/>
    <w:rsid w:val="00594DE5"/>
    <w:rsid w:val="005A0ED7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0EBC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0ABF"/>
    <w:rsid w:val="00621954"/>
    <w:rsid w:val="00623361"/>
    <w:rsid w:val="00624BA9"/>
    <w:rsid w:val="0062575C"/>
    <w:rsid w:val="006339EB"/>
    <w:rsid w:val="00644653"/>
    <w:rsid w:val="00655108"/>
    <w:rsid w:val="006559E3"/>
    <w:rsid w:val="00657577"/>
    <w:rsid w:val="0066085E"/>
    <w:rsid w:val="006660B2"/>
    <w:rsid w:val="0067056E"/>
    <w:rsid w:val="006739CA"/>
    <w:rsid w:val="00675745"/>
    <w:rsid w:val="0068258E"/>
    <w:rsid w:val="006855AC"/>
    <w:rsid w:val="00691790"/>
    <w:rsid w:val="00691791"/>
    <w:rsid w:val="006933C3"/>
    <w:rsid w:val="006956E6"/>
    <w:rsid w:val="00696449"/>
    <w:rsid w:val="00697045"/>
    <w:rsid w:val="006A1E36"/>
    <w:rsid w:val="006A27BD"/>
    <w:rsid w:val="006A337B"/>
    <w:rsid w:val="006A4E08"/>
    <w:rsid w:val="006A57D6"/>
    <w:rsid w:val="006A58BC"/>
    <w:rsid w:val="006B1418"/>
    <w:rsid w:val="006C40C7"/>
    <w:rsid w:val="006D3EB7"/>
    <w:rsid w:val="006D7B49"/>
    <w:rsid w:val="006E0262"/>
    <w:rsid w:val="006E0582"/>
    <w:rsid w:val="006E0A2E"/>
    <w:rsid w:val="006E1269"/>
    <w:rsid w:val="006E2CE1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1381F"/>
    <w:rsid w:val="007258CF"/>
    <w:rsid w:val="00735E56"/>
    <w:rsid w:val="00737731"/>
    <w:rsid w:val="00740210"/>
    <w:rsid w:val="007411D5"/>
    <w:rsid w:val="00756648"/>
    <w:rsid w:val="007656A3"/>
    <w:rsid w:val="007724CE"/>
    <w:rsid w:val="0078053F"/>
    <w:rsid w:val="00780C21"/>
    <w:rsid w:val="0078667C"/>
    <w:rsid w:val="0079167D"/>
    <w:rsid w:val="00795F8D"/>
    <w:rsid w:val="007977E6"/>
    <w:rsid w:val="007A0931"/>
    <w:rsid w:val="007A3676"/>
    <w:rsid w:val="007A4309"/>
    <w:rsid w:val="007B627D"/>
    <w:rsid w:val="007B6E7F"/>
    <w:rsid w:val="007C25C3"/>
    <w:rsid w:val="007C53A1"/>
    <w:rsid w:val="007C58BD"/>
    <w:rsid w:val="007C5D4B"/>
    <w:rsid w:val="007D00B1"/>
    <w:rsid w:val="007D0E36"/>
    <w:rsid w:val="007E3F69"/>
    <w:rsid w:val="007E4201"/>
    <w:rsid w:val="007E7735"/>
    <w:rsid w:val="007F1254"/>
    <w:rsid w:val="007F1374"/>
    <w:rsid w:val="00800EE1"/>
    <w:rsid w:val="00811CAE"/>
    <w:rsid w:val="00821A42"/>
    <w:rsid w:val="00825DC9"/>
    <w:rsid w:val="00831DF3"/>
    <w:rsid w:val="008326E7"/>
    <w:rsid w:val="0084241F"/>
    <w:rsid w:val="0084434E"/>
    <w:rsid w:val="008506B1"/>
    <w:rsid w:val="008510CC"/>
    <w:rsid w:val="008543F9"/>
    <w:rsid w:val="00860C47"/>
    <w:rsid w:val="00863417"/>
    <w:rsid w:val="0086343C"/>
    <w:rsid w:val="00863D76"/>
    <w:rsid w:val="0086509B"/>
    <w:rsid w:val="008652E2"/>
    <w:rsid w:val="0087296A"/>
    <w:rsid w:val="008732BE"/>
    <w:rsid w:val="00873914"/>
    <w:rsid w:val="00876262"/>
    <w:rsid w:val="00885803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24DBF"/>
    <w:rsid w:val="00930424"/>
    <w:rsid w:val="0093314B"/>
    <w:rsid w:val="00942BCB"/>
    <w:rsid w:val="00942F03"/>
    <w:rsid w:val="00953155"/>
    <w:rsid w:val="00954CCC"/>
    <w:rsid w:val="00956572"/>
    <w:rsid w:val="00961B81"/>
    <w:rsid w:val="00962ED5"/>
    <w:rsid w:val="00971561"/>
    <w:rsid w:val="0097267C"/>
    <w:rsid w:val="009729FC"/>
    <w:rsid w:val="009761DA"/>
    <w:rsid w:val="009858FE"/>
    <w:rsid w:val="009860EA"/>
    <w:rsid w:val="00990719"/>
    <w:rsid w:val="0099315C"/>
    <w:rsid w:val="009B604E"/>
    <w:rsid w:val="009C02E5"/>
    <w:rsid w:val="009C0E0E"/>
    <w:rsid w:val="009C26E3"/>
    <w:rsid w:val="009C6DD1"/>
    <w:rsid w:val="009C7CD6"/>
    <w:rsid w:val="009D2789"/>
    <w:rsid w:val="009D4C0F"/>
    <w:rsid w:val="009D7C44"/>
    <w:rsid w:val="009E005C"/>
    <w:rsid w:val="009E5349"/>
    <w:rsid w:val="009E7AD6"/>
    <w:rsid w:val="009E7B86"/>
    <w:rsid w:val="009F366D"/>
    <w:rsid w:val="009F45EC"/>
    <w:rsid w:val="00A040CA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83E1D"/>
    <w:rsid w:val="00A954D1"/>
    <w:rsid w:val="00A95A2D"/>
    <w:rsid w:val="00AA34B1"/>
    <w:rsid w:val="00AA4A01"/>
    <w:rsid w:val="00AA719D"/>
    <w:rsid w:val="00AB06B2"/>
    <w:rsid w:val="00AB1C3D"/>
    <w:rsid w:val="00AB29A8"/>
    <w:rsid w:val="00AB2EAA"/>
    <w:rsid w:val="00AB7D22"/>
    <w:rsid w:val="00AC22A5"/>
    <w:rsid w:val="00AC2670"/>
    <w:rsid w:val="00AD2049"/>
    <w:rsid w:val="00AE1C50"/>
    <w:rsid w:val="00AE1F78"/>
    <w:rsid w:val="00AE79BD"/>
    <w:rsid w:val="00AE7C0D"/>
    <w:rsid w:val="00AF23AF"/>
    <w:rsid w:val="00AF4E3A"/>
    <w:rsid w:val="00AF6A53"/>
    <w:rsid w:val="00B00257"/>
    <w:rsid w:val="00B01DAE"/>
    <w:rsid w:val="00B039D7"/>
    <w:rsid w:val="00B07F61"/>
    <w:rsid w:val="00B11EFC"/>
    <w:rsid w:val="00B15210"/>
    <w:rsid w:val="00B1623B"/>
    <w:rsid w:val="00B24403"/>
    <w:rsid w:val="00B25206"/>
    <w:rsid w:val="00B305E8"/>
    <w:rsid w:val="00B31950"/>
    <w:rsid w:val="00B32239"/>
    <w:rsid w:val="00B377BB"/>
    <w:rsid w:val="00B42DDB"/>
    <w:rsid w:val="00B472D0"/>
    <w:rsid w:val="00B6145A"/>
    <w:rsid w:val="00B61570"/>
    <w:rsid w:val="00B62DF0"/>
    <w:rsid w:val="00B6585E"/>
    <w:rsid w:val="00B711FD"/>
    <w:rsid w:val="00B72578"/>
    <w:rsid w:val="00B744FB"/>
    <w:rsid w:val="00B80BFC"/>
    <w:rsid w:val="00B833D8"/>
    <w:rsid w:val="00B84A8E"/>
    <w:rsid w:val="00B85252"/>
    <w:rsid w:val="00B92D67"/>
    <w:rsid w:val="00B952D8"/>
    <w:rsid w:val="00B9615A"/>
    <w:rsid w:val="00B9732E"/>
    <w:rsid w:val="00BA1CBE"/>
    <w:rsid w:val="00BA30D9"/>
    <w:rsid w:val="00BA3831"/>
    <w:rsid w:val="00BA500B"/>
    <w:rsid w:val="00BA5B5B"/>
    <w:rsid w:val="00BA5ECD"/>
    <w:rsid w:val="00BB008B"/>
    <w:rsid w:val="00BB0093"/>
    <w:rsid w:val="00BB2181"/>
    <w:rsid w:val="00BB33F6"/>
    <w:rsid w:val="00BB3C82"/>
    <w:rsid w:val="00BB57F6"/>
    <w:rsid w:val="00BC2684"/>
    <w:rsid w:val="00BC35AA"/>
    <w:rsid w:val="00BC5BB3"/>
    <w:rsid w:val="00BD2F0F"/>
    <w:rsid w:val="00BD53BD"/>
    <w:rsid w:val="00BD5DEF"/>
    <w:rsid w:val="00BD6231"/>
    <w:rsid w:val="00BE4802"/>
    <w:rsid w:val="00BF1231"/>
    <w:rsid w:val="00BF170E"/>
    <w:rsid w:val="00BF509C"/>
    <w:rsid w:val="00BF6B4B"/>
    <w:rsid w:val="00BF78B2"/>
    <w:rsid w:val="00BF7CF6"/>
    <w:rsid w:val="00C069DB"/>
    <w:rsid w:val="00C119D6"/>
    <w:rsid w:val="00C141D0"/>
    <w:rsid w:val="00C20F98"/>
    <w:rsid w:val="00C21F77"/>
    <w:rsid w:val="00C235B8"/>
    <w:rsid w:val="00C249C9"/>
    <w:rsid w:val="00C27BEF"/>
    <w:rsid w:val="00C307A4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73477"/>
    <w:rsid w:val="00C81CDA"/>
    <w:rsid w:val="00C83148"/>
    <w:rsid w:val="00C846A9"/>
    <w:rsid w:val="00C87B56"/>
    <w:rsid w:val="00C97610"/>
    <w:rsid w:val="00CA2822"/>
    <w:rsid w:val="00CB128D"/>
    <w:rsid w:val="00CB6841"/>
    <w:rsid w:val="00CB7C93"/>
    <w:rsid w:val="00CC7AC8"/>
    <w:rsid w:val="00CD0459"/>
    <w:rsid w:val="00CD1F68"/>
    <w:rsid w:val="00CD3E6A"/>
    <w:rsid w:val="00CD54E2"/>
    <w:rsid w:val="00CE1C4A"/>
    <w:rsid w:val="00CE224F"/>
    <w:rsid w:val="00CF1BF6"/>
    <w:rsid w:val="00CF6CCE"/>
    <w:rsid w:val="00CF7D1C"/>
    <w:rsid w:val="00D00C36"/>
    <w:rsid w:val="00D0145D"/>
    <w:rsid w:val="00D01ED4"/>
    <w:rsid w:val="00D02424"/>
    <w:rsid w:val="00D07A16"/>
    <w:rsid w:val="00D12DE0"/>
    <w:rsid w:val="00D14E81"/>
    <w:rsid w:val="00D1647F"/>
    <w:rsid w:val="00D16C96"/>
    <w:rsid w:val="00D20F95"/>
    <w:rsid w:val="00D314D0"/>
    <w:rsid w:val="00D3396C"/>
    <w:rsid w:val="00D3779C"/>
    <w:rsid w:val="00D37DCA"/>
    <w:rsid w:val="00D432B9"/>
    <w:rsid w:val="00D54373"/>
    <w:rsid w:val="00D615ED"/>
    <w:rsid w:val="00D617C0"/>
    <w:rsid w:val="00D62225"/>
    <w:rsid w:val="00D65D20"/>
    <w:rsid w:val="00D745DA"/>
    <w:rsid w:val="00D77DA5"/>
    <w:rsid w:val="00D84420"/>
    <w:rsid w:val="00D85438"/>
    <w:rsid w:val="00D8732D"/>
    <w:rsid w:val="00D90D1F"/>
    <w:rsid w:val="00D927DB"/>
    <w:rsid w:val="00DA0D76"/>
    <w:rsid w:val="00DA1274"/>
    <w:rsid w:val="00DA133C"/>
    <w:rsid w:val="00DA2B1D"/>
    <w:rsid w:val="00DA30A3"/>
    <w:rsid w:val="00DB7EE7"/>
    <w:rsid w:val="00DC0474"/>
    <w:rsid w:val="00DC04F4"/>
    <w:rsid w:val="00DC3E82"/>
    <w:rsid w:val="00DC51EC"/>
    <w:rsid w:val="00DC529B"/>
    <w:rsid w:val="00DD563C"/>
    <w:rsid w:val="00DE06EE"/>
    <w:rsid w:val="00DF0141"/>
    <w:rsid w:val="00DF0807"/>
    <w:rsid w:val="00DF513B"/>
    <w:rsid w:val="00DF71E8"/>
    <w:rsid w:val="00E0352C"/>
    <w:rsid w:val="00E075D3"/>
    <w:rsid w:val="00E07BB2"/>
    <w:rsid w:val="00E07DCB"/>
    <w:rsid w:val="00E11E1A"/>
    <w:rsid w:val="00E12C95"/>
    <w:rsid w:val="00E14566"/>
    <w:rsid w:val="00E14911"/>
    <w:rsid w:val="00E22660"/>
    <w:rsid w:val="00E232E0"/>
    <w:rsid w:val="00E23A5B"/>
    <w:rsid w:val="00E24464"/>
    <w:rsid w:val="00E3030C"/>
    <w:rsid w:val="00E32EAF"/>
    <w:rsid w:val="00E34BF8"/>
    <w:rsid w:val="00E44F39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910FD"/>
    <w:rsid w:val="00E93D69"/>
    <w:rsid w:val="00E94FA8"/>
    <w:rsid w:val="00E9542D"/>
    <w:rsid w:val="00EA76C3"/>
    <w:rsid w:val="00EB4AB8"/>
    <w:rsid w:val="00EB4FD7"/>
    <w:rsid w:val="00EC2B49"/>
    <w:rsid w:val="00EC564B"/>
    <w:rsid w:val="00EC6F58"/>
    <w:rsid w:val="00ED4634"/>
    <w:rsid w:val="00ED7CB3"/>
    <w:rsid w:val="00EE1123"/>
    <w:rsid w:val="00EE1706"/>
    <w:rsid w:val="00EE3A4F"/>
    <w:rsid w:val="00EE49F1"/>
    <w:rsid w:val="00EF0C91"/>
    <w:rsid w:val="00EF2660"/>
    <w:rsid w:val="00EF26A2"/>
    <w:rsid w:val="00F0180E"/>
    <w:rsid w:val="00F01B72"/>
    <w:rsid w:val="00F03673"/>
    <w:rsid w:val="00F06892"/>
    <w:rsid w:val="00F1668A"/>
    <w:rsid w:val="00F269DE"/>
    <w:rsid w:val="00F26A4B"/>
    <w:rsid w:val="00F31636"/>
    <w:rsid w:val="00F33B74"/>
    <w:rsid w:val="00F376E3"/>
    <w:rsid w:val="00F37ED4"/>
    <w:rsid w:val="00F40352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14B2"/>
    <w:rsid w:val="00F8554D"/>
    <w:rsid w:val="00FB31F5"/>
    <w:rsid w:val="00FB4E60"/>
    <w:rsid w:val="00FC4ACC"/>
    <w:rsid w:val="00FD0892"/>
    <w:rsid w:val="00FD6782"/>
    <w:rsid w:val="00FD7989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B1418"/>
    <w:rPr>
      <w:color w:val="800080" w:themeColor="followedHyperlink"/>
      <w:u w:val="single"/>
    </w:rPr>
  </w:style>
  <w:style w:type="paragraph" w:customStyle="1" w:styleId="Default">
    <w:name w:val="Default"/>
    <w:rsid w:val="0011203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ticip.gov.md/ro/document/stages/*/1395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ticip.gov.m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2191</Words>
  <Characters>12491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Iom Iom</cp:lastModifiedBy>
  <cp:revision>10</cp:revision>
  <cp:lastPrinted>2025-05-07T11:18:00Z</cp:lastPrinted>
  <dcterms:created xsi:type="dcterms:W3CDTF">2025-05-15T11:49:00Z</dcterms:created>
  <dcterms:modified xsi:type="dcterms:W3CDTF">2025-05-27T12:17:00Z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