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A79" w:rsidRPr="006721B4" w:rsidRDefault="007E7A79" w:rsidP="007E7A79">
      <w:pPr>
        <w:spacing w:after="0" w:line="240" w:lineRule="auto"/>
        <w:jc w:val="center"/>
        <w:rPr>
          <w:rFonts w:ascii="Times New Roman" w:eastAsia="Times New Roman" w:hAnsi="Times New Roman" w:cs="Times New Roman"/>
          <w:sz w:val="24"/>
          <w:szCs w:val="24"/>
        </w:rPr>
      </w:pPr>
    </w:p>
    <w:p w:rsidR="002F649E" w:rsidRPr="006721B4" w:rsidRDefault="002F649E" w:rsidP="002F649E">
      <w:pPr>
        <w:spacing w:after="0" w:line="240" w:lineRule="auto"/>
        <w:jc w:val="right"/>
        <w:rPr>
          <w:rFonts w:ascii="Times New Roman" w:eastAsia="Times New Roman" w:hAnsi="Times New Roman" w:cs="Times New Roman"/>
          <w:b/>
          <w:bCs/>
          <w:sz w:val="24"/>
          <w:szCs w:val="24"/>
          <w:lang w:val="ro-MD"/>
        </w:rPr>
      </w:pPr>
      <w:r w:rsidRPr="006721B4">
        <w:rPr>
          <w:rFonts w:ascii="Times New Roman" w:eastAsia="Times New Roman" w:hAnsi="Times New Roman" w:cs="Times New Roman"/>
          <w:b/>
          <w:bCs/>
          <w:sz w:val="24"/>
          <w:szCs w:val="24"/>
          <w:lang w:val="ro-MD"/>
        </w:rPr>
        <w:t>UE</w:t>
      </w:r>
    </w:p>
    <w:p w:rsidR="00035A66" w:rsidRPr="006721B4" w:rsidRDefault="00035A66" w:rsidP="002F649E">
      <w:pPr>
        <w:spacing w:after="0" w:line="240" w:lineRule="auto"/>
        <w:jc w:val="right"/>
        <w:rPr>
          <w:rFonts w:ascii="Times New Roman" w:eastAsia="Times New Roman" w:hAnsi="Times New Roman" w:cs="Times New Roman"/>
          <w:bCs/>
          <w:i/>
          <w:sz w:val="24"/>
          <w:szCs w:val="24"/>
          <w:lang w:val="ro-MD"/>
        </w:rPr>
      </w:pPr>
      <w:r w:rsidRPr="006721B4">
        <w:rPr>
          <w:rFonts w:ascii="Times New Roman" w:eastAsia="Times New Roman" w:hAnsi="Times New Roman" w:cs="Times New Roman"/>
          <w:bCs/>
          <w:i/>
          <w:sz w:val="24"/>
          <w:szCs w:val="24"/>
          <w:lang w:val="ro-MD"/>
        </w:rPr>
        <w:t>Proiect</w:t>
      </w:r>
    </w:p>
    <w:p w:rsidR="002F649E" w:rsidRPr="006721B4" w:rsidRDefault="002F649E" w:rsidP="002F649E">
      <w:pPr>
        <w:spacing w:after="0" w:line="240" w:lineRule="auto"/>
        <w:jc w:val="center"/>
        <w:rPr>
          <w:rFonts w:ascii="Times New Roman" w:eastAsia="Times New Roman" w:hAnsi="Times New Roman" w:cs="Times New Roman"/>
          <w:b/>
          <w:bCs/>
          <w:sz w:val="24"/>
          <w:szCs w:val="24"/>
          <w:lang w:val="ro-MD"/>
        </w:rPr>
      </w:pPr>
    </w:p>
    <w:p w:rsidR="002F649E" w:rsidRPr="006721B4" w:rsidRDefault="00035A66" w:rsidP="002F649E">
      <w:pPr>
        <w:spacing w:after="0" w:line="240" w:lineRule="auto"/>
        <w:jc w:val="center"/>
        <w:rPr>
          <w:rFonts w:ascii="Times New Roman" w:eastAsia="Times New Roman" w:hAnsi="Times New Roman" w:cs="Times New Roman"/>
          <w:b/>
          <w:bCs/>
          <w:sz w:val="28"/>
          <w:szCs w:val="28"/>
          <w:lang w:val="ro-MD"/>
        </w:rPr>
      </w:pPr>
      <w:r w:rsidRPr="006721B4">
        <w:rPr>
          <w:rFonts w:ascii="Times New Roman" w:eastAsia="Times New Roman" w:hAnsi="Times New Roman" w:cs="Times New Roman"/>
          <w:bCs/>
          <w:sz w:val="28"/>
          <w:szCs w:val="28"/>
          <w:lang w:val="ro-MD"/>
        </w:rPr>
        <w:t>HOTĂRÂ</w:t>
      </w:r>
      <w:r w:rsidR="002F649E" w:rsidRPr="006721B4">
        <w:rPr>
          <w:rFonts w:ascii="Times New Roman" w:eastAsia="Times New Roman" w:hAnsi="Times New Roman" w:cs="Times New Roman"/>
          <w:bCs/>
          <w:sz w:val="28"/>
          <w:szCs w:val="28"/>
          <w:lang w:val="ro-MD"/>
        </w:rPr>
        <w:t xml:space="preserve">RE nr. </w:t>
      </w:r>
      <w:r w:rsidR="002F649E" w:rsidRPr="006721B4">
        <w:rPr>
          <w:rFonts w:ascii="Times New Roman" w:eastAsia="Times New Roman" w:hAnsi="Times New Roman" w:cs="Times New Roman"/>
          <w:b/>
          <w:bCs/>
          <w:sz w:val="28"/>
          <w:szCs w:val="28"/>
          <w:lang w:val="ro-MD"/>
        </w:rPr>
        <w:t>_______</w:t>
      </w:r>
    </w:p>
    <w:p w:rsidR="002F649E" w:rsidRPr="006721B4" w:rsidRDefault="002F649E" w:rsidP="002F649E">
      <w:pPr>
        <w:spacing w:after="0" w:line="240" w:lineRule="auto"/>
        <w:jc w:val="center"/>
        <w:rPr>
          <w:rFonts w:ascii="Times New Roman" w:eastAsia="Times New Roman" w:hAnsi="Times New Roman" w:cs="Times New Roman"/>
          <w:b/>
          <w:bCs/>
          <w:sz w:val="28"/>
          <w:szCs w:val="28"/>
          <w:lang w:val="ro-MD"/>
        </w:rPr>
      </w:pPr>
    </w:p>
    <w:p w:rsidR="002F649E" w:rsidRPr="006721B4" w:rsidRDefault="002F649E" w:rsidP="002F649E">
      <w:pPr>
        <w:spacing w:after="0" w:line="240" w:lineRule="auto"/>
        <w:jc w:val="center"/>
        <w:rPr>
          <w:rFonts w:ascii="Times New Roman" w:eastAsia="Times New Roman" w:hAnsi="Times New Roman" w:cs="Times New Roman"/>
          <w:bCs/>
          <w:sz w:val="28"/>
          <w:szCs w:val="28"/>
          <w:lang w:val="ro-MD"/>
        </w:rPr>
      </w:pPr>
      <w:r w:rsidRPr="006721B4">
        <w:rPr>
          <w:rFonts w:ascii="Times New Roman" w:eastAsia="Times New Roman" w:hAnsi="Times New Roman" w:cs="Times New Roman"/>
          <w:bCs/>
          <w:sz w:val="28"/>
          <w:szCs w:val="28"/>
          <w:lang w:val="ro-MD"/>
        </w:rPr>
        <w:t>din ________________</w:t>
      </w:r>
      <w:r w:rsidR="00310234" w:rsidRPr="006721B4">
        <w:rPr>
          <w:rFonts w:ascii="Times New Roman" w:eastAsia="Times New Roman" w:hAnsi="Times New Roman" w:cs="Times New Roman"/>
          <w:bCs/>
          <w:sz w:val="28"/>
          <w:szCs w:val="28"/>
          <w:lang w:val="ro-MD"/>
        </w:rPr>
        <w:t>202</w:t>
      </w:r>
      <w:r w:rsidR="00310234">
        <w:rPr>
          <w:rFonts w:ascii="Times New Roman" w:eastAsia="Times New Roman" w:hAnsi="Times New Roman" w:cs="Times New Roman"/>
          <w:bCs/>
          <w:sz w:val="28"/>
          <w:szCs w:val="28"/>
          <w:lang w:val="ro-MD"/>
        </w:rPr>
        <w:t>5</w:t>
      </w:r>
    </w:p>
    <w:p w:rsidR="002F649E" w:rsidRPr="006721B4" w:rsidRDefault="002F649E" w:rsidP="002F649E">
      <w:pPr>
        <w:spacing w:after="0" w:line="240" w:lineRule="auto"/>
        <w:jc w:val="center"/>
        <w:rPr>
          <w:rFonts w:ascii="Times New Roman" w:eastAsia="Times New Roman" w:hAnsi="Times New Roman" w:cs="Times New Roman"/>
          <w:bCs/>
          <w:sz w:val="28"/>
          <w:szCs w:val="28"/>
          <w:lang w:val="ro-MD"/>
        </w:rPr>
      </w:pPr>
      <w:r w:rsidRPr="006721B4">
        <w:rPr>
          <w:rFonts w:ascii="Times New Roman" w:eastAsia="Times New Roman" w:hAnsi="Times New Roman" w:cs="Times New Roman"/>
          <w:bCs/>
          <w:sz w:val="28"/>
          <w:szCs w:val="28"/>
          <w:lang w:val="ro-MD"/>
        </w:rPr>
        <w:t xml:space="preserve">Chișinău </w:t>
      </w:r>
    </w:p>
    <w:p w:rsidR="002F649E" w:rsidRPr="006721B4" w:rsidRDefault="002F649E" w:rsidP="002F649E">
      <w:pPr>
        <w:spacing w:after="0" w:line="240" w:lineRule="auto"/>
        <w:jc w:val="center"/>
        <w:rPr>
          <w:rFonts w:ascii="Times New Roman" w:eastAsia="Times New Roman" w:hAnsi="Times New Roman" w:cs="Times New Roman"/>
          <w:bCs/>
          <w:sz w:val="24"/>
          <w:szCs w:val="24"/>
          <w:lang w:val="ro-MD"/>
        </w:rPr>
      </w:pPr>
    </w:p>
    <w:p w:rsidR="002F649E" w:rsidRPr="006721B4" w:rsidRDefault="002F649E" w:rsidP="002F649E">
      <w:pPr>
        <w:spacing w:after="0" w:line="240" w:lineRule="auto"/>
        <w:jc w:val="center"/>
        <w:rPr>
          <w:rFonts w:ascii="Times New Roman" w:eastAsia="Times New Roman" w:hAnsi="Times New Roman" w:cs="Times New Roman"/>
          <w:bCs/>
          <w:sz w:val="24"/>
          <w:szCs w:val="24"/>
          <w:lang w:val="ro-MD"/>
        </w:rPr>
      </w:pPr>
      <w:r w:rsidRPr="006721B4">
        <w:rPr>
          <w:rFonts w:ascii="Times New Roman" w:eastAsia="Times New Roman" w:hAnsi="Times New Roman" w:cs="Times New Roman"/>
          <w:bCs/>
          <w:sz w:val="24"/>
          <w:szCs w:val="24"/>
          <w:lang w:val="ro-MD"/>
        </w:rPr>
        <w:t xml:space="preserve">cu privire la modificarea unor </w:t>
      </w:r>
      <w:r w:rsidR="008A3EB4" w:rsidRPr="006721B4">
        <w:rPr>
          <w:rFonts w:ascii="Times New Roman" w:eastAsia="Times New Roman" w:hAnsi="Times New Roman" w:cs="Times New Roman"/>
          <w:bCs/>
          <w:sz w:val="24"/>
          <w:szCs w:val="24"/>
          <w:lang w:val="ro-MD"/>
        </w:rPr>
        <w:t>h</w:t>
      </w:r>
      <w:r w:rsidRPr="006721B4">
        <w:rPr>
          <w:rFonts w:ascii="Times New Roman" w:eastAsia="Times New Roman" w:hAnsi="Times New Roman" w:cs="Times New Roman"/>
          <w:bCs/>
          <w:sz w:val="24"/>
          <w:szCs w:val="24"/>
          <w:lang w:val="ro-MD"/>
        </w:rPr>
        <w:t xml:space="preserve">otărâri ale Guvernului în domeniul metrologiei </w:t>
      </w:r>
    </w:p>
    <w:p w:rsidR="002F649E" w:rsidRPr="006721B4" w:rsidRDefault="002F649E" w:rsidP="002F649E">
      <w:pPr>
        <w:spacing w:after="0" w:line="240" w:lineRule="auto"/>
        <w:jc w:val="center"/>
        <w:rPr>
          <w:rFonts w:ascii="Times New Roman" w:eastAsia="Times New Roman" w:hAnsi="Times New Roman" w:cs="Times New Roman"/>
          <w:bCs/>
          <w:sz w:val="24"/>
          <w:szCs w:val="24"/>
          <w:lang w:val="ro-MD"/>
        </w:rPr>
      </w:pPr>
    </w:p>
    <w:p w:rsidR="007E7A79" w:rsidRPr="006721B4" w:rsidRDefault="007E7A79" w:rsidP="007E7A79">
      <w:pPr>
        <w:spacing w:after="0" w:line="240" w:lineRule="auto"/>
        <w:jc w:val="center"/>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 </w:t>
      </w:r>
    </w:p>
    <w:p w:rsidR="00230E00" w:rsidRPr="00747A8D" w:rsidRDefault="007E7A79" w:rsidP="00230E00">
      <w:pPr>
        <w:spacing w:after="0" w:line="240" w:lineRule="auto"/>
        <w:ind w:firstLine="567"/>
        <w:jc w:val="both"/>
        <w:rPr>
          <w:rFonts w:ascii="Times New Roman" w:eastAsia="Times New Roman" w:hAnsi="Times New Roman" w:cs="Times New Roman"/>
          <w:sz w:val="24"/>
          <w:szCs w:val="24"/>
        </w:rPr>
      </w:pPr>
      <w:r w:rsidRPr="00747A8D">
        <w:rPr>
          <w:rFonts w:ascii="Times New Roman" w:eastAsia="Times New Roman" w:hAnsi="Times New Roman" w:cs="Times New Roman"/>
          <w:sz w:val="24"/>
          <w:szCs w:val="24"/>
        </w:rPr>
        <w:t xml:space="preserve">În temeiul </w:t>
      </w:r>
      <w:r w:rsidR="00005938" w:rsidRPr="00747A8D">
        <w:rPr>
          <w:rFonts w:ascii="Times New Roman" w:eastAsia="Times New Roman" w:hAnsi="Times New Roman" w:cs="Times New Roman"/>
          <w:sz w:val="24"/>
          <w:szCs w:val="24"/>
        </w:rPr>
        <w:t>art.</w:t>
      </w:r>
      <w:r w:rsidR="00BA01F9" w:rsidRPr="00747A8D">
        <w:rPr>
          <w:rFonts w:ascii="Times New Roman" w:eastAsia="Times New Roman" w:hAnsi="Times New Roman" w:cs="Times New Roman"/>
          <w:sz w:val="24"/>
          <w:szCs w:val="24"/>
        </w:rPr>
        <w:t xml:space="preserve">173, art.408, </w:t>
      </w:r>
      <w:r w:rsidR="000C314F" w:rsidRPr="00747A8D">
        <w:rPr>
          <w:rFonts w:ascii="Times New Roman" w:eastAsia="Times New Roman" w:hAnsi="Times New Roman" w:cs="Times New Roman"/>
          <w:sz w:val="24"/>
          <w:szCs w:val="24"/>
        </w:rPr>
        <w:t xml:space="preserve">art. 410, </w:t>
      </w:r>
      <w:r w:rsidR="00BA01F9" w:rsidRPr="00747A8D">
        <w:rPr>
          <w:rFonts w:ascii="Times New Roman" w:eastAsia="Times New Roman" w:hAnsi="Times New Roman" w:cs="Times New Roman"/>
          <w:sz w:val="24"/>
          <w:szCs w:val="24"/>
        </w:rPr>
        <w:t>art.448</w:t>
      </w:r>
      <w:r w:rsidR="00005938" w:rsidRPr="00747A8D">
        <w:rPr>
          <w:rFonts w:ascii="Times New Roman" w:eastAsia="Times New Roman" w:hAnsi="Times New Roman" w:cs="Times New Roman"/>
          <w:sz w:val="24"/>
          <w:szCs w:val="24"/>
        </w:rPr>
        <w:t xml:space="preserve">  din </w:t>
      </w:r>
      <w:r w:rsidR="00175173" w:rsidRPr="00747A8D">
        <w:rPr>
          <w:rFonts w:ascii="Times New Roman" w:eastAsia="Times New Roman" w:hAnsi="Times New Roman" w:cs="Times New Roman"/>
          <w:sz w:val="24"/>
          <w:szCs w:val="24"/>
        </w:rPr>
        <w:t>Acordul de Asociere</w:t>
      </w:r>
      <w:r w:rsidR="00005938" w:rsidRPr="00747A8D">
        <w:rPr>
          <w:rFonts w:ascii="Times New Roman" w:eastAsia="Times New Roman" w:hAnsi="Times New Roman" w:cs="Times New Roman"/>
          <w:sz w:val="24"/>
          <w:szCs w:val="24"/>
        </w:rPr>
        <w:t xml:space="preserve"> între Republica Moldova, pe de o parte, şi Uniunea Europeană şi Comunitatea Europeană a Energiei Atomice şi statele membre ale acestora, pe de altă parte, ratificat prin Legea nr. 112/2014 (Monitorul Oficial al Republicii Moldova, 2014, nr. 185-442, art. 442), </w:t>
      </w:r>
    </w:p>
    <w:p w:rsidR="007E7A79" w:rsidRPr="006721B4" w:rsidRDefault="007E7A79" w:rsidP="005C4A35">
      <w:pPr>
        <w:spacing w:after="0" w:line="240" w:lineRule="auto"/>
        <w:jc w:val="both"/>
        <w:rPr>
          <w:rFonts w:ascii="Times New Roman" w:eastAsia="Times New Roman" w:hAnsi="Times New Roman" w:cs="Times New Roman"/>
          <w:sz w:val="24"/>
          <w:szCs w:val="24"/>
        </w:rPr>
      </w:pPr>
      <w:r w:rsidRPr="00747A8D">
        <w:rPr>
          <w:rFonts w:ascii="Times New Roman" w:eastAsia="Times New Roman" w:hAnsi="Times New Roman" w:cs="Times New Roman"/>
          <w:sz w:val="24"/>
          <w:szCs w:val="24"/>
        </w:rPr>
        <w:t>Guvernul</w:t>
      </w:r>
      <w:r w:rsidRPr="006721B4">
        <w:rPr>
          <w:rFonts w:ascii="Times New Roman" w:eastAsia="Times New Roman" w:hAnsi="Times New Roman" w:cs="Times New Roman"/>
          <w:sz w:val="24"/>
          <w:szCs w:val="24"/>
        </w:rPr>
        <w:t xml:space="preserve"> </w:t>
      </w:r>
    </w:p>
    <w:p w:rsidR="009619A4" w:rsidRPr="006721B4" w:rsidRDefault="009619A4" w:rsidP="007E7A79">
      <w:pPr>
        <w:spacing w:after="0" w:line="240" w:lineRule="auto"/>
        <w:ind w:firstLine="567"/>
        <w:jc w:val="both"/>
        <w:rPr>
          <w:rFonts w:ascii="Times New Roman" w:eastAsia="Times New Roman" w:hAnsi="Times New Roman" w:cs="Times New Roman"/>
          <w:sz w:val="24"/>
          <w:szCs w:val="24"/>
        </w:rPr>
      </w:pPr>
    </w:p>
    <w:p w:rsidR="007E7A79" w:rsidRDefault="007E7A79" w:rsidP="005E295F">
      <w:pPr>
        <w:spacing w:after="0" w:line="240" w:lineRule="auto"/>
        <w:jc w:val="center"/>
        <w:rPr>
          <w:rFonts w:ascii="Times New Roman" w:eastAsia="Times New Roman" w:hAnsi="Times New Roman" w:cs="Times New Roman"/>
          <w:b/>
          <w:bCs/>
          <w:sz w:val="24"/>
          <w:szCs w:val="24"/>
        </w:rPr>
      </w:pPr>
      <w:r w:rsidRPr="006721B4">
        <w:rPr>
          <w:rFonts w:ascii="Times New Roman" w:eastAsia="Times New Roman" w:hAnsi="Times New Roman" w:cs="Times New Roman"/>
          <w:b/>
          <w:bCs/>
          <w:sz w:val="24"/>
          <w:szCs w:val="24"/>
        </w:rPr>
        <w:t>HOTĂRĂŞTE:</w:t>
      </w:r>
    </w:p>
    <w:p w:rsidR="001F79FB" w:rsidRPr="001F79FB" w:rsidRDefault="001F79FB" w:rsidP="001F79FB">
      <w:pPr>
        <w:spacing w:after="0" w:line="240" w:lineRule="auto"/>
        <w:jc w:val="both"/>
        <w:rPr>
          <w:rFonts w:ascii="Times New Roman" w:eastAsia="Times New Roman" w:hAnsi="Times New Roman" w:cs="Times New Roman"/>
          <w:bCs/>
          <w:sz w:val="24"/>
          <w:szCs w:val="24"/>
        </w:rPr>
      </w:pPr>
      <w:r w:rsidRPr="001F79FB">
        <w:rPr>
          <w:rFonts w:ascii="Times New Roman" w:eastAsia="Times New Roman" w:hAnsi="Times New Roman" w:cs="Times New Roman"/>
          <w:bCs/>
          <w:sz w:val="24"/>
          <w:szCs w:val="24"/>
        </w:rPr>
        <w:t>Prezenta Hotărâre transpune parțial: </w:t>
      </w:r>
    </w:p>
    <w:p w:rsidR="001F79FB" w:rsidRPr="001F79FB" w:rsidRDefault="001F79FB" w:rsidP="001F79FB">
      <w:pPr>
        <w:spacing w:after="0" w:line="240" w:lineRule="auto"/>
        <w:jc w:val="both"/>
        <w:rPr>
          <w:rFonts w:ascii="Times New Roman" w:eastAsia="Times New Roman" w:hAnsi="Times New Roman" w:cs="Times New Roman"/>
          <w:bCs/>
          <w:sz w:val="24"/>
          <w:szCs w:val="24"/>
        </w:rPr>
      </w:pPr>
      <w:r w:rsidRPr="001F79FB">
        <w:rPr>
          <w:rFonts w:ascii="Times New Roman" w:eastAsia="Times New Roman" w:hAnsi="Times New Roman" w:cs="Times New Roman"/>
          <w:bCs/>
          <w:sz w:val="24"/>
          <w:szCs w:val="24"/>
        </w:rPr>
        <w:t>- Directiva 2014/31/UE a Parlamentului European și a Consiliului din 26 februarie 2014 privind armonizarea legislației statelor membre referitoare la punerea la dispoziție pe piață a aparatelor de cântărit cu funcționare neautomată (reformare), CELEX: 32014L0031, publicată în Jurnalul Oficial al Uniunii Europene L 096 din 29 martie 2014;</w:t>
      </w:r>
    </w:p>
    <w:p w:rsidR="001F79FB" w:rsidRPr="001F79FB" w:rsidRDefault="001F79FB" w:rsidP="001F79FB">
      <w:pPr>
        <w:spacing w:after="0" w:line="240" w:lineRule="auto"/>
        <w:jc w:val="both"/>
        <w:rPr>
          <w:rFonts w:ascii="Times New Roman" w:eastAsia="Times New Roman" w:hAnsi="Times New Roman" w:cs="Times New Roman"/>
          <w:bCs/>
          <w:sz w:val="24"/>
          <w:szCs w:val="24"/>
        </w:rPr>
      </w:pPr>
      <w:r w:rsidRPr="001F79FB">
        <w:rPr>
          <w:rFonts w:ascii="Times New Roman" w:eastAsia="Times New Roman" w:hAnsi="Times New Roman" w:cs="Times New Roman"/>
          <w:bCs/>
          <w:sz w:val="24"/>
          <w:szCs w:val="24"/>
        </w:rPr>
        <w:t> - Directiva 75/107/CEE a Consiliului din 19 decembrie 1974 privind apropierea legislațiilor statelor membre referitoare la sticlele utilizate ca recipiente de măsurare, CELEX: 31975L0107, publicată în Jurnalul Oficial al Uniunii Europene L 42 din 15 februarie 1975;</w:t>
      </w:r>
    </w:p>
    <w:p w:rsidR="001F79FB" w:rsidRPr="001F79FB" w:rsidRDefault="001F79FB" w:rsidP="001F79FB">
      <w:pPr>
        <w:spacing w:after="0" w:line="240" w:lineRule="auto"/>
        <w:jc w:val="both"/>
        <w:rPr>
          <w:rFonts w:ascii="Times New Roman" w:eastAsia="Times New Roman" w:hAnsi="Times New Roman" w:cs="Times New Roman"/>
          <w:bCs/>
          <w:sz w:val="24"/>
          <w:szCs w:val="24"/>
        </w:rPr>
      </w:pPr>
      <w:r w:rsidRPr="001F79FB">
        <w:rPr>
          <w:rFonts w:ascii="Times New Roman" w:eastAsia="Times New Roman" w:hAnsi="Times New Roman" w:cs="Times New Roman"/>
          <w:bCs/>
          <w:sz w:val="24"/>
          <w:szCs w:val="24"/>
        </w:rPr>
        <w:t> - Directiva Consiliului 76/211/CEE din 20 ianuarie 1976 privind apropierea legislațiilor statelor membre referitoare la preambalarea, în funcție de masă sau volum, a anumitor produse preambalate, astfel cum a fost modificată ultima dată prin Regulamentul (UE) 2019/1243 al Parlamentului European și al Consiliului din 20 iunie 2019 , CELEX: 301976L0211, publicată în Jurnalul Oficial al Uniunii Europene L 046 din 21 februarie 1976 astfel cum a fost modificată ultima oară prin Regulamentul (UE) 2019/1243 al Parlamentului European și al Consiliului din 20 iunie 2019; </w:t>
      </w:r>
    </w:p>
    <w:p w:rsidR="001F79FB" w:rsidRPr="001F79FB" w:rsidRDefault="001F79FB" w:rsidP="001F79FB">
      <w:pPr>
        <w:spacing w:after="0" w:line="240" w:lineRule="auto"/>
        <w:jc w:val="both"/>
        <w:rPr>
          <w:rFonts w:ascii="Times New Roman" w:eastAsia="Times New Roman" w:hAnsi="Times New Roman" w:cs="Times New Roman"/>
          <w:bCs/>
          <w:sz w:val="24"/>
          <w:szCs w:val="24"/>
        </w:rPr>
      </w:pPr>
      <w:r w:rsidRPr="001F79FB">
        <w:rPr>
          <w:rFonts w:ascii="Times New Roman" w:eastAsia="Times New Roman" w:hAnsi="Times New Roman" w:cs="Times New Roman"/>
          <w:bCs/>
          <w:sz w:val="24"/>
          <w:szCs w:val="24"/>
        </w:rPr>
        <w:t> - Directiva 2007/45/CE a Parlamentului European şi a Consiliului din 5 septembrie 2007 de stabilire a normelor privind cantitățile nominale ale produselor preambalate, de abrogare a Directivelor 75/106/CEE și 80/232/CEE ale Consiliului și de modificare a Directivei 76/211/CEE a Consiliului, CELEX:32007L0045, publicată în Jurnalul Oficial al Uniunii Europene L 247 din 21 septembrie 2007;</w:t>
      </w:r>
    </w:p>
    <w:p w:rsidR="001F79FB" w:rsidRPr="001F79FB" w:rsidRDefault="001F79FB" w:rsidP="001F79FB">
      <w:pPr>
        <w:spacing w:after="0" w:line="240" w:lineRule="auto"/>
        <w:jc w:val="both"/>
        <w:rPr>
          <w:rFonts w:ascii="Times New Roman" w:eastAsia="Times New Roman" w:hAnsi="Times New Roman" w:cs="Times New Roman"/>
          <w:bCs/>
          <w:sz w:val="24"/>
          <w:szCs w:val="24"/>
        </w:rPr>
      </w:pPr>
      <w:r w:rsidRPr="001F79FB">
        <w:rPr>
          <w:rFonts w:ascii="Times New Roman" w:eastAsia="Times New Roman" w:hAnsi="Times New Roman" w:cs="Times New Roman"/>
          <w:bCs/>
          <w:sz w:val="24"/>
          <w:szCs w:val="24"/>
        </w:rPr>
        <w:t> - Directiva 80/181/CEE a Consiliului din 20 decembrie 1979 privind apropierea legislațiilor statelor membre referitoare la unitățile de măsură și de abrogare a Directivei 71/354/CEE, astfel cum a fost modificată ultima data prin Directiva 9UE) 2019/1258 a Comisiei din 23 iulie 2019, CELEX: 301980L0181, publicată în Jurnalul Oficial al Uniunii Europene L 039 din 15 februarie 1980 astfel cum a fost modificată ultima oară prin Directiva (UE) 2019/1258 a Comisiei din 23 iulie 2019;</w:t>
      </w:r>
    </w:p>
    <w:p w:rsidR="001F79FB" w:rsidRDefault="001F79FB" w:rsidP="001F79FB">
      <w:pPr>
        <w:spacing w:after="0" w:line="240" w:lineRule="auto"/>
        <w:jc w:val="both"/>
        <w:rPr>
          <w:rFonts w:ascii="Times New Roman" w:eastAsia="Times New Roman" w:hAnsi="Times New Roman" w:cs="Times New Roman"/>
          <w:bCs/>
          <w:sz w:val="24"/>
          <w:szCs w:val="24"/>
        </w:rPr>
      </w:pPr>
      <w:r w:rsidRPr="001F79FB">
        <w:rPr>
          <w:rFonts w:ascii="Times New Roman" w:eastAsia="Times New Roman" w:hAnsi="Times New Roman" w:cs="Times New Roman"/>
          <w:bCs/>
          <w:sz w:val="24"/>
          <w:szCs w:val="24"/>
        </w:rPr>
        <w:t> - Directiva 2014/32/UE a Parlamentului European și a Consiliului din 26 februarie 2014 privind armonizarea legislației statelor membre referitoare la punerea la dispoziție pe piață a mijloacelor de măsurare (reformare), așa cum a fost modificată ultima dată prin Directiva delegată (UE) 2015/13 a Comisiei din 31 octombrie 2014, CELEX: 302014L00322, publicată în Jurnalul Oficial al Uniunii Europene L 096 din 29 martie 2014 așa cum a fost modificată ultima dată prin Directiva delegată (UE) 2015/13 a Comisiei din 31 octombrie 2014.</w:t>
      </w:r>
    </w:p>
    <w:p w:rsidR="001F79FB" w:rsidRPr="001F79FB" w:rsidRDefault="001F79FB" w:rsidP="001F79FB">
      <w:pPr>
        <w:spacing w:after="0" w:line="240" w:lineRule="auto"/>
        <w:jc w:val="both"/>
        <w:rPr>
          <w:rFonts w:ascii="Times New Roman" w:eastAsia="Times New Roman" w:hAnsi="Times New Roman" w:cs="Times New Roman"/>
          <w:bCs/>
          <w:sz w:val="24"/>
          <w:szCs w:val="24"/>
        </w:rPr>
      </w:pPr>
    </w:p>
    <w:p w:rsidR="007E7A79" w:rsidRPr="006721B4" w:rsidRDefault="007E7A79" w:rsidP="007E7A79">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b/>
          <w:bCs/>
          <w:sz w:val="24"/>
          <w:szCs w:val="24"/>
        </w:rPr>
        <w:lastRenderedPageBreak/>
        <w:t>1.</w:t>
      </w:r>
      <w:r w:rsidRPr="006721B4">
        <w:rPr>
          <w:rFonts w:ascii="Times New Roman" w:eastAsia="Times New Roman" w:hAnsi="Times New Roman" w:cs="Times New Roman"/>
          <w:sz w:val="24"/>
          <w:szCs w:val="24"/>
        </w:rPr>
        <w:t xml:space="preserve"> Se aprobă modificările ce se operează în</w:t>
      </w:r>
      <w:r w:rsidR="00035A66" w:rsidRPr="006721B4">
        <w:rPr>
          <w:rFonts w:ascii="Times New Roman" w:eastAsia="Times New Roman" w:hAnsi="Times New Roman" w:cs="Times New Roman"/>
          <w:sz w:val="24"/>
          <w:szCs w:val="24"/>
        </w:rPr>
        <w:t xml:space="preserve"> unele hotărâri ale Guvernului </w:t>
      </w:r>
      <w:r w:rsidRPr="006721B4">
        <w:rPr>
          <w:rFonts w:ascii="Times New Roman" w:eastAsia="Times New Roman" w:hAnsi="Times New Roman" w:cs="Times New Roman"/>
          <w:sz w:val="24"/>
          <w:szCs w:val="24"/>
        </w:rPr>
        <w:t>în domeniul metr</w:t>
      </w:r>
      <w:r w:rsidR="00035A66" w:rsidRPr="006721B4">
        <w:rPr>
          <w:rFonts w:ascii="Times New Roman" w:eastAsia="Times New Roman" w:hAnsi="Times New Roman" w:cs="Times New Roman"/>
          <w:sz w:val="24"/>
          <w:szCs w:val="24"/>
        </w:rPr>
        <w:t>ologiei</w:t>
      </w:r>
      <w:r w:rsidRPr="006721B4">
        <w:rPr>
          <w:rFonts w:ascii="Times New Roman" w:eastAsia="Times New Roman" w:hAnsi="Times New Roman" w:cs="Times New Roman"/>
          <w:sz w:val="24"/>
          <w:szCs w:val="24"/>
        </w:rPr>
        <w:t xml:space="preserve"> (se anexează).</w:t>
      </w:r>
    </w:p>
    <w:p w:rsidR="007E7A79" w:rsidRPr="006721B4" w:rsidRDefault="007E7A79" w:rsidP="007E7A79">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b/>
          <w:bCs/>
          <w:sz w:val="24"/>
          <w:szCs w:val="24"/>
        </w:rPr>
        <w:t>2.</w:t>
      </w:r>
      <w:r w:rsidRPr="006721B4">
        <w:rPr>
          <w:rFonts w:ascii="Times New Roman" w:eastAsia="Times New Roman" w:hAnsi="Times New Roman" w:cs="Times New Roman"/>
          <w:sz w:val="24"/>
          <w:szCs w:val="24"/>
        </w:rPr>
        <w:t xml:space="preserve"> Prezenta hotărâre intră în vigoare la data publicării în Monitorul Oficial al Republicii Moldova.</w:t>
      </w:r>
    </w:p>
    <w:p w:rsidR="007E7A79" w:rsidRPr="006721B4" w:rsidRDefault="007E7A79" w:rsidP="007E7A79">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 </w:t>
      </w:r>
    </w:p>
    <w:tbl>
      <w:tblPr>
        <w:tblW w:w="0" w:type="auto"/>
        <w:tblInd w:w="567" w:type="dxa"/>
        <w:tblCellMar>
          <w:top w:w="15" w:type="dxa"/>
          <w:left w:w="15" w:type="dxa"/>
          <w:bottom w:w="15" w:type="dxa"/>
          <w:right w:w="15" w:type="dxa"/>
        </w:tblCellMar>
        <w:tblLook w:val="04A0" w:firstRow="1" w:lastRow="0" w:firstColumn="1" w:lastColumn="0" w:noHBand="0" w:noVBand="1"/>
      </w:tblPr>
      <w:tblGrid>
        <w:gridCol w:w="4529"/>
        <w:gridCol w:w="2930"/>
      </w:tblGrid>
      <w:tr w:rsidR="007E7A79" w:rsidRPr="006721B4" w:rsidTr="007E7A79">
        <w:tc>
          <w:tcPr>
            <w:tcW w:w="0" w:type="auto"/>
            <w:tcBorders>
              <w:top w:val="nil"/>
              <w:left w:val="nil"/>
              <w:bottom w:val="nil"/>
              <w:right w:val="nil"/>
            </w:tcBorders>
            <w:tcMar>
              <w:top w:w="15" w:type="dxa"/>
              <w:left w:w="45" w:type="dxa"/>
              <w:bottom w:w="15" w:type="dxa"/>
              <w:right w:w="45" w:type="dxa"/>
            </w:tcMar>
            <w:hideMark/>
          </w:tcPr>
          <w:p w:rsidR="007E7A79" w:rsidRPr="006721B4" w:rsidRDefault="007E7A79" w:rsidP="007E7A79">
            <w:pPr>
              <w:spacing w:after="0" w:line="240" w:lineRule="auto"/>
              <w:rPr>
                <w:rFonts w:ascii="Times New Roman" w:eastAsia="Times New Roman" w:hAnsi="Times New Roman" w:cs="Times New Roman"/>
                <w:bCs/>
                <w:sz w:val="24"/>
                <w:szCs w:val="24"/>
              </w:rPr>
            </w:pPr>
            <w:r w:rsidRPr="006721B4">
              <w:rPr>
                <w:rFonts w:ascii="Times New Roman" w:eastAsia="Times New Roman" w:hAnsi="Times New Roman" w:cs="Times New Roman"/>
                <w:bCs/>
                <w:sz w:val="24"/>
                <w:szCs w:val="24"/>
              </w:rPr>
              <w:t>PRIM-MINISTRU</w:t>
            </w:r>
          </w:p>
        </w:tc>
        <w:tc>
          <w:tcPr>
            <w:tcW w:w="0" w:type="auto"/>
            <w:tcBorders>
              <w:top w:val="nil"/>
              <w:left w:val="nil"/>
              <w:bottom w:val="nil"/>
              <w:right w:val="nil"/>
            </w:tcBorders>
            <w:tcMar>
              <w:top w:w="15" w:type="dxa"/>
              <w:left w:w="45" w:type="dxa"/>
              <w:bottom w:w="15" w:type="dxa"/>
              <w:right w:w="45" w:type="dxa"/>
            </w:tcMar>
            <w:hideMark/>
          </w:tcPr>
          <w:p w:rsidR="007E7A79" w:rsidRPr="006721B4" w:rsidRDefault="00035A66" w:rsidP="007E7A79">
            <w:pPr>
              <w:spacing w:after="0" w:line="240" w:lineRule="auto"/>
              <w:rPr>
                <w:rFonts w:ascii="Times New Roman" w:eastAsia="Times New Roman" w:hAnsi="Times New Roman" w:cs="Times New Roman"/>
                <w:bCs/>
                <w:sz w:val="24"/>
                <w:szCs w:val="24"/>
              </w:rPr>
            </w:pPr>
            <w:r w:rsidRPr="006721B4">
              <w:rPr>
                <w:rFonts w:ascii="Times New Roman" w:eastAsia="Times New Roman" w:hAnsi="Times New Roman" w:cs="Times New Roman"/>
                <w:bCs/>
                <w:sz w:val="24"/>
                <w:szCs w:val="24"/>
              </w:rPr>
              <w:t xml:space="preserve">               </w:t>
            </w:r>
            <w:r w:rsidR="002E0356" w:rsidRPr="006721B4">
              <w:rPr>
                <w:rFonts w:ascii="Times New Roman" w:eastAsia="Times New Roman" w:hAnsi="Times New Roman" w:cs="Times New Roman"/>
                <w:bCs/>
                <w:sz w:val="24"/>
                <w:szCs w:val="24"/>
              </w:rPr>
              <w:t xml:space="preserve">  </w:t>
            </w:r>
            <w:r w:rsidRPr="006721B4">
              <w:rPr>
                <w:rFonts w:ascii="Times New Roman" w:eastAsia="Times New Roman" w:hAnsi="Times New Roman" w:cs="Times New Roman"/>
                <w:bCs/>
                <w:sz w:val="24"/>
                <w:szCs w:val="24"/>
              </w:rPr>
              <w:t xml:space="preserve">    </w:t>
            </w:r>
            <w:r w:rsidR="007E7A79" w:rsidRPr="006721B4">
              <w:rPr>
                <w:rFonts w:ascii="Times New Roman" w:eastAsia="Times New Roman" w:hAnsi="Times New Roman" w:cs="Times New Roman"/>
                <w:bCs/>
                <w:sz w:val="24"/>
                <w:szCs w:val="24"/>
              </w:rPr>
              <w:t>Dorin RECEAN</w:t>
            </w:r>
          </w:p>
          <w:p w:rsidR="007E7A79" w:rsidRPr="006721B4" w:rsidRDefault="007E7A79" w:rsidP="007E7A79">
            <w:pPr>
              <w:spacing w:after="0" w:line="240" w:lineRule="auto"/>
              <w:ind w:firstLine="567"/>
              <w:jc w:val="both"/>
              <w:rPr>
                <w:rFonts w:ascii="Times New Roman" w:eastAsia="Times New Roman" w:hAnsi="Times New Roman" w:cs="Times New Roman"/>
                <w:bCs/>
                <w:sz w:val="24"/>
                <w:szCs w:val="24"/>
              </w:rPr>
            </w:pPr>
            <w:r w:rsidRPr="006721B4">
              <w:rPr>
                <w:rFonts w:ascii="Times New Roman" w:eastAsia="Times New Roman" w:hAnsi="Times New Roman" w:cs="Times New Roman"/>
                <w:bCs/>
                <w:sz w:val="24"/>
                <w:szCs w:val="24"/>
              </w:rPr>
              <w:t> </w:t>
            </w:r>
          </w:p>
        </w:tc>
      </w:tr>
      <w:tr w:rsidR="007E7A79" w:rsidRPr="006721B4" w:rsidTr="007E7A79">
        <w:tc>
          <w:tcPr>
            <w:tcW w:w="0" w:type="auto"/>
            <w:tcBorders>
              <w:top w:val="nil"/>
              <w:left w:val="nil"/>
              <w:bottom w:val="nil"/>
              <w:right w:val="nil"/>
            </w:tcBorders>
            <w:tcMar>
              <w:top w:w="15" w:type="dxa"/>
              <w:left w:w="45" w:type="dxa"/>
              <w:bottom w:w="15" w:type="dxa"/>
              <w:right w:w="45" w:type="dxa"/>
            </w:tcMar>
            <w:hideMark/>
          </w:tcPr>
          <w:p w:rsidR="007E7A79" w:rsidRPr="006721B4" w:rsidRDefault="007E7A79" w:rsidP="007E7A79">
            <w:pPr>
              <w:spacing w:after="0" w:line="240" w:lineRule="auto"/>
              <w:rPr>
                <w:rFonts w:ascii="Times New Roman" w:eastAsia="Times New Roman" w:hAnsi="Times New Roman" w:cs="Times New Roman"/>
                <w:bCs/>
                <w:sz w:val="24"/>
                <w:szCs w:val="24"/>
              </w:rPr>
            </w:pPr>
            <w:r w:rsidRPr="006721B4">
              <w:rPr>
                <w:rFonts w:ascii="Times New Roman" w:eastAsia="Times New Roman" w:hAnsi="Times New Roman" w:cs="Times New Roman"/>
                <w:bCs/>
                <w:sz w:val="24"/>
                <w:szCs w:val="24"/>
              </w:rPr>
              <w:t>Contrasemnează:</w:t>
            </w:r>
          </w:p>
        </w:tc>
        <w:tc>
          <w:tcPr>
            <w:tcW w:w="0" w:type="auto"/>
            <w:vAlign w:val="center"/>
            <w:hideMark/>
          </w:tcPr>
          <w:p w:rsidR="007E7A79" w:rsidRPr="006721B4" w:rsidRDefault="007E7A79" w:rsidP="007E7A79">
            <w:pPr>
              <w:spacing w:after="0" w:line="240" w:lineRule="auto"/>
              <w:rPr>
                <w:rFonts w:ascii="Times New Roman" w:eastAsia="Times New Roman" w:hAnsi="Times New Roman" w:cs="Times New Roman"/>
                <w:sz w:val="24"/>
                <w:szCs w:val="24"/>
              </w:rPr>
            </w:pPr>
          </w:p>
        </w:tc>
      </w:tr>
      <w:tr w:rsidR="007E7A79" w:rsidRPr="006721B4" w:rsidTr="007E7A79">
        <w:tc>
          <w:tcPr>
            <w:tcW w:w="0" w:type="auto"/>
            <w:tcBorders>
              <w:top w:val="nil"/>
              <w:left w:val="nil"/>
              <w:bottom w:val="nil"/>
              <w:right w:val="nil"/>
            </w:tcBorders>
            <w:tcMar>
              <w:top w:w="15" w:type="dxa"/>
              <w:left w:w="45" w:type="dxa"/>
              <w:bottom w:w="15" w:type="dxa"/>
              <w:right w:w="45" w:type="dxa"/>
            </w:tcMar>
            <w:hideMark/>
          </w:tcPr>
          <w:p w:rsidR="007E7A79" w:rsidRPr="006721B4" w:rsidRDefault="007E7A79" w:rsidP="007E7A79">
            <w:pPr>
              <w:spacing w:after="0" w:line="240" w:lineRule="auto"/>
              <w:rPr>
                <w:rFonts w:ascii="Times New Roman" w:eastAsia="Times New Roman" w:hAnsi="Times New Roman" w:cs="Times New Roman"/>
                <w:bCs/>
                <w:sz w:val="24"/>
                <w:szCs w:val="24"/>
              </w:rPr>
            </w:pPr>
            <w:r w:rsidRPr="006721B4">
              <w:rPr>
                <w:rFonts w:ascii="Times New Roman" w:eastAsia="Times New Roman" w:hAnsi="Times New Roman" w:cs="Times New Roman"/>
                <w:bCs/>
                <w:sz w:val="24"/>
                <w:szCs w:val="24"/>
              </w:rPr>
              <w:t>Viceprim-ministru,</w:t>
            </w:r>
          </w:p>
        </w:tc>
        <w:tc>
          <w:tcPr>
            <w:tcW w:w="0" w:type="auto"/>
            <w:vAlign w:val="center"/>
            <w:hideMark/>
          </w:tcPr>
          <w:p w:rsidR="007E7A79" w:rsidRPr="006721B4" w:rsidRDefault="007E7A79" w:rsidP="007E7A79">
            <w:pPr>
              <w:spacing w:after="0" w:line="240" w:lineRule="auto"/>
              <w:rPr>
                <w:rFonts w:ascii="Times New Roman" w:eastAsia="Times New Roman" w:hAnsi="Times New Roman" w:cs="Times New Roman"/>
                <w:sz w:val="24"/>
                <w:szCs w:val="24"/>
              </w:rPr>
            </w:pPr>
          </w:p>
        </w:tc>
      </w:tr>
      <w:tr w:rsidR="007E7A79" w:rsidRPr="006721B4" w:rsidTr="007E7A79">
        <w:tc>
          <w:tcPr>
            <w:tcW w:w="0" w:type="auto"/>
            <w:tcBorders>
              <w:top w:val="nil"/>
              <w:left w:val="nil"/>
              <w:bottom w:val="nil"/>
              <w:right w:val="nil"/>
            </w:tcBorders>
            <w:tcMar>
              <w:top w:w="15" w:type="dxa"/>
              <w:left w:w="45" w:type="dxa"/>
              <w:bottom w:w="15" w:type="dxa"/>
              <w:right w:w="45" w:type="dxa"/>
            </w:tcMar>
            <w:hideMark/>
          </w:tcPr>
          <w:p w:rsidR="007E7A79" w:rsidRPr="006721B4" w:rsidRDefault="007E7A79" w:rsidP="007E7A79">
            <w:pPr>
              <w:spacing w:after="0" w:line="240" w:lineRule="auto"/>
              <w:rPr>
                <w:rFonts w:ascii="Times New Roman" w:eastAsia="Times New Roman" w:hAnsi="Times New Roman" w:cs="Times New Roman"/>
                <w:bCs/>
                <w:sz w:val="24"/>
                <w:szCs w:val="24"/>
              </w:rPr>
            </w:pPr>
            <w:r w:rsidRPr="006721B4">
              <w:rPr>
                <w:rFonts w:ascii="Times New Roman" w:eastAsia="Times New Roman" w:hAnsi="Times New Roman" w:cs="Times New Roman"/>
                <w:bCs/>
                <w:sz w:val="24"/>
                <w:szCs w:val="24"/>
              </w:rPr>
              <w:t>ministrul dezvoltării economice şi digitalizării</w:t>
            </w:r>
          </w:p>
        </w:tc>
        <w:tc>
          <w:tcPr>
            <w:tcW w:w="0" w:type="auto"/>
            <w:tcBorders>
              <w:top w:val="nil"/>
              <w:left w:val="nil"/>
              <w:bottom w:val="nil"/>
              <w:right w:val="nil"/>
            </w:tcBorders>
            <w:tcMar>
              <w:top w:w="15" w:type="dxa"/>
              <w:left w:w="45" w:type="dxa"/>
              <w:bottom w:w="15" w:type="dxa"/>
              <w:right w:w="45" w:type="dxa"/>
            </w:tcMar>
            <w:hideMark/>
          </w:tcPr>
          <w:p w:rsidR="007E7A79" w:rsidRPr="006721B4" w:rsidRDefault="00035A66" w:rsidP="007E7A79">
            <w:pPr>
              <w:spacing w:after="0" w:line="240" w:lineRule="auto"/>
              <w:rPr>
                <w:rFonts w:ascii="Times New Roman" w:eastAsia="Times New Roman" w:hAnsi="Times New Roman" w:cs="Times New Roman"/>
                <w:bCs/>
                <w:sz w:val="24"/>
                <w:szCs w:val="24"/>
              </w:rPr>
            </w:pPr>
            <w:r w:rsidRPr="006721B4">
              <w:rPr>
                <w:rFonts w:ascii="Times New Roman" w:eastAsia="Times New Roman" w:hAnsi="Times New Roman" w:cs="Times New Roman"/>
                <w:bCs/>
                <w:sz w:val="24"/>
                <w:szCs w:val="24"/>
              </w:rPr>
              <w:t xml:space="preserve">                      </w:t>
            </w:r>
            <w:r w:rsidR="007E7A79" w:rsidRPr="006721B4">
              <w:rPr>
                <w:rFonts w:ascii="Times New Roman" w:eastAsia="Times New Roman" w:hAnsi="Times New Roman" w:cs="Times New Roman"/>
                <w:bCs/>
                <w:sz w:val="24"/>
                <w:szCs w:val="24"/>
              </w:rPr>
              <w:t>Dumitru Alaiba</w:t>
            </w:r>
          </w:p>
          <w:p w:rsidR="007E7A79" w:rsidRPr="006721B4" w:rsidRDefault="007E7A79" w:rsidP="007E7A79">
            <w:pPr>
              <w:spacing w:after="0" w:line="240" w:lineRule="auto"/>
              <w:ind w:firstLine="567"/>
              <w:jc w:val="both"/>
              <w:rPr>
                <w:rFonts w:ascii="Times New Roman" w:eastAsia="Times New Roman" w:hAnsi="Times New Roman" w:cs="Times New Roman"/>
                <w:bCs/>
                <w:sz w:val="24"/>
                <w:szCs w:val="24"/>
              </w:rPr>
            </w:pPr>
            <w:r w:rsidRPr="006721B4">
              <w:rPr>
                <w:rFonts w:ascii="Times New Roman" w:eastAsia="Times New Roman" w:hAnsi="Times New Roman" w:cs="Times New Roman"/>
                <w:bCs/>
                <w:sz w:val="24"/>
                <w:szCs w:val="24"/>
              </w:rPr>
              <w:t> </w:t>
            </w:r>
          </w:p>
        </w:tc>
      </w:tr>
    </w:tbl>
    <w:p w:rsidR="00BA01F9" w:rsidRPr="006721B4" w:rsidRDefault="00BA01F9" w:rsidP="0091547F">
      <w:pPr>
        <w:spacing w:after="0" w:line="240" w:lineRule="auto"/>
        <w:ind w:firstLine="567"/>
        <w:jc w:val="right"/>
        <w:rPr>
          <w:rFonts w:ascii="Times New Roman" w:eastAsia="Times New Roman" w:hAnsi="Times New Roman" w:cs="Times New Roman"/>
          <w:sz w:val="24"/>
          <w:szCs w:val="24"/>
        </w:rPr>
      </w:pPr>
    </w:p>
    <w:p w:rsidR="00BA01F9" w:rsidRPr="006721B4" w:rsidRDefault="00BA01F9" w:rsidP="0091547F">
      <w:pPr>
        <w:spacing w:after="0" w:line="240" w:lineRule="auto"/>
        <w:ind w:firstLine="567"/>
        <w:jc w:val="right"/>
        <w:rPr>
          <w:rFonts w:ascii="Times New Roman" w:eastAsia="Times New Roman" w:hAnsi="Times New Roman" w:cs="Times New Roman"/>
          <w:sz w:val="24"/>
          <w:szCs w:val="24"/>
        </w:rPr>
      </w:pPr>
    </w:p>
    <w:p w:rsidR="00BA01F9" w:rsidRPr="006721B4" w:rsidRDefault="00BA01F9" w:rsidP="0091547F">
      <w:pPr>
        <w:spacing w:after="0" w:line="240" w:lineRule="auto"/>
        <w:ind w:firstLine="567"/>
        <w:jc w:val="right"/>
        <w:rPr>
          <w:rFonts w:ascii="Times New Roman" w:eastAsia="Times New Roman" w:hAnsi="Times New Roman" w:cs="Times New Roman"/>
          <w:sz w:val="24"/>
          <w:szCs w:val="24"/>
        </w:rPr>
      </w:pPr>
    </w:p>
    <w:p w:rsidR="00BA01F9" w:rsidRPr="006721B4" w:rsidRDefault="00BA01F9" w:rsidP="0091547F">
      <w:pPr>
        <w:spacing w:after="0" w:line="240" w:lineRule="auto"/>
        <w:ind w:firstLine="567"/>
        <w:jc w:val="right"/>
        <w:rPr>
          <w:rFonts w:ascii="Times New Roman" w:eastAsia="Times New Roman" w:hAnsi="Times New Roman" w:cs="Times New Roman"/>
          <w:sz w:val="24"/>
          <w:szCs w:val="24"/>
        </w:rPr>
      </w:pPr>
    </w:p>
    <w:p w:rsidR="00BA01F9" w:rsidRPr="006721B4" w:rsidRDefault="00BA01F9" w:rsidP="0091547F">
      <w:pPr>
        <w:spacing w:after="0" w:line="240" w:lineRule="auto"/>
        <w:ind w:firstLine="567"/>
        <w:jc w:val="right"/>
        <w:rPr>
          <w:rFonts w:ascii="Times New Roman" w:eastAsia="Times New Roman" w:hAnsi="Times New Roman" w:cs="Times New Roman"/>
          <w:sz w:val="24"/>
          <w:szCs w:val="24"/>
        </w:rPr>
      </w:pPr>
    </w:p>
    <w:p w:rsidR="00BA01F9" w:rsidRPr="006721B4" w:rsidRDefault="00BA01F9" w:rsidP="0091547F">
      <w:pPr>
        <w:spacing w:after="0" w:line="240" w:lineRule="auto"/>
        <w:ind w:firstLine="567"/>
        <w:jc w:val="right"/>
        <w:rPr>
          <w:rFonts w:ascii="Times New Roman" w:eastAsia="Times New Roman" w:hAnsi="Times New Roman" w:cs="Times New Roman"/>
          <w:sz w:val="24"/>
          <w:szCs w:val="24"/>
        </w:rPr>
      </w:pPr>
    </w:p>
    <w:p w:rsidR="00BA01F9" w:rsidRPr="006721B4" w:rsidRDefault="00BA01F9" w:rsidP="0091547F">
      <w:pPr>
        <w:spacing w:after="0" w:line="240" w:lineRule="auto"/>
        <w:ind w:firstLine="567"/>
        <w:jc w:val="right"/>
        <w:rPr>
          <w:rFonts w:ascii="Times New Roman" w:eastAsia="Times New Roman" w:hAnsi="Times New Roman" w:cs="Times New Roman"/>
          <w:sz w:val="24"/>
          <w:szCs w:val="24"/>
        </w:rPr>
      </w:pPr>
    </w:p>
    <w:p w:rsidR="00BA01F9" w:rsidRPr="006721B4" w:rsidRDefault="00BA01F9" w:rsidP="0091547F">
      <w:pPr>
        <w:spacing w:after="0" w:line="240" w:lineRule="auto"/>
        <w:ind w:firstLine="567"/>
        <w:jc w:val="right"/>
        <w:rPr>
          <w:rFonts w:ascii="Times New Roman" w:eastAsia="Times New Roman" w:hAnsi="Times New Roman" w:cs="Times New Roman"/>
          <w:sz w:val="24"/>
          <w:szCs w:val="24"/>
        </w:rPr>
      </w:pPr>
    </w:p>
    <w:p w:rsidR="00BA01F9" w:rsidRPr="006721B4" w:rsidRDefault="00BA01F9" w:rsidP="0091547F">
      <w:pPr>
        <w:spacing w:after="0" w:line="240" w:lineRule="auto"/>
        <w:ind w:firstLine="567"/>
        <w:jc w:val="right"/>
        <w:rPr>
          <w:rFonts w:ascii="Times New Roman" w:eastAsia="Times New Roman" w:hAnsi="Times New Roman" w:cs="Times New Roman"/>
          <w:sz w:val="24"/>
          <w:szCs w:val="24"/>
        </w:rPr>
      </w:pPr>
    </w:p>
    <w:p w:rsidR="00BA01F9" w:rsidRPr="006721B4" w:rsidRDefault="00BA01F9" w:rsidP="0091547F">
      <w:pPr>
        <w:spacing w:after="0" w:line="240" w:lineRule="auto"/>
        <w:ind w:firstLine="567"/>
        <w:jc w:val="right"/>
        <w:rPr>
          <w:rFonts w:ascii="Times New Roman" w:eastAsia="Times New Roman" w:hAnsi="Times New Roman" w:cs="Times New Roman"/>
          <w:sz w:val="24"/>
          <w:szCs w:val="24"/>
        </w:rPr>
      </w:pPr>
    </w:p>
    <w:p w:rsidR="00BA01F9" w:rsidRPr="006721B4" w:rsidRDefault="00BA01F9" w:rsidP="0091547F">
      <w:pPr>
        <w:spacing w:after="0" w:line="240" w:lineRule="auto"/>
        <w:ind w:firstLine="567"/>
        <w:jc w:val="right"/>
        <w:rPr>
          <w:rFonts w:ascii="Times New Roman" w:eastAsia="Times New Roman" w:hAnsi="Times New Roman" w:cs="Times New Roman"/>
          <w:sz w:val="24"/>
          <w:szCs w:val="24"/>
        </w:rPr>
      </w:pPr>
    </w:p>
    <w:p w:rsidR="00BA01F9" w:rsidRPr="006721B4" w:rsidRDefault="00BA01F9" w:rsidP="0091547F">
      <w:pPr>
        <w:spacing w:after="0" w:line="240" w:lineRule="auto"/>
        <w:ind w:firstLine="567"/>
        <w:jc w:val="right"/>
        <w:rPr>
          <w:rFonts w:ascii="Times New Roman" w:eastAsia="Times New Roman" w:hAnsi="Times New Roman" w:cs="Times New Roman"/>
          <w:sz w:val="24"/>
          <w:szCs w:val="24"/>
        </w:rPr>
      </w:pPr>
    </w:p>
    <w:p w:rsidR="00BA01F9" w:rsidRPr="006721B4" w:rsidRDefault="00BA01F9" w:rsidP="0091547F">
      <w:pPr>
        <w:spacing w:after="0" w:line="240" w:lineRule="auto"/>
        <w:ind w:firstLine="567"/>
        <w:jc w:val="right"/>
        <w:rPr>
          <w:rFonts w:ascii="Times New Roman" w:eastAsia="Times New Roman" w:hAnsi="Times New Roman" w:cs="Times New Roman"/>
          <w:sz w:val="24"/>
          <w:szCs w:val="24"/>
        </w:rPr>
      </w:pPr>
    </w:p>
    <w:p w:rsidR="00BA01F9" w:rsidRDefault="00BA01F9" w:rsidP="0091547F">
      <w:pPr>
        <w:spacing w:after="0" w:line="240" w:lineRule="auto"/>
        <w:ind w:firstLine="567"/>
        <w:jc w:val="right"/>
        <w:rPr>
          <w:rFonts w:ascii="Times New Roman" w:eastAsia="Times New Roman" w:hAnsi="Times New Roman" w:cs="Times New Roman"/>
          <w:sz w:val="24"/>
          <w:szCs w:val="24"/>
        </w:rPr>
      </w:pPr>
    </w:p>
    <w:p w:rsidR="001F79FB" w:rsidRDefault="001F79FB" w:rsidP="0091547F">
      <w:pPr>
        <w:spacing w:after="0" w:line="240" w:lineRule="auto"/>
        <w:ind w:firstLine="567"/>
        <w:jc w:val="right"/>
        <w:rPr>
          <w:rFonts w:ascii="Times New Roman" w:eastAsia="Times New Roman" w:hAnsi="Times New Roman" w:cs="Times New Roman"/>
          <w:sz w:val="24"/>
          <w:szCs w:val="24"/>
        </w:rPr>
      </w:pPr>
    </w:p>
    <w:p w:rsidR="001F79FB" w:rsidRDefault="001F79FB" w:rsidP="0091547F">
      <w:pPr>
        <w:spacing w:after="0" w:line="240" w:lineRule="auto"/>
        <w:ind w:firstLine="567"/>
        <w:jc w:val="right"/>
        <w:rPr>
          <w:rFonts w:ascii="Times New Roman" w:eastAsia="Times New Roman" w:hAnsi="Times New Roman" w:cs="Times New Roman"/>
          <w:sz w:val="24"/>
          <w:szCs w:val="24"/>
        </w:rPr>
      </w:pPr>
    </w:p>
    <w:p w:rsidR="001F79FB" w:rsidRDefault="001F79FB" w:rsidP="0091547F">
      <w:pPr>
        <w:spacing w:after="0" w:line="240" w:lineRule="auto"/>
        <w:ind w:firstLine="567"/>
        <w:jc w:val="right"/>
        <w:rPr>
          <w:rFonts w:ascii="Times New Roman" w:eastAsia="Times New Roman" w:hAnsi="Times New Roman" w:cs="Times New Roman"/>
          <w:sz w:val="24"/>
          <w:szCs w:val="24"/>
        </w:rPr>
      </w:pPr>
    </w:p>
    <w:p w:rsidR="001F79FB" w:rsidRDefault="001F79FB" w:rsidP="0091547F">
      <w:pPr>
        <w:spacing w:after="0" w:line="240" w:lineRule="auto"/>
        <w:ind w:firstLine="567"/>
        <w:jc w:val="right"/>
        <w:rPr>
          <w:rFonts w:ascii="Times New Roman" w:eastAsia="Times New Roman" w:hAnsi="Times New Roman" w:cs="Times New Roman"/>
          <w:sz w:val="24"/>
          <w:szCs w:val="24"/>
        </w:rPr>
      </w:pPr>
    </w:p>
    <w:p w:rsidR="001F79FB" w:rsidRDefault="001F79FB" w:rsidP="0091547F">
      <w:pPr>
        <w:spacing w:after="0" w:line="240" w:lineRule="auto"/>
        <w:ind w:firstLine="567"/>
        <w:jc w:val="right"/>
        <w:rPr>
          <w:rFonts w:ascii="Times New Roman" w:eastAsia="Times New Roman" w:hAnsi="Times New Roman" w:cs="Times New Roman"/>
          <w:sz w:val="24"/>
          <w:szCs w:val="24"/>
        </w:rPr>
      </w:pPr>
    </w:p>
    <w:p w:rsidR="001F79FB" w:rsidRDefault="001F79FB" w:rsidP="0091547F">
      <w:pPr>
        <w:spacing w:after="0" w:line="240" w:lineRule="auto"/>
        <w:ind w:firstLine="567"/>
        <w:jc w:val="right"/>
        <w:rPr>
          <w:rFonts w:ascii="Times New Roman" w:eastAsia="Times New Roman" w:hAnsi="Times New Roman" w:cs="Times New Roman"/>
          <w:sz w:val="24"/>
          <w:szCs w:val="24"/>
        </w:rPr>
      </w:pPr>
    </w:p>
    <w:p w:rsidR="001F79FB" w:rsidRDefault="001F79FB" w:rsidP="0091547F">
      <w:pPr>
        <w:spacing w:after="0" w:line="240" w:lineRule="auto"/>
        <w:ind w:firstLine="567"/>
        <w:jc w:val="right"/>
        <w:rPr>
          <w:rFonts w:ascii="Times New Roman" w:eastAsia="Times New Roman" w:hAnsi="Times New Roman" w:cs="Times New Roman"/>
          <w:sz w:val="24"/>
          <w:szCs w:val="24"/>
        </w:rPr>
      </w:pPr>
    </w:p>
    <w:p w:rsidR="001F79FB" w:rsidRDefault="001F79FB" w:rsidP="0091547F">
      <w:pPr>
        <w:spacing w:after="0" w:line="240" w:lineRule="auto"/>
        <w:ind w:firstLine="567"/>
        <w:jc w:val="right"/>
        <w:rPr>
          <w:rFonts w:ascii="Times New Roman" w:eastAsia="Times New Roman" w:hAnsi="Times New Roman" w:cs="Times New Roman"/>
          <w:sz w:val="24"/>
          <w:szCs w:val="24"/>
        </w:rPr>
      </w:pPr>
    </w:p>
    <w:p w:rsidR="001F79FB" w:rsidRDefault="001F79FB" w:rsidP="0091547F">
      <w:pPr>
        <w:spacing w:after="0" w:line="240" w:lineRule="auto"/>
        <w:ind w:firstLine="567"/>
        <w:jc w:val="right"/>
        <w:rPr>
          <w:rFonts w:ascii="Times New Roman" w:eastAsia="Times New Roman" w:hAnsi="Times New Roman" w:cs="Times New Roman"/>
          <w:sz w:val="24"/>
          <w:szCs w:val="24"/>
        </w:rPr>
      </w:pPr>
    </w:p>
    <w:p w:rsidR="001F79FB" w:rsidRDefault="001F79FB" w:rsidP="0091547F">
      <w:pPr>
        <w:spacing w:after="0" w:line="240" w:lineRule="auto"/>
        <w:ind w:firstLine="567"/>
        <w:jc w:val="right"/>
        <w:rPr>
          <w:rFonts w:ascii="Times New Roman" w:eastAsia="Times New Roman" w:hAnsi="Times New Roman" w:cs="Times New Roman"/>
          <w:sz w:val="24"/>
          <w:szCs w:val="24"/>
        </w:rPr>
      </w:pPr>
    </w:p>
    <w:p w:rsidR="001F79FB" w:rsidRDefault="001F79FB" w:rsidP="0091547F">
      <w:pPr>
        <w:spacing w:after="0" w:line="240" w:lineRule="auto"/>
        <w:ind w:firstLine="567"/>
        <w:jc w:val="right"/>
        <w:rPr>
          <w:rFonts w:ascii="Times New Roman" w:eastAsia="Times New Roman" w:hAnsi="Times New Roman" w:cs="Times New Roman"/>
          <w:sz w:val="24"/>
          <w:szCs w:val="24"/>
        </w:rPr>
      </w:pPr>
    </w:p>
    <w:p w:rsidR="001F79FB" w:rsidRDefault="001F79FB" w:rsidP="0091547F">
      <w:pPr>
        <w:spacing w:after="0" w:line="240" w:lineRule="auto"/>
        <w:ind w:firstLine="567"/>
        <w:jc w:val="right"/>
        <w:rPr>
          <w:rFonts w:ascii="Times New Roman" w:eastAsia="Times New Roman" w:hAnsi="Times New Roman" w:cs="Times New Roman"/>
          <w:sz w:val="24"/>
          <w:szCs w:val="24"/>
        </w:rPr>
      </w:pPr>
    </w:p>
    <w:p w:rsidR="001F79FB" w:rsidRDefault="001F79FB" w:rsidP="0091547F">
      <w:pPr>
        <w:spacing w:after="0" w:line="240" w:lineRule="auto"/>
        <w:ind w:firstLine="567"/>
        <w:jc w:val="right"/>
        <w:rPr>
          <w:rFonts w:ascii="Times New Roman" w:eastAsia="Times New Roman" w:hAnsi="Times New Roman" w:cs="Times New Roman"/>
          <w:sz w:val="24"/>
          <w:szCs w:val="24"/>
        </w:rPr>
      </w:pPr>
    </w:p>
    <w:p w:rsidR="001F79FB" w:rsidRDefault="001F79FB" w:rsidP="0091547F">
      <w:pPr>
        <w:spacing w:after="0" w:line="240" w:lineRule="auto"/>
        <w:ind w:firstLine="567"/>
        <w:jc w:val="right"/>
        <w:rPr>
          <w:rFonts w:ascii="Times New Roman" w:eastAsia="Times New Roman" w:hAnsi="Times New Roman" w:cs="Times New Roman"/>
          <w:sz w:val="24"/>
          <w:szCs w:val="24"/>
        </w:rPr>
      </w:pPr>
    </w:p>
    <w:p w:rsidR="001F79FB" w:rsidRDefault="001F79FB" w:rsidP="0091547F">
      <w:pPr>
        <w:spacing w:after="0" w:line="240" w:lineRule="auto"/>
        <w:ind w:firstLine="567"/>
        <w:jc w:val="right"/>
        <w:rPr>
          <w:rFonts w:ascii="Times New Roman" w:eastAsia="Times New Roman" w:hAnsi="Times New Roman" w:cs="Times New Roman"/>
          <w:sz w:val="24"/>
          <w:szCs w:val="24"/>
        </w:rPr>
      </w:pPr>
    </w:p>
    <w:p w:rsidR="001F79FB" w:rsidRDefault="001F79FB" w:rsidP="0091547F">
      <w:pPr>
        <w:spacing w:after="0" w:line="240" w:lineRule="auto"/>
        <w:ind w:firstLine="567"/>
        <w:jc w:val="right"/>
        <w:rPr>
          <w:rFonts w:ascii="Times New Roman" w:eastAsia="Times New Roman" w:hAnsi="Times New Roman" w:cs="Times New Roman"/>
          <w:sz w:val="24"/>
          <w:szCs w:val="24"/>
        </w:rPr>
      </w:pPr>
    </w:p>
    <w:p w:rsidR="001F79FB" w:rsidRDefault="001F79FB" w:rsidP="0091547F">
      <w:pPr>
        <w:spacing w:after="0" w:line="240" w:lineRule="auto"/>
        <w:ind w:firstLine="567"/>
        <w:jc w:val="right"/>
        <w:rPr>
          <w:rFonts w:ascii="Times New Roman" w:eastAsia="Times New Roman" w:hAnsi="Times New Roman" w:cs="Times New Roman"/>
          <w:sz w:val="24"/>
          <w:szCs w:val="24"/>
        </w:rPr>
      </w:pPr>
    </w:p>
    <w:p w:rsidR="001F79FB" w:rsidRDefault="001F79FB" w:rsidP="0091547F">
      <w:pPr>
        <w:spacing w:after="0" w:line="240" w:lineRule="auto"/>
        <w:ind w:firstLine="567"/>
        <w:jc w:val="right"/>
        <w:rPr>
          <w:rFonts w:ascii="Times New Roman" w:eastAsia="Times New Roman" w:hAnsi="Times New Roman" w:cs="Times New Roman"/>
          <w:sz w:val="24"/>
          <w:szCs w:val="24"/>
        </w:rPr>
      </w:pPr>
    </w:p>
    <w:p w:rsidR="001F79FB" w:rsidRDefault="001F79FB" w:rsidP="0091547F">
      <w:pPr>
        <w:spacing w:after="0" w:line="240" w:lineRule="auto"/>
        <w:ind w:firstLine="567"/>
        <w:jc w:val="right"/>
        <w:rPr>
          <w:rFonts w:ascii="Times New Roman" w:eastAsia="Times New Roman" w:hAnsi="Times New Roman" w:cs="Times New Roman"/>
          <w:sz w:val="24"/>
          <w:szCs w:val="24"/>
        </w:rPr>
      </w:pPr>
    </w:p>
    <w:p w:rsidR="001F79FB" w:rsidRDefault="001F79FB" w:rsidP="0091547F">
      <w:pPr>
        <w:spacing w:after="0" w:line="240" w:lineRule="auto"/>
        <w:ind w:firstLine="567"/>
        <w:jc w:val="right"/>
        <w:rPr>
          <w:rFonts w:ascii="Times New Roman" w:eastAsia="Times New Roman" w:hAnsi="Times New Roman" w:cs="Times New Roman"/>
          <w:sz w:val="24"/>
          <w:szCs w:val="24"/>
        </w:rPr>
      </w:pPr>
    </w:p>
    <w:p w:rsidR="001F79FB" w:rsidRDefault="001F79FB" w:rsidP="0091547F">
      <w:pPr>
        <w:spacing w:after="0" w:line="240" w:lineRule="auto"/>
        <w:ind w:firstLine="567"/>
        <w:jc w:val="right"/>
        <w:rPr>
          <w:rFonts w:ascii="Times New Roman" w:eastAsia="Times New Roman" w:hAnsi="Times New Roman" w:cs="Times New Roman"/>
          <w:sz w:val="24"/>
          <w:szCs w:val="24"/>
        </w:rPr>
      </w:pPr>
    </w:p>
    <w:p w:rsidR="00230E00" w:rsidRDefault="00230E00" w:rsidP="0091547F">
      <w:pPr>
        <w:spacing w:after="0" w:line="240" w:lineRule="auto"/>
        <w:ind w:firstLine="567"/>
        <w:jc w:val="right"/>
        <w:rPr>
          <w:rFonts w:ascii="Times New Roman" w:eastAsia="Times New Roman" w:hAnsi="Times New Roman" w:cs="Times New Roman"/>
          <w:sz w:val="24"/>
          <w:szCs w:val="24"/>
        </w:rPr>
      </w:pPr>
    </w:p>
    <w:p w:rsidR="00230E00" w:rsidRPr="006721B4" w:rsidRDefault="00230E00" w:rsidP="0091547F">
      <w:pPr>
        <w:spacing w:after="0" w:line="240" w:lineRule="auto"/>
        <w:ind w:firstLine="567"/>
        <w:jc w:val="right"/>
        <w:rPr>
          <w:rFonts w:ascii="Times New Roman" w:eastAsia="Times New Roman" w:hAnsi="Times New Roman" w:cs="Times New Roman"/>
          <w:sz w:val="24"/>
          <w:szCs w:val="24"/>
        </w:rPr>
      </w:pPr>
    </w:p>
    <w:p w:rsidR="00BA01F9" w:rsidRPr="006721B4" w:rsidRDefault="00BA01F9" w:rsidP="0091547F">
      <w:pPr>
        <w:spacing w:after="0" w:line="240" w:lineRule="auto"/>
        <w:ind w:firstLine="567"/>
        <w:jc w:val="right"/>
        <w:rPr>
          <w:rFonts w:ascii="Times New Roman" w:eastAsia="Times New Roman" w:hAnsi="Times New Roman" w:cs="Times New Roman"/>
          <w:sz w:val="24"/>
          <w:szCs w:val="24"/>
        </w:rPr>
      </w:pPr>
    </w:p>
    <w:p w:rsidR="00BA01F9" w:rsidRPr="006721B4" w:rsidRDefault="00BA01F9" w:rsidP="0091547F">
      <w:pPr>
        <w:spacing w:after="0" w:line="240" w:lineRule="auto"/>
        <w:ind w:firstLine="567"/>
        <w:jc w:val="right"/>
        <w:rPr>
          <w:rFonts w:ascii="Times New Roman" w:eastAsia="Times New Roman" w:hAnsi="Times New Roman" w:cs="Times New Roman"/>
          <w:sz w:val="24"/>
          <w:szCs w:val="24"/>
        </w:rPr>
      </w:pPr>
    </w:p>
    <w:p w:rsidR="00BA01F9" w:rsidRPr="006721B4" w:rsidRDefault="00BA01F9" w:rsidP="0091547F">
      <w:pPr>
        <w:spacing w:after="0" w:line="240" w:lineRule="auto"/>
        <w:ind w:firstLine="567"/>
        <w:jc w:val="right"/>
        <w:rPr>
          <w:rFonts w:ascii="Times New Roman" w:eastAsia="Times New Roman" w:hAnsi="Times New Roman" w:cs="Times New Roman"/>
          <w:sz w:val="24"/>
          <w:szCs w:val="24"/>
        </w:rPr>
      </w:pPr>
    </w:p>
    <w:p w:rsidR="0091547F" w:rsidRPr="006721B4" w:rsidRDefault="0091547F" w:rsidP="0091547F">
      <w:pPr>
        <w:spacing w:after="0" w:line="240" w:lineRule="auto"/>
        <w:ind w:firstLine="567"/>
        <w:jc w:val="right"/>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lastRenderedPageBreak/>
        <w:t xml:space="preserve">Aprobate </w:t>
      </w:r>
    </w:p>
    <w:p w:rsidR="0091547F" w:rsidRPr="006721B4" w:rsidRDefault="0091547F" w:rsidP="0091547F">
      <w:pPr>
        <w:spacing w:after="0" w:line="240" w:lineRule="auto"/>
        <w:ind w:firstLine="567"/>
        <w:jc w:val="right"/>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 xml:space="preserve">prin Hotărârea Guvernului </w:t>
      </w:r>
    </w:p>
    <w:p w:rsidR="0091547F" w:rsidRPr="006721B4" w:rsidRDefault="0091547F" w:rsidP="0091547F">
      <w:pPr>
        <w:spacing w:after="0" w:line="240" w:lineRule="auto"/>
        <w:ind w:firstLine="567"/>
        <w:jc w:val="right"/>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nr._____ din ______ 202</w:t>
      </w:r>
      <w:r w:rsidR="00B30074" w:rsidRPr="006721B4">
        <w:rPr>
          <w:rFonts w:ascii="Times New Roman" w:eastAsia="Times New Roman" w:hAnsi="Times New Roman" w:cs="Times New Roman"/>
          <w:sz w:val="24"/>
          <w:szCs w:val="24"/>
        </w:rPr>
        <w:t>4</w:t>
      </w:r>
    </w:p>
    <w:p w:rsidR="007E7A79" w:rsidRPr="006721B4" w:rsidRDefault="007E7A79" w:rsidP="0091547F">
      <w:pPr>
        <w:spacing w:after="0" w:line="240" w:lineRule="auto"/>
        <w:ind w:firstLine="567"/>
        <w:jc w:val="right"/>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 </w:t>
      </w:r>
    </w:p>
    <w:p w:rsidR="007E7A79" w:rsidRPr="006721B4" w:rsidRDefault="007E7A79" w:rsidP="007E7A79">
      <w:pPr>
        <w:spacing w:after="0" w:line="240" w:lineRule="auto"/>
        <w:jc w:val="center"/>
        <w:rPr>
          <w:rFonts w:ascii="Times New Roman" w:eastAsia="Times New Roman" w:hAnsi="Times New Roman" w:cs="Times New Roman"/>
          <w:b/>
          <w:bCs/>
          <w:sz w:val="24"/>
          <w:szCs w:val="24"/>
        </w:rPr>
      </w:pPr>
      <w:r w:rsidRPr="006721B4">
        <w:rPr>
          <w:rFonts w:ascii="Times New Roman" w:eastAsia="Times New Roman" w:hAnsi="Times New Roman" w:cs="Times New Roman"/>
          <w:b/>
          <w:bCs/>
          <w:sz w:val="24"/>
          <w:szCs w:val="24"/>
        </w:rPr>
        <w:t xml:space="preserve">MODIFICĂRILE </w:t>
      </w:r>
    </w:p>
    <w:p w:rsidR="007E7A79" w:rsidRPr="006721B4" w:rsidRDefault="007E7A79" w:rsidP="007E7A79">
      <w:pPr>
        <w:spacing w:after="0" w:line="240" w:lineRule="auto"/>
        <w:jc w:val="center"/>
        <w:rPr>
          <w:rFonts w:ascii="Times New Roman" w:eastAsia="Times New Roman" w:hAnsi="Times New Roman" w:cs="Times New Roman"/>
          <w:b/>
          <w:bCs/>
          <w:sz w:val="24"/>
          <w:szCs w:val="24"/>
        </w:rPr>
      </w:pPr>
      <w:r w:rsidRPr="006721B4">
        <w:rPr>
          <w:rFonts w:ascii="Times New Roman" w:eastAsia="Times New Roman" w:hAnsi="Times New Roman" w:cs="Times New Roman"/>
          <w:b/>
          <w:bCs/>
          <w:sz w:val="24"/>
          <w:szCs w:val="24"/>
        </w:rPr>
        <w:t>ce se operează în unele hotărâri ale Guvernului</w:t>
      </w:r>
      <w:r w:rsidR="0091547F" w:rsidRPr="006721B4">
        <w:rPr>
          <w:rFonts w:ascii="Times New Roman" w:eastAsia="Times New Roman" w:hAnsi="Times New Roman" w:cs="Times New Roman"/>
          <w:b/>
          <w:bCs/>
          <w:sz w:val="24"/>
          <w:szCs w:val="24"/>
        </w:rPr>
        <w:t xml:space="preserve"> în domeniul metrologiei</w:t>
      </w:r>
    </w:p>
    <w:p w:rsidR="007E7A79" w:rsidRPr="006721B4" w:rsidRDefault="007E7A79" w:rsidP="007E7A79">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 </w:t>
      </w:r>
    </w:p>
    <w:p w:rsidR="00BE6A26" w:rsidRPr="006721B4" w:rsidRDefault="00F11F23" w:rsidP="00BE6A26">
      <w:pPr>
        <w:spacing w:after="0" w:line="240" w:lineRule="auto"/>
        <w:ind w:firstLine="567"/>
        <w:jc w:val="both"/>
        <w:rPr>
          <w:rFonts w:ascii="Times New Roman" w:eastAsia="Times New Roman" w:hAnsi="Times New Roman" w:cs="Times New Roman"/>
          <w:b/>
          <w:sz w:val="24"/>
          <w:szCs w:val="24"/>
        </w:rPr>
      </w:pPr>
      <w:r w:rsidRPr="006721B4">
        <w:rPr>
          <w:rFonts w:ascii="Times New Roman" w:eastAsia="Times New Roman" w:hAnsi="Times New Roman" w:cs="Times New Roman"/>
          <w:b/>
          <w:bCs/>
          <w:sz w:val="24"/>
          <w:szCs w:val="24"/>
        </w:rPr>
        <w:t>1</w:t>
      </w:r>
      <w:r w:rsidR="00BE6A26" w:rsidRPr="006721B4">
        <w:rPr>
          <w:rFonts w:ascii="Times New Roman" w:eastAsia="Times New Roman" w:hAnsi="Times New Roman" w:cs="Times New Roman"/>
          <w:b/>
          <w:bCs/>
          <w:sz w:val="24"/>
          <w:szCs w:val="24"/>
        </w:rPr>
        <w:t>.</w:t>
      </w:r>
      <w:r w:rsidR="00BE6A26" w:rsidRPr="006721B4">
        <w:rPr>
          <w:rFonts w:ascii="Times New Roman" w:eastAsia="Times New Roman" w:hAnsi="Times New Roman" w:cs="Times New Roman"/>
          <w:b/>
          <w:sz w:val="24"/>
          <w:szCs w:val="24"/>
        </w:rPr>
        <w:t xml:space="preserve">  </w:t>
      </w:r>
      <w:r w:rsidR="00BE6A26" w:rsidRPr="006721B4">
        <w:rPr>
          <w:rStyle w:val="Hyperlink"/>
          <w:rFonts w:ascii="Times New Roman" w:eastAsia="Times New Roman" w:hAnsi="Times New Roman" w:cs="Times New Roman"/>
          <w:b/>
          <w:color w:val="auto"/>
          <w:sz w:val="24"/>
          <w:szCs w:val="24"/>
          <w:u w:val="none"/>
        </w:rPr>
        <w:t>Hotărârea Guvernului nr.</w:t>
      </w:r>
      <w:r w:rsidR="00D87258" w:rsidRPr="006721B4">
        <w:rPr>
          <w:rStyle w:val="Hyperlink"/>
          <w:rFonts w:ascii="Times New Roman" w:eastAsia="Times New Roman" w:hAnsi="Times New Roman" w:cs="Times New Roman"/>
          <w:b/>
          <w:color w:val="auto"/>
          <w:sz w:val="24"/>
          <w:szCs w:val="24"/>
          <w:u w:val="none"/>
        </w:rPr>
        <w:t>267/2014</w:t>
      </w:r>
      <w:r w:rsidR="00BE6A26" w:rsidRPr="006721B4">
        <w:rPr>
          <w:rFonts w:ascii="Times New Roman" w:eastAsia="Times New Roman" w:hAnsi="Times New Roman" w:cs="Times New Roman"/>
          <w:b/>
          <w:sz w:val="24"/>
          <w:szCs w:val="24"/>
        </w:rPr>
        <w:t xml:space="preserve"> pentru aprobarea Reglementării tehnice privind </w:t>
      </w:r>
      <w:r w:rsidR="00D87258" w:rsidRPr="006721B4">
        <w:rPr>
          <w:rFonts w:ascii="Times New Roman" w:eastAsia="Times New Roman" w:hAnsi="Times New Roman" w:cs="Times New Roman"/>
          <w:b/>
          <w:sz w:val="24"/>
          <w:szCs w:val="24"/>
        </w:rPr>
        <w:t>aparatele de cântărit cu funcționare neautomată</w:t>
      </w:r>
      <w:r w:rsidR="00BE6A26" w:rsidRPr="006721B4">
        <w:rPr>
          <w:rFonts w:ascii="Times New Roman" w:eastAsia="Times New Roman" w:hAnsi="Times New Roman" w:cs="Times New Roman"/>
          <w:b/>
          <w:sz w:val="24"/>
          <w:szCs w:val="24"/>
        </w:rPr>
        <w:t xml:space="preserve"> (Monitorul Ofi</w:t>
      </w:r>
      <w:r w:rsidR="00D87258" w:rsidRPr="006721B4">
        <w:rPr>
          <w:rFonts w:ascii="Times New Roman" w:eastAsia="Times New Roman" w:hAnsi="Times New Roman" w:cs="Times New Roman"/>
          <w:b/>
          <w:sz w:val="24"/>
          <w:szCs w:val="24"/>
        </w:rPr>
        <w:t>cial al Republicii Moldova, 2014</w:t>
      </w:r>
      <w:r w:rsidR="00BE6A26" w:rsidRPr="006721B4">
        <w:rPr>
          <w:rFonts w:ascii="Times New Roman" w:eastAsia="Times New Roman" w:hAnsi="Times New Roman" w:cs="Times New Roman"/>
          <w:b/>
          <w:sz w:val="24"/>
          <w:szCs w:val="24"/>
        </w:rPr>
        <w:t>, nr.</w:t>
      </w:r>
      <w:r w:rsidR="00D87258" w:rsidRPr="006721B4">
        <w:rPr>
          <w:rFonts w:ascii="Times New Roman" w:eastAsia="Times New Roman" w:hAnsi="Times New Roman" w:cs="Times New Roman"/>
          <w:b/>
          <w:sz w:val="24"/>
          <w:szCs w:val="24"/>
        </w:rPr>
        <w:t>92</w:t>
      </w:r>
      <w:r w:rsidR="00BE6A26" w:rsidRPr="006721B4">
        <w:rPr>
          <w:rFonts w:ascii="Times New Roman" w:eastAsia="Times New Roman" w:hAnsi="Times New Roman" w:cs="Times New Roman"/>
          <w:b/>
          <w:sz w:val="24"/>
          <w:szCs w:val="24"/>
        </w:rPr>
        <w:t>-</w:t>
      </w:r>
      <w:r w:rsidR="00D87258" w:rsidRPr="006721B4">
        <w:rPr>
          <w:rFonts w:ascii="Times New Roman" w:eastAsia="Times New Roman" w:hAnsi="Times New Roman" w:cs="Times New Roman"/>
          <w:b/>
          <w:sz w:val="24"/>
          <w:szCs w:val="24"/>
        </w:rPr>
        <w:t>98</w:t>
      </w:r>
      <w:r w:rsidR="00BE6A26" w:rsidRPr="006721B4">
        <w:rPr>
          <w:rFonts w:ascii="Times New Roman" w:eastAsia="Times New Roman" w:hAnsi="Times New Roman" w:cs="Times New Roman"/>
          <w:b/>
          <w:sz w:val="24"/>
          <w:szCs w:val="24"/>
        </w:rPr>
        <w:t>, art.</w:t>
      </w:r>
      <w:r w:rsidR="00D87258" w:rsidRPr="006721B4">
        <w:rPr>
          <w:rFonts w:ascii="Times New Roman" w:eastAsia="Times New Roman" w:hAnsi="Times New Roman" w:cs="Times New Roman"/>
          <w:b/>
          <w:sz w:val="24"/>
          <w:szCs w:val="24"/>
        </w:rPr>
        <w:t xml:space="preserve"> 296</w:t>
      </w:r>
      <w:r w:rsidR="00BE6A26" w:rsidRPr="006721B4">
        <w:rPr>
          <w:rFonts w:ascii="Times New Roman" w:eastAsia="Times New Roman" w:hAnsi="Times New Roman" w:cs="Times New Roman"/>
          <w:b/>
          <w:sz w:val="24"/>
          <w:szCs w:val="24"/>
        </w:rPr>
        <w:t>), cu modificările ulterioare, se modifică după cum urmează:</w:t>
      </w:r>
    </w:p>
    <w:p w:rsidR="00FB5296" w:rsidRPr="00FB5296" w:rsidRDefault="00FB5296" w:rsidP="00FB5296">
      <w:pPr>
        <w:spacing w:after="0" w:line="240" w:lineRule="auto"/>
        <w:ind w:firstLine="567"/>
        <w:jc w:val="both"/>
        <w:rPr>
          <w:rFonts w:ascii="Times New Roman" w:eastAsia="Times New Roman" w:hAnsi="Times New Roman" w:cs="Times New Roman"/>
          <w:sz w:val="24"/>
          <w:szCs w:val="24"/>
        </w:rPr>
      </w:pPr>
      <w:r w:rsidRPr="00FB5296">
        <w:rPr>
          <w:rFonts w:ascii="Times New Roman" w:eastAsia="Times New Roman" w:hAnsi="Times New Roman" w:cs="Times New Roman"/>
          <w:sz w:val="24"/>
          <w:szCs w:val="24"/>
        </w:rPr>
        <w:t>1.1. în hotărâre:</w:t>
      </w:r>
    </w:p>
    <w:p w:rsidR="00283B7F" w:rsidRPr="00283B7F" w:rsidRDefault="00283B7F" w:rsidP="00283B7F">
      <w:pPr>
        <w:spacing w:after="0" w:line="240" w:lineRule="auto"/>
        <w:ind w:firstLine="567"/>
        <w:jc w:val="both"/>
        <w:rPr>
          <w:rFonts w:ascii="Times New Roman" w:eastAsia="Times New Roman" w:hAnsi="Times New Roman" w:cs="Times New Roman"/>
          <w:sz w:val="24"/>
          <w:szCs w:val="24"/>
        </w:rPr>
      </w:pPr>
      <w:r w:rsidRPr="00283B7F">
        <w:rPr>
          <w:rFonts w:ascii="Times New Roman" w:eastAsia="Times New Roman" w:hAnsi="Times New Roman" w:cs="Times New Roman"/>
          <w:sz w:val="24"/>
          <w:szCs w:val="24"/>
        </w:rPr>
        <w:t>1.1.1. la punctul 3</w:t>
      </w:r>
      <w:r w:rsidRPr="00283B7F">
        <w:rPr>
          <w:rFonts w:ascii="Times New Roman" w:eastAsia="Times New Roman" w:hAnsi="Times New Roman" w:cs="Times New Roman"/>
          <w:sz w:val="24"/>
          <w:szCs w:val="24"/>
          <w:vertAlign w:val="superscript"/>
        </w:rPr>
        <w:t>2</w:t>
      </w:r>
      <w:r w:rsidRPr="00283B7F">
        <w:rPr>
          <w:rFonts w:ascii="Times New Roman" w:eastAsia="Times New Roman" w:hAnsi="Times New Roman" w:cs="Times New Roman"/>
          <w:sz w:val="24"/>
          <w:szCs w:val="24"/>
        </w:rPr>
        <w:t xml:space="preserve"> subpunctul 5) prima propoziție, după cuvintele  „cerințele cu privire la organismele de evaluare a conformității notificate se aplică şi organismelor de evaluare a conformității recunoscute” se completează cu  textul „care au regim juridic similar, conform prevederilor Legii nr.235/2011”;</w:t>
      </w:r>
    </w:p>
    <w:p w:rsidR="00283B7F" w:rsidRPr="00283B7F" w:rsidRDefault="00283B7F" w:rsidP="00283B7F">
      <w:pPr>
        <w:spacing w:after="0" w:line="240" w:lineRule="auto"/>
        <w:ind w:firstLine="567"/>
        <w:jc w:val="both"/>
        <w:rPr>
          <w:rFonts w:ascii="Times New Roman" w:eastAsia="Times New Roman" w:hAnsi="Times New Roman" w:cs="Times New Roman"/>
          <w:sz w:val="24"/>
          <w:szCs w:val="24"/>
        </w:rPr>
      </w:pPr>
      <w:r w:rsidRPr="00283B7F">
        <w:rPr>
          <w:rFonts w:ascii="Times New Roman" w:eastAsia="Times New Roman" w:hAnsi="Times New Roman" w:cs="Times New Roman"/>
          <w:sz w:val="24"/>
          <w:szCs w:val="24"/>
        </w:rPr>
        <w:t>1.1.2.  la punctul 3</w:t>
      </w:r>
      <w:r w:rsidRPr="00283B7F">
        <w:rPr>
          <w:rFonts w:ascii="Times New Roman" w:eastAsia="Times New Roman" w:hAnsi="Times New Roman" w:cs="Times New Roman"/>
          <w:sz w:val="24"/>
          <w:szCs w:val="24"/>
          <w:vertAlign w:val="superscript"/>
        </w:rPr>
        <w:t>3</w:t>
      </w:r>
      <w:r w:rsidRPr="00283B7F">
        <w:rPr>
          <w:rFonts w:ascii="Times New Roman" w:eastAsia="Times New Roman" w:hAnsi="Times New Roman" w:cs="Times New Roman"/>
          <w:sz w:val="24"/>
          <w:szCs w:val="24"/>
        </w:rPr>
        <w:t>,  după cuvântul  „persoane” se completează cu  cuvintele „fizice sau”;</w:t>
      </w:r>
    </w:p>
    <w:p w:rsidR="00D87258" w:rsidRPr="006721B4" w:rsidRDefault="00BB427B" w:rsidP="00D87258">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1.2</w:t>
      </w:r>
      <w:r w:rsidRPr="006721B4">
        <w:rPr>
          <w:rFonts w:ascii="Times New Roman" w:eastAsia="Times New Roman" w:hAnsi="Times New Roman" w:cs="Times New Roman"/>
          <w:b/>
          <w:sz w:val="24"/>
          <w:szCs w:val="24"/>
        </w:rPr>
        <w:t>.</w:t>
      </w:r>
      <w:r w:rsidRPr="006721B4">
        <w:rPr>
          <w:rFonts w:ascii="Times New Roman" w:eastAsia="Times New Roman" w:hAnsi="Times New Roman" w:cs="Times New Roman"/>
          <w:sz w:val="24"/>
          <w:szCs w:val="24"/>
        </w:rPr>
        <w:t xml:space="preserve"> </w:t>
      </w:r>
      <w:r w:rsidR="00D87258" w:rsidRPr="006721B4">
        <w:rPr>
          <w:rFonts w:ascii="Times New Roman" w:eastAsia="Times New Roman" w:hAnsi="Times New Roman" w:cs="Times New Roman"/>
          <w:sz w:val="24"/>
          <w:szCs w:val="24"/>
        </w:rPr>
        <w:t>în Reglementarea tehnică:</w:t>
      </w:r>
    </w:p>
    <w:p w:rsidR="00E03CE7" w:rsidRPr="006721B4" w:rsidRDefault="00BB427B" w:rsidP="00A7518F">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1.2.1.</w:t>
      </w:r>
      <w:r w:rsidR="00E03CE7" w:rsidRPr="006721B4">
        <w:rPr>
          <w:rFonts w:ascii="Times New Roman" w:eastAsia="Times New Roman" w:hAnsi="Times New Roman" w:cs="Times New Roman"/>
          <w:sz w:val="24"/>
          <w:szCs w:val="24"/>
        </w:rPr>
        <w:t xml:space="preserve"> punctul 3 va avea următorul cuprins:</w:t>
      </w:r>
    </w:p>
    <w:p w:rsidR="00E03CE7" w:rsidRPr="006721B4" w:rsidRDefault="00E03CE7" w:rsidP="00E03CE7">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b/>
          <w:bCs/>
          <w:sz w:val="24"/>
          <w:szCs w:val="24"/>
        </w:rPr>
        <w:t>„3.</w:t>
      </w:r>
      <w:r w:rsidRPr="006721B4">
        <w:rPr>
          <w:rFonts w:ascii="Times New Roman" w:eastAsia="Times New Roman" w:hAnsi="Times New Roman" w:cs="Times New Roman"/>
          <w:sz w:val="24"/>
          <w:szCs w:val="24"/>
        </w:rPr>
        <w:t xml:space="preserve"> În sensul prezentei Reglementări tehnice se utilizează următoarele noțiuni: </w:t>
      </w:r>
    </w:p>
    <w:p w:rsidR="00E03CE7" w:rsidRPr="006721B4" w:rsidRDefault="00E03CE7" w:rsidP="00E03CE7">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i/>
          <w:sz w:val="24"/>
          <w:szCs w:val="24"/>
        </w:rPr>
        <w:t>aparat de cântărit</w:t>
      </w:r>
      <w:r w:rsidRPr="006721B4">
        <w:rPr>
          <w:rFonts w:ascii="Times New Roman" w:eastAsia="Times New Roman" w:hAnsi="Times New Roman" w:cs="Times New Roman"/>
          <w:sz w:val="24"/>
          <w:szCs w:val="24"/>
        </w:rPr>
        <w:t xml:space="preserve"> -  mijloc de măsurare utilizat pentru a determina masa unui corp utilizând acțiunea forței gravitaționale asupra acelui corp. Un aparat de cântărit cu funcționare neautomată poate, de asemenea, servi la determinarea altor mărimi, cantități, parametri sau caracteristici ale masei;</w:t>
      </w:r>
    </w:p>
    <w:p w:rsidR="00E03CE7" w:rsidRPr="006721B4" w:rsidRDefault="00E03CE7" w:rsidP="00E03CE7">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i/>
          <w:sz w:val="24"/>
          <w:szCs w:val="24"/>
        </w:rPr>
        <w:t>aparat de cântărit cu funcționare neautomată</w:t>
      </w:r>
      <w:r w:rsidRPr="006721B4">
        <w:rPr>
          <w:rFonts w:ascii="Times New Roman" w:eastAsia="Times New Roman" w:hAnsi="Times New Roman" w:cs="Times New Roman"/>
          <w:sz w:val="24"/>
          <w:szCs w:val="24"/>
        </w:rPr>
        <w:t>, denumit în continuare aparat -  aparat de cântărit care necesită intervenția unui operator în timpul cântăririi;</w:t>
      </w:r>
    </w:p>
    <w:p w:rsidR="00E03CE7" w:rsidRPr="00747A8D" w:rsidRDefault="00E03CE7" w:rsidP="00E03CE7">
      <w:pPr>
        <w:spacing w:after="0" w:line="240" w:lineRule="auto"/>
        <w:ind w:firstLine="567"/>
        <w:jc w:val="both"/>
        <w:rPr>
          <w:rFonts w:ascii="Times New Roman" w:eastAsia="Times New Roman" w:hAnsi="Times New Roman" w:cs="Times New Roman"/>
          <w:sz w:val="24"/>
          <w:szCs w:val="24"/>
        </w:rPr>
      </w:pPr>
      <w:r w:rsidRPr="00747A8D">
        <w:rPr>
          <w:rFonts w:ascii="Times New Roman" w:eastAsia="Times New Roman" w:hAnsi="Times New Roman" w:cs="Times New Roman"/>
          <w:i/>
          <w:sz w:val="24"/>
          <w:szCs w:val="24"/>
        </w:rPr>
        <w:t>punere la dispoziție pe piață</w:t>
      </w:r>
      <w:r w:rsidRPr="00747A8D">
        <w:rPr>
          <w:rFonts w:ascii="Times New Roman" w:eastAsia="Times New Roman" w:hAnsi="Times New Roman" w:cs="Times New Roman"/>
          <w:sz w:val="24"/>
          <w:szCs w:val="24"/>
        </w:rPr>
        <w:t xml:space="preserve"> - furnizarea unui aparat pentru distribuție sau uz pe piaț</w:t>
      </w:r>
      <w:r w:rsidR="00487FBD" w:rsidRPr="00747A8D">
        <w:rPr>
          <w:rFonts w:ascii="Times New Roman" w:eastAsia="Times New Roman" w:hAnsi="Times New Roman" w:cs="Times New Roman"/>
          <w:sz w:val="24"/>
          <w:szCs w:val="24"/>
        </w:rPr>
        <w:t>ă</w:t>
      </w:r>
      <w:r w:rsidRPr="00747A8D">
        <w:rPr>
          <w:rFonts w:ascii="Times New Roman" w:eastAsia="Times New Roman" w:hAnsi="Times New Roman" w:cs="Times New Roman"/>
          <w:sz w:val="24"/>
          <w:szCs w:val="24"/>
        </w:rPr>
        <w:t xml:space="preserve"> în cursul unei activități comerciale, contra cost sau gratuit;</w:t>
      </w:r>
    </w:p>
    <w:p w:rsidR="00E03CE7" w:rsidRPr="006721B4" w:rsidRDefault="00E03CE7" w:rsidP="00E03CE7">
      <w:pPr>
        <w:spacing w:after="0" w:line="240" w:lineRule="auto"/>
        <w:ind w:firstLine="567"/>
        <w:jc w:val="both"/>
        <w:rPr>
          <w:rFonts w:ascii="Times New Roman" w:eastAsia="Times New Roman" w:hAnsi="Times New Roman" w:cs="Times New Roman"/>
          <w:sz w:val="24"/>
          <w:szCs w:val="24"/>
        </w:rPr>
      </w:pPr>
      <w:r w:rsidRPr="00747A8D">
        <w:rPr>
          <w:rFonts w:ascii="Times New Roman" w:eastAsia="Times New Roman" w:hAnsi="Times New Roman" w:cs="Times New Roman"/>
          <w:i/>
          <w:sz w:val="24"/>
          <w:szCs w:val="24"/>
        </w:rPr>
        <w:t>introducere pe piață</w:t>
      </w:r>
      <w:r w:rsidRPr="00747A8D">
        <w:rPr>
          <w:rFonts w:ascii="Times New Roman" w:eastAsia="Times New Roman" w:hAnsi="Times New Roman" w:cs="Times New Roman"/>
          <w:sz w:val="24"/>
          <w:szCs w:val="24"/>
        </w:rPr>
        <w:t xml:space="preserve"> - prima punere la dispoziție a unui aparat pe piața;</w:t>
      </w:r>
    </w:p>
    <w:p w:rsidR="00E03CE7" w:rsidRPr="006721B4" w:rsidRDefault="00E03CE7" w:rsidP="00E03CE7">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i/>
          <w:sz w:val="24"/>
          <w:szCs w:val="24"/>
        </w:rPr>
        <w:t>producător</w:t>
      </w:r>
      <w:r w:rsidRPr="006721B4">
        <w:rPr>
          <w:rFonts w:ascii="Times New Roman" w:eastAsia="Times New Roman" w:hAnsi="Times New Roman" w:cs="Times New Roman"/>
          <w:sz w:val="24"/>
          <w:szCs w:val="24"/>
        </w:rPr>
        <w:t xml:space="preserve"> -  orice persoană fizică sau juridică care produce un aparat sau pentru care se proiectează sau se produce un aparat și care comercializează aparatul respectiv sub denumirea sau marca sa;</w:t>
      </w:r>
    </w:p>
    <w:p w:rsidR="00E03CE7" w:rsidRPr="006721B4" w:rsidRDefault="00E03CE7" w:rsidP="00E03CE7">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i/>
          <w:sz w:val="24"/>
          <w:szCs w:val="24"/>
        </w:rPr>
        <w:t>reprezentant autorizat</w:t>
      </w:r>
      <w:r w:rsidRPr="006721B4">
        <w:rPr>
          <w:rFonts w:ascii="Times New Roman" w:eastAsia="Times New Roman" w:hAnsi="Times New Roman" w:cs="Times New Roman"/>
          <w:sz w:val="24"/>
          <w:szCs w:val="24"/>
        </w:rPr>
        <w:t xml:space="preserve"> -  orice persoană fizică sau juridică stabilită în Republica Moldova sau într-un  stat membru al Uniunii Europene care a primit un mandat scris din partea unui producător de a acționa în numele acestuia în legătură cu sarcini specifice;</w:t>
      </w:r>
    </w:p>
    <w:p w:rsidR="00E03CE7" w:rsidRPr="006721B4" w:rsidRDefault="00E03CE7" w:rsidP="00E03CE7">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i/>
          <w:sz w:val="24"/>
          <w:szCs w:val="24"/>
        </w:rPr>
        <w:t>importator</w:t>
      </w:r>
      <w:r w:rsidRPr="006721B4">
        <w:rPr>
          <w:rFonts w:ascii="Times New Roman" w:eastAsia="Times New Roman" w:hAnsi="Times New Roman" w:cs="Times New Roman"/>
          <w:sz w:val="24"/>
          <w:szCs w:val="24"/>
        </w:rPr>
        <w:t xml:space="preserve"> - orice persoană fizică sau juridică stabilită în  Republica Moldova sau într-un  stat membru al Uniunii Europene care introduce un aparat dintr-o țară terță pe piața Republicii Moldova;</w:t>
      </w:r>
    </w:p>
    <w:p w:rsidR="00E03CE7" w:rsidRPr="006721B4" w:rsidRDefault="00E03CE7" w:rsidP="00E03CE7">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i/>
          <w:sz w:val="24"/>
          <w:szCs w:val="24"/>
        </w:rPr>
        <w:t>distribuitor</w:t>
      </w:r>
      <w:r w:rsidRPr="006721B4">
        <w:rPr>
          <w:rFonts w:ascii="Times New Roman" w:eastAsia="Times New Roman" w:hAnsi="Times New Roman" w:cs="Times New Roman"/>
          <w:sz w:val="24"/>
          <w:szCs w:val="24"/>
        </w:rPr>
        <w:t xml:space="preserve"> - orice persoană fizică sau juridică din lanțul de furnizare, alta decât producătorul sau importatorul, care pune la dispoziție pe piață un aparat;</w:t>
      </w:r>
    </w:p>
    <w:p w:rsidR="00E03CE7" w:rsidRPr="006721B4" w:rsidRDefault="00E03CE7" w:rsidP="00E03CE7">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i/>
          <w:sz w:val="24"/>
          <w:szCs w:val="24"/>
        </w:rPr>
        <w:t>operatori economici</w:t>
      </w:r>
      <w:r w:rsidRPr="006721B4">
        <w:rPr>
          <w:rFonts w:ascii="Times New Roman" w:eastAsia="Times New Roman" w:hAnsi="Times New Roman" w:cs="Times New Roman"/>
          <w:sz w:val="24"/>
          <w:szCs w:val="24"/>
        </w:rPr>
        <w:t xml:space="preserve"> - producătorul, reprezentantul autorizat, importatorul și distribuitorul;</w:t>
      </w:r>
    </w:p>
    <w:p w:rsidR="00E03CE7" w:rsidRPr="006721B4" w:rsidRDefault="00E03CE7" w:rsidP="00E03CE7">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i/>
          <w:sz w:val="24"/>
          <w:szCs w:val="24"/>
        </w:rPr>
        <w:t xml:space="preserve">specificație tehnică </w:t>
      </w:r>
      <w:r w:rsidRPr="006721B4">
        <w:rPr>
          <w:rFonts w:ascii="Times New Roman" w:eastAsia="Times New Roman" w:hAnsi="Times New Roman" w:cs="Times New Roman"/>
          <w:sz w:val="24"/>
          <w:szCs w:val="24"/>
        </w:rPr>
        <w:t>-  un document care stabilește cerințele tehnice pe care trebuie să le îndeplinească un aparat;</w:t>
      </w:r>
    </w:p>
    <w:p w:rsidR="00E03CE7" w:rsidRPr="006721B4" w:rsidRDefault="00E03CE7" w:rsidP="00E03CE7">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i/>
          <w:sz w:val="24"/>
          <w:szCs w:val="24"/>
        </w:rPr>
        <w:t>standard armonizat</w:t>
      </w:r>
      <w:r w:rsidRPr="006721B4">
        <w:rPr>
          <w:rFonts w:ascii="Times New Roman" w:eastAsia="Times New Roman" w:hAnsi="Times New Roman" w:cs="Times New Roman"/>
          <w:sz w:val="24"/>
          <w:szCs w:val="24"/>
        </w:rPr>
        <w:t xml:space="preserve"> -  standard armonizat astfel cum este definit la articolul 2 din Legea nr.20/2016 cu privire la standardizarea națională;</w:t>
      </w:r>
    </w:p>
    <w:p w:rsidR="00E03CE7" w:rsidRPr="006721B4" w:rsidRDefault="00E03CE7" w:rsidP="00E03CE7">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i/>
          <w:sz w:val="24"/>
          <w:szCs w:val="24"/>
        </w:rPr>
        <w:t>acreditare</w:t>
      </w:r>
      <w:r w:rsidRPr="006721B4">
        <w:rPr>
          <w:rFonts w:ascii="Times New Roman" w:eastAsia="Times New Roman" w:hAnsi="Times New Roman" w:cs="Times New Roman"/>
          <w:sz w:val="24"/>
          <w:szCs w:val="24"/>
        </w:rPr>
        <w:t xml:space="preserve"> -  astfel cum a fost definită la articolul 2 din Legea nr.235/2011 privind activitățile de acreditare și de evaluare a conformității;</w:t>
      </w:r>
    </w:p>
    <w:p w:rsidR="00E03CE7" w:rsidRPr="006721B4" w:rsidRDefault="00E03CE7" w:rsidP="00E03CE7">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i/>
          <w:sz w:val="24"/>
          <w:szCs w:val="24"/>
        </w:rPr>
        <w:t>organism național de acreditare</w:t>
      </w:r>
      <w:r w:rsidRPr="006721B4">
        <w:rPr>
          <w:rFonts w:ascii="Times New Roman" w:eastAsia="Times New Roman" w:hAnsi="Times New Roman" w:cs="Times New Roman"/>
          <w:sz w:val="24"/>
          <w:szCs w:val="24"/>
        </w:rPr>
        <w:t xml:space="preserve"> -  astfel cum a fost definit la articolul 2 din Legea nr.235/2011 privind activitățile de acreditare și de evaluare a conformității;</w:t>
      </w:r>
    </w:p>
    <w:p w:rsidR="00E03CE7" w:rsidRPr="006721B4" w:rsidRDefault="00E03CE7" w:rsidP="00E03CE7">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i/>
          <w:sz w:val="24"/>
          <w:szCs w:val="24"/>
        </w:rPr>
        <w:t xml:space="preserve">evaluare a conformității </w:t>
      </w:r>
      <w:r w:rsidRPr="006721B4">
        <w:rPr>
          <w:rFonts w:ascii="Times New Roman" w:eastAsia="Times New Roman" w:hAnsi="Times New Roman" w:cs="Times New Roman"/>
          <w:sz w:val="24"/>
          <w:szCs w:val="24"/>
        </w:rPr>
        <w:t>-  înseamnă procesul prin care se demonstrează dacă au fost îndeplinite cerințele esențiale ale prezentei Reglementări tehnice referitoare la un aparat;</w:t>
      </w:r>
    </w:p>
    <w:p w:rsidR="00E03CE7" w:rsidRPr="006721B4" w:rsidRDefault="00E03CE7" w:rsidP="00E03CE7">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i/>
          <w:sz w:val="24"/>
          <w:szCs w:val="24"/>
        </w:rPr>
        <w:t>organism de evaluare a conformității</w:t>
      </w:r>
      <w:r w:rsidRPr="006721B4">
        <w:rPr>
          <w:rFonts w:ascii="Times New Roman" w:eastAsia="Times New Roman" w:hAnsi="Times New Roman" w:cs="Times New Roman"/>
          <w:sz w:val="24"/>
          <w:szCs w:val="24"/>
        </w:rPr>
        <w:t xml:space="preserve"> - un organism care efectuează activități de evaluare a conformității, inclusiv etalonare, încercare, certificare și inspecție;</w:t>
      </w:r>
    </w:p>
    <w:p w:rsidR="00E03CE7" w:rsidRPr="006721B4" w:rsidRDefault="00E03CE7" w:rsidP="00E03CE7">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i/>
          <w:sz w:val="24"/>
          <w:szCs w:val="24"/>
        </w:rPr>
        <w:lastRenderedPageBreak/>
        <w:t>rechemare</w:t>
      </w:r>
      <w:r w:rsidRPr="006721B4">
        <w:rPr>
          <w:rFonts w:ascii="Times New Roman" w:eastAsia="Times New Roman" w:hAnsi="Times New Roman" w:cs="Times New Roman"/>
          <w:sz w:val="24"/>
          <w:szCs w:val="24"/>
        </w:rPr>
        <w:t xml:space="preserve"> -  înseamnă orice măsură cu scopul de a returna un aparat care a fost pus deja la dispoziția utilizatorului final;</w:t>
      </w:r>
    </w:p>
    <w:p w:rsidR="00E03CE7" w:rsidRPr="006721B4" w:rsidRDefault="00E03CE7" w:rsidP="00E03CE7">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i/>
          <w:sz w:val="24"/>
          <w:szCs w:val="24"/>
        </w:rPr>
        <w:t>retragere</w:t>
      </w:r>
      <w:r w:rsidRPr="006721B4">
        <w:rPr>
          <w:rFonts w:ascii="Times New Roman" w:eastAsia="Times New Roman" w:hAnsi="Times New Roman" w:cs="Times New Roman"/>
          <w:sz w:val="24"/>
          <w:szCs w:val="24"/>
        </w:rPr>
        <w:t xml:space="preserve"> -  orice măsură cu scopul de a împiedica punerea la dispoziție pe piață a unui aparat din lanțul de furnizare;</w:t>
      </w:r>
    </w:p>
    <w:p w:rsidR="00E03CE7" w:rsidRPr="006721B4" w:rsidRDefault="00E03CE7" w:rsidP="00E03CE7">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i/>
          <w:sz w:val="24"/>
          <w:szCs w:val="24"/>
        </w:rPr>
        <w:t>legislație de armonizare a Uniunii</w:t>
      </w:r>
      <w:r w:rsidRPr="006721B4">
        <w:rPr>
          <w:rFonts w:ascii="Times New Roman" w:eastAsia="Times New Roman" w:hAnsi="Times New Roman" w:cs="Times New Roman"/>
          <w:sz w:val="24"/>
          <w:szCs w:val="24"/>
        </w:rPr>
        <w:t xml:space="preserve"> -  înseamnă orice legislație a Uniunii care armonizează condițiile de comercializare a produselor;</w:t>
      </w:r>
    </w:p>
    <w:p w:rsidR="00E03CE7" w:rsidRPr="006721B4" w:rsidRDefault="00E03CE7" w:rsidP="00E03CE7">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i/>
          <w:sz w:val="24"/>
          <w:szCs w:val="24"/>
        </w:rPr>
        <w:t>marcaj CE</w:t>
      </w:r>
      <w:r w:rsidRPr="006721B4">
        <w:rPr>
          <w:rFonts w:ascii="Times New Roman" w:eastAsia="Times New Roman" w:hAnsi="Times New Roman" w:cs="Times New Roman"/>
          <w:sz w:val="24"/>
          <w:szCs w:val="24"/>
        </w:rPr>
        <w:t xml:space="preserve"> -  un marcaj prin care producătorul indică faptul că aparatul este în conformitate cu cerințele aplicabile stabilite în legislația de armonizare a Uniunii care prevede aplicarea respectivului marcaj pe produs.”</w:t>
      </w:r>
    </w:p>
    <w:p w:rsidR="00182664" w:rsidRPr="006721B4" w:rsidRDefault="00BB427B" w:rsidP="00182664">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1.2.2.</w:t>
      </w:r>
      <w:r w:rsidR="00E03CE7" w:rsidRPr="006721B4">
        <w:rPr>
          <w:rFonts w:ascii="Times New Roman" w:eastAsia="Times New Roman" w:hAnsi="Times New Roman" w:cs="Times New Roman"/>
          <w:sz w:val="24"/>
          <w:szCs w:val="24"/>
        </w:rPr>
        <w:t xml:space="preserve"> </w:t>
      </w:r>
      <w:r w:rsidR="00182664" w:rsidRPr="006721B4">
        <w:rPr>
          <w:rFonts w:ascii="Times New Roman" w:eastAsia="Times New Roman" w:hAnsi="Times New Roman" w:cs="Times New Roman"/>
          <w:sz w:val="24"/>
          <w:szCs w:val="24"/>
        </w:rPr>
        <w:t>pe tot parcursul textului și al anexe</w:t>
      </w:r>
      <w:r w:rsidR="00B84C76" w:rsidRPr="006721B4">
        <w:rPr>
          <w:rFonts w:ascii="Times New Roman" w:eastAsia="Times New Roman" w:hAnsi="Times New Roman" w:cs="Times New Roman"/>
          <w:sz w:val="24"/>
          <w:szCs w:val="24"/>
        </w:rPr>
        <w:t>lor</w:t>
      </w:r>
      <w:r w:rsidR="00182664" w:rsidRPr="006721B4">
        <w:rPr>
          <w:rFonts w:ascii="Times New Roman" w:eastAsia="Times New Roman" w:hAnsi="Times New Roman" w:cs="Times New Roman"/>
          <w:sz w:val="24"/>
          <w:szCs w:val="24"/>
        </w:rPr>
        <w:t xml:space="preserve">  nr.2</w:t>
      </w:r>
      <w:r w:rsidR="00B84C76" w:rsidRPr="006721B4">
        <w:rPr>
          <w:rFonts w:ascii="Times New Roman" w:eastAsia="Times New Roman" w:hAnsi="Times New Roman" w:cs="Times New Roman"/>
          <w:sz w:val="24"/>
          <w:szCs w:val="24"/>
        </w:rPr>
        <w:t xml:space="preserve"> și nr.5</w:t>
      </w:r>
      <w:r w:rsidR="00182664" w:rsidRPr="006721B4">
        <w:rPr>
          <w:rFonts w:ascii="Times New Roman" w:eastAsia="Times New Roman" w:hAnsi="Times New Roman" w:cs="Times New Roman"/>
          <w:sz w:val="24"/>
          <w:szCs w:val="24"/>
        </w:rPr>
        <w:t>, cuvintele „declarația de conformitate”, la orice formă gramaticală, se substituie cu cuvintele „declarați</w:t>
      </w:r>
      <w:r w:rsidR="00B84C76" w:rsidRPr="006721B4">
        <w:rPr>
          <w:rFonts w:ascii="Times New Roman" w:eastAsia="Times New Roman" w:hAnsi="Times New Roman" w:cs="Times New Roman"/>
          <w:sz w:val="24"/>
          <w:szCs w:val="24"/>
        </w:rPr>
        <w:t>a</w:t>
      </w:r>
      <w:r w:rsidR="00182664" w:rsidRPr="006721B4">
        <w:rPr>
          <w:rFonts w:ascii="Times New Roman" w:eastAsia="Times New Roman" w:hAnsi="Times New Roman" w:cs="Times New Roman"/>
          <w:sz w:val="24"/>
          <w:szCs w:val="24"/>
        </w:rPr>
        <w:t xml:space="preserve"> UE de conformitate”, la forma gramaticală corespunzătoare;</w:t>
      </w:r>
    </w:p>
    <w:p w:rsidR="0080062D" w:rsidRPr="006721B4" w:rsidRDefault="00BB427B" w:rsidP="00182664">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1.2.3.</w:t>
      </w:r>
      <w:r w:rsidR="0080062D" w:rsidRPr="006721B4">
        <w:rPr>
          <w:rFonts w:ascii="Times New Roman" w:eastAsia="Times New Roman" w:hAnsi="Times New Roman" w:cs="Times New Roman"/>
          <w:sz w:val="24"/>
          <w:szCs w:val="24"/>
        </w:rPr>
        <w:t xml:space="preserve"> la punct</w:t>
      </w:r>
      <w:r w:rsidR="00112DB6" w:rsidRPr="006721B4">
        <w:rPr>
          <w:rFonts w:ascii="Times New Roman" w:eastAsia="Times New Roman" w:hAnsi="Times New Roman" w:cs="Times New Roman"/>
          <w:sz w:val="24"/>
          <w:szCs w:val="24"/>
        </w:rPr>
        <w:t>e</w:t>
      </w:r>
      <w:r w:rsidR="0080062D" w:rsidRPr="006721B4">
        <w:rPr>
          <w:rFonts w:ascii="Times New Roman" w:eastAsia="Times New Roman" w:hAnsi="Times New Roman" w:cs="Times New Roman"/>
          <w:sz w:val="24"/>
          <w:szCs w:val="24"/>
        </w:rPr>
        <w:t>l</w:t>
      </w:r>
      <w:r w:rsidR="00112DB6" w:rsidRPr="006721B4">
        <w:rPr>
          <w:rFonts w:ascii="Times New Roman" w:eastAsia="Times New Roman" w:hAnsi="Times New Roman" w:cs="Times New Roman"/>
          <w:sz w:val="24"/>
          <w:szCs w:val="24"/>
        </w:rPr>
        <w:t>e</w:t>
      </w:r>
      <w:r w:rsidR="0080062D" w:rsidRPr="006721B4">
        <w:rPr>
          <w:rFonts w:ascii="Times New Roman" w:eastAsia="Times New Roman" w:hAnsi="Times New Roman" w:cs="Times New Roman"/>
          <w:sz w:val="24"/>
          <w:szCs w:val="24"/>
        </w:rPr>
        <w:t xml:space="preserve"> </w:t>
      </w:r>
      <w:r w:rsidR="0038400B" w:rsidRPr="006721B4">
        <w:rPr>
          <w:rFonts w:ascii="Times New Roman" w:eastAsia="Times New Roman" w:hAnsi="Times New Roman" w:cs="Times New Roman"/>
          <w:sz w:val="24"/>
          <w:szCs w:val="24"/>
        </w:rPr>
        <w:t>8</w:t>
      </w:r>
      <w:r w:rsidR="0038400B" w:rsidRPr="006721B4">
        <w:rPr>
          <w:rFonts w:ascii="Times New Roman" w:eastAsia="Times New Roman" w:hAnsi="Times New Roman" w:cs="Times New Roman"/>
          <w:sz w:val="24"/>
          <w:szCs w:val="24"/>
          <w:vertAlign w:val="superscript"/>
        </w:rPr>
        <w:t>11</w:t>
      </w:r>
      <w:r w:rsidR="0038400B" w:rsidRPr="006721B4">
        <w:rPr>
          <w:rFonts w:ascii="Times New Roman" w:eastAsia="Times New Roman" w:hAnsi="Times New Roman" w:cs="Times New Roman"/>
          <w:sz w:val="24"/>
          <w:szCs w:val="24"/>
        </w:rPr>
        <w:t xml:space="preserve">, </w:t>
      </w:r>
      <w:r w:rsidR="0080062D" w:rsidRPr="006721B4">
        <w:rPr>
          <w:rFonts w:ascii="Times New Roman" w:eastAsia="Times New Roman" w:hAnsi="Times New Roman" w:cs="Times New Roman"/>
          <w:sz w:val="24"/>
          <w:szCs w:val="24"/>
        </w:rPr>
        <w:t>8</w:t>
      </w:r>
      <w:r w:rsidR="0080062D" w:rsidRPr="006721B4">
        <w:rPr>
          <w:rFonts w:ascii="Times New Roman" w:eastAsia="Times New Roman" w:hAnsi="Times New Roman" w:cs="Times New Roman"/>
          <w:sz w:val="24"/>
          <w:szCs w:val="24"/>
          <w:vertAlign w:val="superscript"/>
        </w:rPr>
        <w:t>12</w:t>
      </w:r>
      <w:r w:rsidR="00112DB6" w:rsidRPr="006721B4">
        <w:rPr>
          <w:rFonts w:ascii="Times New Roman" w:eastAsia="Times New Roman" w:hAnsi="Times New Roman" w:cs="Times New Roman"/>
          <w:sz w:val="24"/>
          <w:szCs w:val="24"/>
        </w:rPr>
        <w:t>, 8</w:t>
      </w:r>
      <w:r w:rsidR="00112DB6" w:rsidRPr="006721B4">
        <w:rPr>
          <w:rFonts w:ascii="Times New Roman" w:eastAsia="Times New Roman" w:hAnsi="Times New Roman" w:cs="Times New Roman"/>
          <w:sz w:val="24"/>
          <w:szCs w:val="24"/>
          <w:vertAlign w:val="superscript"/>
        </w:rPr>
        <w:t>21</w:t>
      </w:r>
      <w:r w:rsidR="009C1F69" w:rsidRPr="006721B4">
        <w:rPr>
          <w:rFonts w:ascii="Times New Roman" w:eastAsia="Times New Roman" w:hAnsi="Times New Roman" w:cs="Times New Roman"/>
          <w:sz w:val="24"/>
          <w:szCs w:val="24"/>
        </w:rPr>
        <w:t>,</w:t>
      </w:r>
      <w:r w:rsidR="00112DB6" w:rsidRPr="006721B4">
        <w:rPr>
          <w:rFonts w:ascii="Times New Roman" w:eastAsia="Times New Roman" w:hAnsi="Times New Roman" w:cs="Times New Roman"/>
          <w:sz w:val="24"/>
          <w:szCs w:val="24"/>
        </w:rPr>
        <w:t xml:space="preserve"> 8</w:t>
      </w:r>
      <w:r w:rsidR="00112DB6" w:rsidRPr="006721B4">
        <w:rPr>
          <w:rFonts w:ascii="Times New Roman" w:eastAsia="Times New Roman" w:hAnsi="Times New Roman" w:cs="Times New Roman"/>
          <w:sz w:val="24"/>
          <w:szCs w:val="24"/>
          <w:vertAlign w:val="superscript"/>
        </w:rPr>
        <w:t>22</w:t>
      </w:r>
      <w:r w:rsidR="009C1F69" w:rsidRPr="006721B4">
        <w:rPr>
          <w:rFonts w:ascii="Times New Roman" w:eastAsia="Times New Roman" w:hAnsi="Times New Roman" w:cs="Times New Roman"/>
          <w:sz w:val="24"/>
          <w:szCs w:val="24"/>
        </w:rPr>
        <w:t>, 8</w:t>
      </w:r>
      <w:r w:rsidR="009C1F69" w:rsidRPr="006721B4">
        <w:rPr>
          <w:rFonts w:ascii="Times New Roman" w:eastAsia="Times New Roman" w:hAnsi="Times New Roman" w:cs="Times New Roman"/>
          <w:sz w:val="24"/>
          <w:szCs w:val="24"/>
          <w:vertAlign w:val="superscript"/>
        </w:rPr>
        <w:t>29</w:t>
      </w:r>
      <w:r w:rsidR="009C1F69" w:rsidRPr="006721B4">
        <w:rPr>
          <w:rFonts w:ascii="Times New Roman" w:eastAsia="Times New Roman" w:hAnsi="Times New Roman" w:cs="Times New Roman"/>
          <w:sz w:val="24"/>
          <w:szCs w:val="24"/>
        </w:rPr>
        <w:t>,</w:t>
      </w:r>
      <w:r w:rsidR="009C1F69" w:rsidRPr="006721B4">
        <w:rPr>
          <w:rFonts w:ascii="Times New Roman" w:eastAsia="Times New Roman" w:hAnsi="Times New Roman" w:cs="Times New Roman"/>
          <w:sz w:val="24"/>
          <w:szCs w:val="24"/>
          <w:vertAlign w:val="superscript"/>
        </w:rPr>
        <w:t xml:space="preserve"> </w:t>
      </w:r>
      <w:r w:rsidR="009C1F69" w:rsidRPr="006721B4">
        <w:rPr>
          <w:rFonts w:ascii="Times New Roman" w:eastAsia="Times New Roman" w:hAnsi="Times New Roman" w:cs="Times New Roman"/>
          <w:sz w:val="24"/>
          <w:szCs w:val="24"/>
        </w:rPr>
        <w:t>10</w:t>
      </w:r>
      <w:r w:rsidRPr="006721B4">
        <w:rPr>
          <w:rFonts w:ascii="Times New Roman" w:eastAsia="Times New Roman" w:hAnsi="Times New Roman" w:cs="Times New Roman"/>
          <w:sz w:val="24"/>
          <w:szCs w:val="24"/>
        </w:rPr>
        <w:t xml:space="preserve"> și </w:t>
      </w:r>
      <w:r w:rsidR="00EC3E8E" w:rsidRPr="006721B4">
        <w:rPr>
          <w:rFonts w:ascii="Times New Roman" w:eastAsia="Times New Roman" w:hAnsi="Times New Roman" w:cs="Times New Roman"/>
          <w:sz w:val="24"/>
          <w:szCs w:val="24"/>
        </w:rPr>
        <w:t>14</w:t>
      </w:r>
      <w:r w:rsidR="00EC3E8E" w:rsidRPr="006721B4">
        <w:rPr>
          <w:rFonts w:ascii="Times New Roman" w:eastAsia="Times New Roman" w:hAnsi="Times New Roman" w:cs="Times New Roman"/>
          <w:sz w:val="24"/>
          <w:szCs w:val="24"/>
          <w:vertAlign w:val="superscript"/>
        </w:rPr>
        <w:t>4</w:t>
      </w:r>
      <w:r w:rsidR="00112DB6" w:rsidRPr="006721B4">
        <w:rPr>
          <w:rFonts w:ascii="Times New Roman" w:eastAsia="Times New Roman" w:hAnsi="Times New Roman" w:cs="Times New Roman"/>
          <w:sz w:val="24"/>
          <w:szCs w:val="24"/>
        </w:rPr>
        <w:t xml:space="preserve"> </w:t>
      </w:r>
      <w:r w:rsidR="00EC3E8E" w:rsidRPr="006721B4">
        <w:rPr>
          <w:rFonts w:ascii="Times New Roman" w:eastAsia="Times New Roman" w:hAnsi="Times New Roman" w:cs="Times New Roman"/>
          <w:sz w:val="24"/>
          <w:szCs w:val="24"/>
        </w:rPr>
        <w:t xml:space="preserve">, </w:t>
      </w:r>
      <w:r w:rsidR="0080062D" w:rsidRPr="006721B4">
        <w:rPr>
          <w:rFonts w:ascii="Times New Roman" w:eastAsia="Times New Roman" w:hAnsi="Times New Roman" w:cs="Times New Roman"/>
          <w:sz w:val="24"/>
          <w:szCs w:val="24"/>
        </w:rPr>
        <w:t>cuvintele „limba de stat” se substituie cu cuvintele „limba română”</w:t>
      </w:r>
      <w:r w:rsidR="008C2AF8" w:rsidRPr="006721B4">
        <w:rPr>
          <w:rFonts w:ascii="Times New Roman" w:eastAsia="Times New Roman" w:hAnsi="Times New Roman" w:cs="Times New Roman"/>
          <w:sz w:val="24"/>
          <w:szCs w:val="24"/>
        </w:rPr>
        <w:t>;</w:t>
      </w:r>
    </w:p>
    <w:p w:rsidR="000C3E3F" w:rsidRPr="006721B4" w:rsidRDefault="000C3E3F" w:rsidP="00182664">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1.2.4. la punctul 8</w:t>
      </w:r>
      <w:r w:rsidRPr="006721B4">
        <w:rPr>
          <w:rFonts w:ascii="Times New Roman" w:eastAsia="Times New Roman" w:hAnsi="Times New Roman" w:cs="Times New Roman"/>
          <w:sz w:val="24"/>
          <w:szCs w:val="24"/>
          <w:vertAlign w:val="superscript"/>
        </w:rPr>
        <w:t>2</w:t>
      </w:r>
      <w:r w:rsidRPr="006721B4">
        <w:rPr>
          <w:rFonts w:ascii="Times New Roman" w:eastAsia="Times New Roman" w:hAnsi="Times New Roman" w:cs="Times New Roman"/>
          <w:sz w:val="24"/>
          <w:szCs w:val="24"/>
        </w:rPr>
        <w:t>, textul „capitolul III” se substituie cu textul „pct.9 și pct.10”;</w:t>
      </w:r>
    </w:p>
    <w:p w:rsidR="002B5B37" w:rsidRPr="006721B4" w:rsidRDefault="002B5B37" w:rsidP="00182664">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1.2.5. la pct. 8</w:t>
      </w:r>
      <w:r w:rsidRPr="006721B4">
        <w:rPr>
          <w:rFonts w:ascii="Times New Roman" w:eastAsia="Times New Roman" w:hAnsi="Times New Roman" w:cs="Times New Roman"/>
          <w:sz w:val="24"/>
          <w:szCs w:val="24"/>
          <w:vertAlign w:val="superscript"/>
        </w:rPr>
        <w:t>10</w:t>
      </w:r>
      <w:r w:rsidRPr="006721B4">
        <w:rPr>
          <w:rFonts w:ascii="Times New Roman" w:eastAsia="Times New Roman" w:hAnsi="Times New Roman" w:cs="Times New Roman"/>
          <w:sz w:val="24"/>
          <w:szCs w:val="24"/>
        </w:rPr>
        <w:t>, după cuvintele „după cum este prevăzut” se completează cu textul „la pct. 14</w:t>
      </w:r>
      <w:r w:rsidRPr="006721B4">
        <w:rPr>
          <w:rFonts w:ascii="Times New Roman" w:eastAsia="Times New Roman" w:hAnsi="Times New Roman" w:cs="Times New Roman"/>
          <w:sz w:val="24"/>
          <w:szCs w:val="24"/>
          <w:vertAlign w:val="superscript"/>
        </w:rPr>
        <w:t>2</w:t>
      </w:r>
      <w:r w:rsidRPr="006721B4">
        <w:rPr>
          <w:rFonts w:ascii="Times New Roman" w:eastAsia="Times New Roman" w:hAnsi="Times New Roman" w:cs="Times New Roman"/>
          <w:sz w:val="24"/>
          <w:szCs w:val="24"/>
        </w:rPr>
        <w:t>”;</w:t>
      </w:r>
    </w:p>
    <w:p w:rsidR="008C2AF8" w:rsidRPr="006721B4" w:rsidRDefault="00BB427B" w:rsidP="00182664">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1.2.</w:t>
      </w:r>
      <w:r w:rsidR="00D4422C" w:rsidRPr="006721B4">
        <w:rPr>
          <w:rFonts w:ascii="Times New Roman" w:eastAsia="Times New Roman" w:hAnsi="Times New Roman" w:cs="Times New Roman"/>
          <w:sz w:val="24"/>
          <w:szCs w:val="24"/>
        </w:rPr>
        <w:t>6</w:t>
      </w:r>
      <w:r w:rsidRPr="006721B4">
        <w:rPr>
          <w:rFonts w:ascii="Times New Roman" w:eastAsia="Times New Roman" w:hAnsi="Times New Roman" w:cs="Times New Roman"/>
          <w:sz w:val="24"/>
          <w:szCs w:val="24"/>
        </w:rPr>
        <w:t xml:space="preserve">. </w:t>
      </w:r>
      <w:r w:rsidR="008C2AF8" w:rsidRPr="006721B4">
        <w:rPr>
          <w:rFonts w:ascii="Times New Roman" w:eastAsia="Times New Roman" w:hAnsi="Times New Roman" w:cs="Times New Roman"/>
          <w:sz w:val="24"/>
          <w:szCs w:val="24"/>
        </w:rPr>
        <w:t xml:space="preserve"> la punctul 8</w:t>
      </w:r>
      <w:r w:rsidR="008C2AF8" w:rsidRPr="006721B4">
        <w:rPr>
          <w:rFonts w:ascii="Times New Roman" w:eastAsia="Times New Roman" w:hAnsi="Times New Roman" w:cs="Times New Roman"/>
          <w:sz w:val="24"/>
          <w:szCs w:val="24"/>
          <w:vertAlign w:val="superscript"/>
        </w:rPr>
        <w:t>14</w:t>
      </w:r>
      <w:r w:rsidR="008C2AF8" w:rsidRPr="006721B4">
        <w:rPr>
          <w:rFonts w:ascii="Times New Roman" w:eastAsia="Times New Roman" w:hAnsi="Times New Roman" w:cs="Times New Roman"/>
          <w:sz w:val="24"/>
          <w:szCs w:val="24"/>
        </w:rPr>
        <w:t xml:space="preserve">, </w:t>
      </w:r>
      <w:r w:rsidR="00DD4FF6" w:rsidRPr="006721B4">
        <w:rPr>
          <w:rFonts w:ascii="Times New Roman" w:eastAsia="Times New Roman" w:hAnsi="Times New Roman" w:cs="Times New Roman"/>
          <w:sz w:val="24"/>
          <w:szCs w:val="24"/>
        </w:rPr>
        <w:t>8</w:t>
      </w:r>
      <w:r w:rsidR="00DD4FF6" w:rsidRPr="006721B4">
        <w:rPr>
          <w:rFonts w:ascii="Times New Roman" w:eastAsia="Times New Roman" w:hAnsi="Times New Roman" w:cs="Times New Roman"/>
          <w:sz w:val="24"/>
          <w:szCs w:val="24"/>
          <w:vertAlign w:val="superscript"/>
        </w:rPr>
        <w:t>27</w:t>
      </w:r>
      <w:r w:rsidR="00DD4FF6" w:rsidRPr="006721B4">
        <w:rPr>
          <w:rFonts w:ascii="Times New Roman" w:eastAsia="Times New Roman" w:hAnsi="Times New Roman" w:cs="Times New Roman"/>
          <w:sz w:val="24"/>
          <w:szCs w:val="24"/>
        </w:rPr>
        <w:t xml:space="preserve">, </w:t>
      </w:r>
      <w:r w:rsidR="008C2AF8" w:rsidRPr="006721B4">
        <w:rPr>
          <w:rFonts w:ascii="Times New Roman" w:eastAsia="Times New Roman" w:hAnsi="Times New Roman" w:cs="Times New Roman"/>
          <w:sz w:val="24"/>
          <w:szCs w:val="24"/>
        </w:rPr>
        <w:t>c</w:t>
      </w:r>
      <w:r w:rsidR="00DD4FF6" w:rsidRPr="006721B4">
        <w:rPr>
          <w:rFonts w:ascii="Times New Roman" w:eastAsia="Times New Roman" w:hAnsi="Times New Roman" w:cs="Times New Roman"/>
          <w:sz w:val="24"/>
          <w:szCs w:val="24"/>
        </w:rPr>
        <w:t>uvintele „</w:t>
      </w:r>
      <w:r w:rsidR="0038400B" w:rsidRPr="006721B4">
        <w:rPr>
          <w:rFonts w:ascii="Times New Roman" w:eastAsia="Times New Roman" w:hAnsi="Times New Roman" w:cs="Times New Roman"/>
          <w:sz w:val="24"/>
          <w:szCs w:val="24"/>
        </w:rPr>
        <w:t xml:space="preserve">în </w:t>
      </w:r>
      <w:r w:rsidR="00DD4FF6" w:rsidRPr="006721B4">
        <w:rPr>
          <w:rFonts w:ascii="Times New Roman" w:eastAsia="Times New Roman" w:hAnsi="Times New Roman" w:cs="Times New Roman"/>
          <w:sz w:val="24"/>
          <w:szCs w:val="24"/>
        </w:rPr>
        <w:t>limba de stat” se subs</w:t>
      </w:r>
      <w:r w:rsidR="008C2AF8" w:rsidRPr="006721B4">
        <w:rPr>
          <w:rFonts w:ascii="Times New Roman" w:eastAsia="Times New Roman" w:hAnsi="Times New Roman" w:cs="Times New Roman"/>
          <w:sz w:val="24"/>
          <w:szCs w:val="24"/>
        </w:rPr>
        <w:t>tituie cu cuvintele „într-o limbă ușor de înțeles pentru acesta”;</w:t>
      </w:r>
    </w:p>
    <w:p w:rsidR="00182664" w:rsidRPr="006721B4" w:rsidRDefault="00BB427B" w:rsidP="00182664">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1.2.</w:t>
      </w:r>
      <w:r w:rsidR="00D4422C" w:rsidRPr="006721B4">
        <w:rPr>
          <w:rFonts w:ascii="Times New Roman" w:eastAsia="Times New Roman" w:hAnsi="Times New Roman" w:cs="Times New Roman"/>
          <w:sz w:val="24"/>
          <w:szCs w:val="24"/>
        </w:rPr>
        <w:t>7</w:t>
      </w:r>
      <w:r w:rsidRPr="006721B4">
        <w:rPr>
          <w:rFonts w:ascii="Times New Roman" w:eastAsia="Times New Roman" w:hAnsi="Times New Roman" w:cs="Times New Roman"/>
          <w:sz w:val="24"/>
          <w:szCs w:val="24"/>
        </w:rPr>
        <w:t xml:space="preserve">. </w:t>
      </w:r>
      <w:r w:rsidR="0013692F" w:rsidRPr="006721B4">
        <w:rPr>
          <w:rFonts w:ascii="Times New Roman" w:eastAsia="Times New Roman" w:hAnsi="Times New Roman" w:cs="Times New Roman"/>
          <w:sz w:val="24"/>
          <w:szCs w:val="24"/>
        </w:rPr>
        <w:t>punctul 8</w:t>
      </w:r>
      <w:r w:rsidR="0013692F" w:rsidRPr="006721B4">
        <w:rPr>
          <w:rFonts w:ascii="Times New Roman" w:eastAsia="Times New Roman" w:hAnsi="Times New Roman" w:cs="Times New Roman"/>
          <w:sz w:val="24"/>
          <w:szCs w:val="24"/>
          <w:vertAlign w:val="superscript"/>
        </w:rPr>
        <w:t>18</w:t>
      </w:r>
      <w:r w:rsidR="0013692F" w:rsidRPr="006721B4">
        <w:rPr>
          <w:rFonts w:ascii="Times New Roman" w:eastAsia="Times New Roman" w:hAnsi="Times New Roman" w:cs="Times New Roman"/>
          <w:sz w:val="24"/>
          <w:szCs w:val="24"/>
        </w:rPr>
        <w:t xml:space="preserve"> </w:t>
      </w:r>
      <w:r w:rsidR="000313FB" w:rsidRPr="006721B4">
        <w:rPr>
          <w:rFonts w:ascii="Times New Roman" w:eastAsia="Times New Roman" w:hAnsi="Times New Roman" w:cs="Times New Roman"/>
          <w:sz w:val="24"/>
          <w:szCs w:val="24"/>
        </w:rPr>
        <w:t>va avea următorul cuprins:</w:t>
      </w:r>
    </w:p>
    <w:p w:rsidR="000313FB" w:rsidRPr="006721B4" w:rsidRDefault="000313FB" w:rsidP="000313FB">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w:t>
      </w:r>
      <w:r w:rsidRPr="006721B4">
        <w:rPr>
          <w:rFonts w:ascii="Times New Roman" w:eastAsia="Times New Roman" w:hAnsi="Times New Roman" w:cs="Times New Roman"/>
          <w:b/>
          <w:bCs/>
          <w:sz w:val="24"/>
          <w:szCs w:val="24"/>
        </w:rPr>
        <w:t>8</w:t>
      </w:r>
      <w:r w:rsidRPr="006721B4">
        <w:rPr>
          <w:rFonts w:ascii="Times New Roman" w:eastAsia="Times New Roman" w:hAnsi="Times New Roman" w:cs="Times New Roman"/>
          <w:b/>
          <w:bCs/>
          <w:sz w:val="24"/>
          <w:szCs w:val="24"/>
          <w:vertAlign w:val="superscript"/>
        </w:rPr>
        <w:t>18</w:t>
      </w:r>
      <w:r w:rsidRPr="006721B4">
        <w:rPr>
          <w:rFonts w:ascii="Times New Roman" w:eastAsia="Times New Roman" w:hAnsi="Times New Roman" w:cs="Times New Roman"/>
          <w:b/>
          <w:bCs/>
          <w:sz w:val="24"/>
          <w:szCs w:val="24"/>
        </w:rPr>
        <w:t>.</w:t>
      </w:r>
      <w:r w:rsidRPr="006721B4">
        <w:rPr>
          <w:rFonts w:ascii="Times New Roman" w:eastAsia="Times New Roman" w:hAnsi="Times New Roman" w:cs="Times New Roman"/>
          <w:sz w:val="24"/>
          <w:szCs w:val="24"/>
        </w:rPr>
        <w:t xml:space="preserve"> Înainte de a introduce pe piaţă un aparat destinat pentru domeniile de utilizare prevăzute la pct.2 lit.  a)-f) al prezentei Reglementări tehnice, importatorii se asigură că procedura corespunzătoare de evaluare a conformităţii prevăzută la pct. 9 și pct.10 a fost îndeplinită de către producător. Ace</w:t>
      </w:r>
      <w:r w:rsidR="00211469">
        <w:rPr>
          <w:rFonts w:ascii="Times New Roman" w:eastAsia="Times New Roman" w:hAnsi="Times New Roman" w:cs="Times New Roman"/>
          <w:sz w:val="24"/>
          <w:szCs w:val="24"/>
        </w:rPr>
        <w:t>ș</w:t>
      </w:r>
      <w:r w:rsidRPr="006721B4">
        <w:rPr>
          <w:rFonts w:ascii="Times New Roman" w:eastAsia="Times New Roman" w:hAnsi="Times New Roman" w:cs="Times New Roman"/>
          <w:sz w:val="24"/>
          <w:szCs w:val="24"/>
        </w:rPr>
        <w:t>tia se asigură că producătorul a întocmit documentaţia tehnică, că aparatul poartă marcajul CE şi marcajul metrologic suplimentar şi este înso</w:t>
      </w:r>
      <w:r w:rsidR="00AC56B6">
        <w:rPr>
          <w:rFonts w:ascii="Times New Roman" w:eastAsia="Times New Roman" w:hAnsi="Times New Roman" w:cs="Times New Roman"/>
          <w:sz w:val="24"/>
          <w:szCs w:val="24"/>
        </w:rPr>
        <w:t>ț</w:t>
      </w:r>
      <w:r w:rsidRPr="006721B4">
        <w:rPr>
          <w:rFonts w:ascii="Times New Roman" w:eastAsia="Times New Roman" w:hAnsi="Times New Roman" w:cs="Times New Roman"/>
          <w:sz w:val="24"/>
          <w:szCs w:val="24"/>
        </w:rPr>
        <w:t>it de documentele necesare şi că producătorul a respectat cerinţele prevăzute la punctele 8</w:t>
      </w:r>
      <w:r w:rsidRPr="006721B4">
        <w:rPr>
          <w:rFonts w:ascii="Times New Roman" w:eastAsia="Times New Roman" w:hAnsi="Times New Roman" w:cs="Times New Roman"/>
          <w:sz w:val="24"/>
          <w:szCs w:val="24"/>
          <w:vertAlign w:val="superscript"/>
        </w:rPr>
        <w:t>7</w:t>
      </w:r>
      <w:r w:rsidRPr="006721B4">
        <w:rPr>
          <w:rFonts w:ascii="Times New Roman" w:eastAsia="Times New Roman" w:hAnsi="Times New Roman" w:cs="Times New Roman"/>
          <w:sz w:val="24"/>
          <w:szCs w:val="24"/>
        </w:rPr>
        <w:t>-8</w:t>
      </w:r>
      <w:r w:rsidRPr="006721B4">
        <w:rPr>
          <w:rFonts w:ascii="Times New Roman" w:eastAsia="Times New Roman" w:hAnsi="Times New Roman" w:cs="Times New Roman"/>
          <w:sz w:val="24"/>
          <w:szCs w:val="24"/>
          <w:vertAlign w:val="superscript"/>
        </w:rPr>
        <w:t>11</w:t>
      </w:r>
      <w:r w:rsidRPr="006721B4">
        <w:rPr>
          <w:rFonts w:ascii="Times New Roman" w:eastAsia="Times New Roman" w:hAnsi="Times New Roman" w:cs="Times New Roman"/>
          <w:sz w:val="24"/>
          <w:szCs w:val="24"/>
        </w:rPr>
        <w:t xml:space="preserve"> din prezenta Reglementarea tehnică.”</w:t>
      </w:r>
    </w:p>
    <w:p w:rsidR="0013692F" w:rsidRPr="006721B4" w:rsidRDefault="00BB427B" w:rsidP="00182664">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1.2.</w:t>
      </w:r>
      <w:r w:rsidR="00D4422C" w:rsidRPr="006721B4">
        <w:rPr>
          <w:rFonts w:ascii="Times New Roman" w:eastAsia="Times New Roman" w:hAnsi="Times New Roman" w:cs="Times New Roman"/>
          <w:sz w:val="24"/>
          <w:szCs w:val="24"/>
        </w:rPr>
        <w:t>8</w:t>
      </w:r>
      <w:r w:rsidRPr="006721B4">
        <w:rPr>
          <w:rFonts w:ascii="Times New Roman" w:eastAsia="Times New Roman" w:hAnsi="Times New Roman" w:cs="Times New Roman"/>
          <w:sz w:val="24"/>
          <w:szCs w:val="24"/>
        </w:rPr>
        <w:t xml:space="preserve">. </w:t>
      </w:r>
      <w:r w:rsidR="0013692F" w:rsidRPr="006721B4">
        <w:rPr>
          <w:rFonts w:ascii="Times New Roman" w:eastAsia="Times New Roman" w:hAnsi="Times New Roman" w:cs="Times New Roman"/>
          <w:sz w:val="24"/>
          <w:szCs w:val="24"/>
        </w:rPr>
        <w:t>la punctul 9 subpunctul 2), textul „pct.6 din” se exclude;</w:t>
      </w:r>
    </w:p>
    <w:p w:rsidR="00EC3E8E" w:rsidRPr="006721B4" w:rsidRDefault="00BB427B" w:rsidP="00182664">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1.2.</w:t>
      </w:r>
      <w:r w:rsidR="00D4422C" w:rsidRPr="006721B4">
        <w:rPr>
          <w:rFonts w:ascii="Times New Roman" w:eastAsia="Times New Roman" w:hAnsi="Times New Roman" w:cs="Times New Roman"/>
          <w:sz w:val="24"/>
          <w:szCs w:val="24"/>
        </w:rPr>
        <w:t>9</w:t>
      </w:r>
      <w:r w:rsidRPr="006721B4">
        <w:rPr>
          <w:rFonts w:ascii="Times New Roman" w:eastAsia="Times New Roman" w:hAnsi="Times New Roman" w:cs="Times New Roman"/>
          <w:sz w:val="24"/>
          <w:szCs w:val="24"/>
        </w:rPr>
        <w:t xml:space="preserve">. </w:t>
      </w:r>
      <w:r w:rsidR="00EC3E8E" w:rsidRPr="006721B4">
        <w:rPr>
          <w:rFonts w:ascii="Times New Roman" w:eastAsia="Times New Roman" w:hAnsi="Times New Roman" w:cs="Times New Roman"/>
          <w:sz w:val="24"/>
          <w:szCs w:val="24"/>
        </w:rPr>
        <w:t xml:space="preserve">la punctul 10, propoziția a doua se exclude; </w:t>
      </w:r>
    </w:p>
    <w:p w:rsidR="00191FA7" w:rsidRPr="006721B4" w:rsidRDefault="00BB427B" w:rsidP="00191FA7">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1.2.</w:t>
      </w:r>
      <w:r w:rsidR="00D4422C" w:rsidRPr="006721B4">
        <w:rPr>
          <w:rFonts w:ascii="Times New Roman" w:eastAsia="Times New Roman" w:hAnsi="Times New Roman" w:cs="Times New Roman"/>
          <w:sz w:val="24"/>
          <w:szCs w:val="24"/>
        </w:rPr>
        <w:t>10</w:t>
      </w:r>
      <w:r w:rsidRPr="006721B4">
        <w:rPr>
          <w:rFonts w:ascii="Times New Roman" w:eastAsia="Times New Roman" w:hAnsi="Times New Roman" w:cs="Times New Roman"/>
          <w:sz w:val="24"/>
          <w:szCs w:val="24"/>
        </w:rPr>
        <w:t xml:space="preserve">. </w:t>
      </w:r>
      <w:r w:rsidR="00191FA7" w:rsidRPr="006721B4">
        <w:rPr>
          <w:rFonts w:ascii="Times New Roman" w:eastAsia="Times New Roman" w:hAnsi="Times New Roman" w:cs="Times New Roman"/>
          <w:sz w:val="24"/>
          <w:szCs w:val="24"/>
        </w:rPr>
        <w:t>punctul 12 va avea următorul cuprins:</w:t>
      </w:r>
    </w:p>
    <w:p w:rsidR="00191FA7" w:rsidRPr="006721B4" w:rsidRDefault="00191FA7" w:rsidP="00191FA7">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w:t>
      </w:r>
      <w:r w:rsidRPr="006721B4">
        <w:rPr>
          <w:rFonts w:ascii="Times New Roman" w:eastAsia="Times New Roman" w:hAnsi="Times New Roman" w:cs="Times New Roman"/>
          <w:b/>
          <w:bCs/>
          <w:sz w:val="24"/>
          <w:szCs w:val="24"/>
        </w:rPr>
        <w:t>12.</w:t>
      </w:r>
      <w:r w:rsidRPr="006721B4">
        <w:rPr>
          <w:rFonts w:ascii="Times New Roman" w:eastAsia="Times New Roman" w:hAnsi="Times New Roman" w:cs="Times New Roman"/>
          <w:sz w:val="24"/>
          <w:szCs w:val="24"/>
        </w:rPr>
        <w:t xml:space="preserve"> Conformitatea unui aparat destinat pentru domeniile de utilizare prevăzute la pct.2 lit. a)–f) al prezentei Reglementări tehnice cu toate prevederile prezentei Reglementări tehnice este indicată prin prezența pe aparat a marcajului CE şi a marcajului metrologic suplimentar.</w:t>
      </w:r>
    </w:p>
    <w:p w:rsidR="00191FA7" w:rsidRPr="006721B4" w:rsidRDefault="00191FA7" w:rsidP="00191FA7">
      <w:pPr>
        <w:spacing w:after="0" w:line="240" w:lineRule="auto"/>
        <w:ind w:firstLine="567"/>
        <w:jc w:val="both"/>
        <w:rPr>
          <w:rFonts w:ascii="Times New Roman" w:eastAsia="Times New Roman" w:hAnsi="Times New Roman" w:cs="Times New Roman"/>
          <w:i/>
          <w:iCs/>
          <w:sz w:val="24"/>
          <w:szCs w:val="24"/>
        </w:rPr>
      </w:pPr>
      <w:r w:rsidRPr="006721B4">
        <w:rPr>
          <w:rFonts w:ascii="Times New Roman" w:eastAsia="Times New Roman" w:hAnsi="Times New Roman" w:cs="Times New Roman"/>
          <w:sz w:val="24"/>
          <w:szCs w:val="24"/>
        </w:rPr>
        <w:t>Marcajul CE face obiectul principiilor generale prevăzute la art. 23</w:t>
      </w:r>
      <w:r w:rsidRPr="006721B4">
        <w:rPr>
          <w:rFonts w:ascii="Times New Roman" w:eastAsia="Times New Roman" w:hAnsi="Times New Roman" w:cs="Times New Roman"/>
          <w:sz w:val="24"/>
          <w:szCs w:val="24"/>
          <w:vertAlign w:val="superscript"/>
        </w:rPr>
        <w:t xml:space="preserve">1 </w:t>
      </w:r>
      <w:r w:rsidRPr="006721B4">
        <w:rPr>
          <w:rFonts w:ascii="Times New Roman" w:eastAsia="Times New Roman" w:hAnsi="Times New Roman" w:cs="Times New Roman"/>
          <w:sz w:val="24"/>
          <w:szCs w:val="24"/>
        </w:rPr>
        <w:t xml:space="preserve">din </w:t>
      </w:r>
      <w:hyperlink r:id="rId8" w:history="1">
        <w:r w:rsidRPr="006721B4">
          <w:rPr>
            <w:rStyle w:val="Hyperlink"/>
            <w:rFonts w:ascii="Times New Roman" w:eastAsia="Times New Roman" w:hAnsi="Times New Roman" w:cs="Times New Roman"/>
            <w:color w:val="auto"/>
            <w:sz w:val="24"/>
            <w:szCs w:val="24"/>
            <w:u w:val="none"/>
          </w:rPr>
          <w:t>Legea nr.235/2011</w:t>
        </w:r>
      </w:hyperlink>
      <w:r w:rsidRPr="006721B4">
        <w:rPr>
          <w:rFonts w:ascii="Times New Roman" w:eastAsia="Times New Roman" w:hAnsi="Times New Roman" w:cs="Times New Roman"/>
          <w:sz w:val="24"/>
          <w:szCs w:val="24"/>
        </w:rPr>
        <w:t xml:space="preserve"> privind activităţile de acreditare şi de evaluare a conformităţii. Marcajul CE şi marcajul metrologic suplimentar se aplică înainte ca aparatul să fie introdus pe piaţă.</w:t>
      </w:r>
    </w:p>
    <w:p w:rsidR="0068485F" w:rsidRPr="006721B4" w:rsidRDefault="00191FA7" w:rsidP="00191FA7">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Marcajul CE și marcajul metrologic suplimentar se aplică în mod vizibil, lizibil și de neșters pe aparat sau pe plăcuța de identificare a aparatului.</w:t>
      </w:r>
    </w:p>
    <w:p w:rsidR="00191FA7" w:rsidRPr="006721B4" w:rsidRDefault="0068485F" w:rsidP="00191FA7">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iCs/>
          <w:sz w:val="24"/>
          <w:szCs w:val="24"/>
        </w:rPr>
        <w:t>Se interzice aplicarea pe aparate a unor marcaje, însemne sau inscripţii care pot induce în eroare părţile terţe în ceea ce priveşte marcajul CE. Orice alt marcaj poate fi aplicat pe aparate  doar cu condiţia că, prin aplicarea acestuia, nu vor fi afectate vizibilitatea, lizibilitatea şi semnificaţia marcajului CE</w:t>
      </w:r>
      <w:r w:rsidR="00191FA7" w:rsidRPr="006721B4">
        <w:rPr>
          <w:rFonts w:ascii="Times New Roman" w:eastAsia="Times New Roman" w:hAnsi="Times New Roman" w:cs="Times New Roman"/>
          <w:sz w:val="24"/>
          <w:szCs w:val="24"/>
        </w:rPr>
        <w:t>”;</w:t>
      </w:r>
    </w:p>
    <w:p w:rsidR="00BE13B7" w:rsidRPr="006721B4" w:rsidRDefault="00BB427B" w:rsidP="005E64A2">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1.2.1</w:t>
      </w:r>
      <w:r w:rsidR="00D4422C" w:rsidRPr="006721B4">
        <w:rPr>
          <w:rFonts w:ascii="Times New Roman" w:eastAsia="Times New Roman" w:hAnsi="Times New Roman" w:cs="Times New Roman"/>
          <w:sz w:val="24"/>
          <w:szCs w:val="24"/>
        </w:rPr>
        <w:t>1</w:t>
      </w:r>
      <w:r w:rsidRPr="006721B4">
        <w:rPr>
          <w:rFonts w:ascii="Times New Roman" w:eastAsia="Times New Roman" w:hAnsi="Times New Roman" w:cs="Times New Roman"/>
          <w:sz w:val="24"/>
          <w:szCs w:val="24"/>
        </w:rPr>
        <w:t>.</w:t>
      </w:r>
      <w:r w:rsidR="005E295F" w:rsidRPr="006721B4">
        <w:rPr>
          <w:rFonts w:ascii="Times New Roman" w:eastAsia="Times New Roman" w:hAnsi="Times New Roman" w:cs="Times New Roman"/>
          <w:sz w:val="24"/>
          <w:szCs w:val="24"/>
        </w:rPr>
        <w:t xml:space="preserve"> l</w:t>
      </w:r>
      <w:r w:rsidR="00BE13B7" w:rsidRPr="006721B4">
        <w:rPr>
          <w:rFonts w:ascii="Times New Roman" w:eastAsia="Times New Roman" w:hAnsi="Times New Roman" w:cs="Times New Roman"/>
          <w:sz w:val="24"/>
          <w:szCs w:val="24"/>
        </w:rPr>
        <w:t>a punctul 14</w:t>
      </w:r>
      <w:r w:rsidR="00BE13B7" w:rsidRPr="006721B4">
        <w:rPr>
          <w:rFonts w:ascii="Times New Roman" w:eastAsia="Times New Roman" w:hAnsi="Times New Roman" w:cs="Times New Roman"/>
          <w:sz w:val="24"/>
          <w:szCs w:val="24"/>
          <w:vertAlign w:val="superscript"/>
        </w:rPr>
        <w:t>6</w:t>
      </w:r>
      <w:r w:rsidR="00DC3DDB" w:rsidRPr="006721B4">
        <w:rPr>
          <w:rFonts w:ascii="Times New Roman" w:eastAsia="Times New Roman" w:hAnsi="Times New Roman" w:cs="Times New Roman"/>
          <w:sz w:val="24"/>
          <w:szCs w:val="24"/>
        </w:rPr>
        <w:t xml:space="preserve">, </w:t>
      </w:r>
      <w:r w:rsidR="00226A9A" w:rsidRPr="006721B4">
        <w:rPr>
          <w:rFonts w:ascii="Times New Roman" w:eastAsia="Times New Roman" w:hAnsi="Times New Roman" w:cs="Times New Roman"/>
          <w:sz w:val="24"/>
          <w:szCs w:val="24"/>
        </w:rPr>
        <w:t xml:space="preserve">textul „Atribuirea sau nu a unui număr declaraţiei UE de conformitate rămîne la latitudinea producătorului.” </w:t>
      </w:r>
      <w:r w:rsidR="00DC3DDB" w:rsidRPr="006721B4">
        <w:rPr>
          <w:rFonts w:ascii="Times New Roman" w:eastAsia="Times New Roman" w:hAnsi="Times New Roman" w:cs="Times New Roman"/>
          <w:sz w:val="24"/>
          <w:szCs w:val="24"/>
        </w:rPr>
        <w:t>se exclude;</w:t>
      </w:r>
    </w:p>
    <w:p w:rsidR="005E64A2" w:rsidRPr="006721B4" w:rsidRDefault="00BB427B" w:rsidP="005E64A2">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1.2.1</w:t>
      </w:r>
      <w:r w:rsidR="00D4422C" w:rsidRPr="006721B4">
        <w:rPr>
          <w:rFonts w:ascii="Times New Roman" w:eastAsia="Times New Roman" w:hAnsi="Times New Roman" w:cs="Times New Roman"/>
          <w:sz w:val="24"/>
          <w:szCs w:val="24"/>
        </w:rPr>
        <w:t>2</w:t>
      </w:r>
      <w:r w:rsidRPr="006721B4">
        <w:rPr>
          <w:rFonts w:ascii="Times New Roman" w:eastAsia="Times New Roman" w:hAnsi="Times New Roman" w:cs="Times New Roman"/>
          <w:sz w:val="24"/>
          <w:szCs w:val="24"/>
        </w:rPr>
        <w:t>.</w:t>
      </w:r>
      <w:r w:rsidR="005E64A2" w:rsidRPr="006721B4">
        <w:rPr>
          <w:rFonts w:ascii="Times New Roman" w:eastAsia="Times New Roman" w:hAnsi="Times New Roman" w:cs="Times New Roman"/>
          <w:sz w:val="24"/>
          <w:szCs w:val="24"/>
        </w:rPr>
        <w:t xml:space="preserve"> </w:t>
      </w:r>
      <w:r w:rsidR="00855EA8" w:rsidRPr="006721B4">
        <w:rPr>
          <w:rFonts w:ascii="Times New Roman" w:eastAsia="Times New Roman" w:hAnsi="Times New Roman" w:cs="Times New Roman"/>
          <w:sz w:val="24"/>
          <w:szCs w:val="24"/>
        </w:rPr>
        <w:t>punctul 14</w:t>
      </w:r>
      <w:r w:rsidR="00855EA8" w:rsidRPr="006721B4">
        <w:rPr>
          <w:rFonts w:ascii="Times New Roman" w:eastAsia="Times New Roman" w:hAnsi="Times New Roman" w:cs="Times New Roman"/>
          <w:sz w:val="24"/>
          <w:szCs w:val="24"/>
          <w:vertAlign w:val="superscript"/>
        </w:rPr>
        <w:t>7</w:t>
      </w:r>
      <w:r w:rsidR="00855EA8" w:rsidRPr="006721B4">
        <w:rPr>
          <w:rFonts w:ascii="Times New Roman" w:eastAsia="Times New Roman" w:hAnsi="Times New Roman" w:cs="Times New Roman"/>
          <w:sz w:val="24"/>
          <w:szCs w:val="24"/>
        </w:rPr>
        <w:t xml:space="preserve"> va avea următorul cuprins:</w:t>
      </w:r>
    </w:p>
    <w:p w:rsidR="00855EA8" w:rsidRPr="006721B4" w:rsidRDefault="00855EA8" w:rsidP="00855EA8">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w:t>
      </w:r>
      <w:r w:rsidR="00FC739B" w:rsidRPr="006721B4">
        <w:rPr>
          <w:rFonts w:ascii="Times New Roman" w:eastAsia="Times New Roman" w:hAnsi="Times New Roman" w:cs="Times New Roman"/>
          <w:sz w:val="24"/>
          <w:szCs w:val="24"/>
        </w:rPr>
        <w:t xml:space="preserve"> </w:t>
      </w:r>
      <w:r w:rsidR="00FC739B" w:rsidRPr="006721B4">
        <w:rPr>
          <w:rFonts w:ascii="Times New Roman" w:eastAsia="Times New Roman" w:hAnsi="Times New Roman" w:cs="Times New Roman"/>
          <w:b/>
          <w:sz w:val="24"/>
          <w:szCs w:val="24"/>
        </w:rPr>
        <w:t>14</w:t>
      </w:r>
      <w:r w:rsidR="00FC739B" w:rsidRPr="006721B4">
        <w:rPr>
          <w:rFonts w:ascii="Times New Roman" w:eastAsia="Times New Roman" w:hAnsi="Times New Roman" w:cs="Times New Roman"/>
          <w:b/>
          <w:sz w:val="24"/>
          <w:szCs w:val="24"/>
          <w:vertAlign w:val="superscript"/>
        </w:rPr>
        <w:t>7</w:t>
      </w:r>
      <w:r w:rsidR="00FC739B" w:rsidRPr="006721B4">
        <w:rPr>
          <w:rFonts w:ascii="Times New Roman" w:eastAsia="Times New Roman" w:hAnsi="Times New Roman" w:cs="Times New Roman"/>
          <w:sz w:val="24"/>
          <w:szCs w:val="24"/>
        </w:rPr>
        <w:t xml:space="preserve">. </w:t>
      </w:r>
      <w:r w:rsidRPr="006721B4">
        <w:rPr>
          <w:rFonts w:ascii="Times New Roman" w:eastAsia="Times New Roman" w:hAnsi="Times New Roman" w:cs="Times New Roman"/>
          <w:sz w:val="24"/>
          <w:szCs w:val="24"/>
        </w:rPr>
        <w:t>Marcajul CE şi marcajul metrologic suplimentar sunt urmate de numărul/numerele de identificare al/ale organismului sau organismelor notificat/notificate, în cazul în care un astfel de organism este implicat în faza de control a producţiei, aşa cum prevede anexa nr. 2.</w:t>
      </w:r>
    </w:p>
    <w:p w:rsidR="00855EA8" w:rsidRPr="006721B4" w:rsidRDefault="00855EA8" w:rsidP="00855EA8">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Numărul de identificare al organismului notificat se aplică de organismul respectiv  sau, conform instrucțiunilor acestuia, de către producător sau reprezentantul său autorizat.” ;</w:t>
      </w:r>
    </w:p>
    <w:p w:rsidR="00855EA8" w:rsidRPr="006721B4" w:rsidRDefault="00CA64F9" w:rsidP="005E64A2">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1.2.1</w:t>
      </w:r>
      <w:r w:rsidR="00D4422C" w:rsidRPr="006721B4">
        <w:rPr>
          <w:rFonts w:ascii="Times New Roman" w:eastAsia="Times New Roman" w:hAnsi="Times New Roman" w:cs="Times New Roman"/>
          <w:sz w:val="24"/>
          <w:szCs w:val="24"/>
        </w:rPr>
        <w:t>3</w:t>
      </w:r>
      <w:r w:rsidRPr="006721B4">
        <w:rPr>
          <w:rFonts w:ascii="Times New Roman" w:eastAsia="Times New Roman" w:hAnsi="Times New Roman" w:cs="Times New Roman"/>
          <w:sz w:val="24"/>
          <w:szCs w:val="24"/>
        </w:rPr>
        <w:t xml:space="preserve">. </w:t>
      </w:r>
      <w:r w:rsidR="00FA4182" w:rsidRPr="006721B4">
        <w:rPr>
          <w:rFonts w:ascii="Times New Roman" w:eastAsia="Times New Roman" w:hAnsi="Times New Roman" w:cs="Times New Roman"/>
          <w:sz w:val="24"/>
          <w:szCs w:val="24"/>
        </w:rPr>
        <w:t>la punctul 18, cuvântul „riscul” se substituie cu cuvintele „natura riscului”;</w:t>
      </w:r>
    </w:p>
    <w:p w:rsidR="00FA4182" w:rsidRPr="006721B4" w:rsidRDefault="00CA64F9" w:rsidP="005E64A2">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1.2.1</w:t>
      </w:r>
      <w:r w:rsidR="00D4422C" w:rsidRPr="006721B4">
        <w:rPr>
          <w:rFonts w:ascii="Times New Roman" w:eastAsia="Times New Roman" w:hAnsi="Times New Roman" w:cs="Times New Roman"/>
          <w:sz w:val="24"/>
          <w:szCs w:val="24"/>
        </w:rPr>
        <w:t>4</w:t>
      </w:r>
      <w:r w:rsidRPr="006721B4">
        <w:rPr>
          <w:rFonts w:ascii="Times New Roman" w:eastAsia="Times New Roman" w:hAnsi="Times New Roman" w:cs="Times New Roman"/>
          <w:sz w:val="24"/>
          <w:szCs w:val="24"/>
        </w:rPr>
        <w:t>.</w:t>
      </w:r>
      <w:r w:rsidR="00FA4182" w:rsidRPr="006721B4">
        <w:rPr>
          <w:rFonts w:ascii="Times New Roman" w:eastAsia="Times New Roman" w:hAnsi="Times New Roman" w:cs="Times New Roman"/>
          <w:sz w:val="24"/>
          <w:szCs w:val="24"/>
        </w:rPr>
        <w:t xml:space="preserve"> la punctul 20, cuvintele „Ministerul Dezvoltării Economice şi Digitalizării” se substituie cu textul „Comisia Europeană, Ministerul Dezvoltării Economice şi Digitalizării și statele membre”;</w:t>
      </w:r>
    </w:p>
    <w:p w:rsidR="006B22F1" w:rsidRPr="006721B4" w:rsidRDefault="00CA64F9" w:rsidP="005E64A2">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lastRenderedPageBreak/>
        <w:t>1.2.1</w:t>
      </w:r>
      <w:r w:rsidR="00D4422C" w:rsidRPr="006721B4">
        <w:rPr>
          <w:rFonts w:ascii="Times New Roman" w:eastAsia="Times New Roman" w:hAnsi="Times New Roman" w:cs="Times New Roman"/>
          <w:sz w:val="24"/>
          <w:szCs w:val="24"/>
        </w:rPr>
        <w:t>5</w:t>
      </w:r>
      <w:r w:rsidRPr="006721B4">
        <w:rPr>
          <w:rFonts w:ascii="Times New Roman" w:eastAsia="Times New Roman" w:hAnsi="Times New Roman" w:cs="Times New Roman"/>
          <w:sz w:val="24"/>
          <w:szCs w:val="24"/>
        </w:rPr>
        <w:t>.</w:t>
      </w:r>
      <w:r w:rsidR="006B22F1" w:rsidRPr="006721B4">
        <w:rPr>
          <w:rFonts w:ascii="Times New Roman" w:eastAsia="Times New Roman" w:hAnsi="Times New Roman" w:cs="Times New Roman"/>
          <w:sz w:val="24"/>
          <w:szCs w:val="24"/>
        </w:rPr>
        <w:t xml:space="preserve"> la punctul 23, cuvintele „Ministerul Dezvoltării Economice şi Digitalizării” se substituie cu textul „Comisia Europeană, Ministerul Dezvoltării Economice şi Digitalizării și statele membre despre ”;</w:t>
      </w:r>
    </w:p>
    <w:p w:rsidR="006B22F1" w:rsidRPr="006721B4" w:rsidRDefault="00CA64F9" w:rsidP="005E64A2">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1.2.1</w:t>
      </w:r>
      <w:r w:rsidR="00D4422C" w:rsidRPr="006721B4">
        <w:rPr>
          <w:rFonts w:ascii="Times New Roman" w:eastAsia="Times New Roman" w:hAnsi="Times New Roman" w:cs="Times New Roman"/>
          <w:sz w:val="24"/>
          <w:szCs w:val="24"/>
        </w:rPr>
        <w:t>6</w:t>
      </w:r>
      <w:r w:rsidRPr="006721B4">
        <w:rPr>
          <w:rFonts w:ascii="Times New Roman" w:eastAsia="Times New Roman" w:hAnsi="Times New Roman" w:cs="Times New Roman"/>
          <w:sz w:val="24"/>
          <w:szCs w:val="24"/>
        </w:rPr>
        <w:t>.</w:t>
      </w:r>
      <w:r w:rsidR="006B22F1" w:rsidRPr="006721B4">
        <w:rPr>
          <w:rFonts w:ascii="Times New Roman" w:eastAsia="Times New Roman" w:hAnsi="Times New Roman" w:cs="Times New Roman"/>
          <w:sz w:val="24"/>
          <w:szCs w:val="24"/>
        </w:rPr>
        <w:t xml:space="preserve"> la punctul 24, textul „pct.21 la” se substituie cu textul „pct.23 din”;</w:t>
      </w:r>
    </w:p>
    <w:p w:rsidR="002863F0" w:rsidRPr="006721B4" w:rsidRDefault="002863F0" w:rsidP="002863F0">
      <w:pPr>
        <w:spacing w:after="0" w:line="240" w:lineRule="auto"/>
        <w:ind w:firstLine="567"/>
        <w:jc w:val="both"/>
        <w:rPr>
          <w:rFonts w:ascii="Times New Roman" w:eastAsia="Times New Roman" w:hAnsi="Times New Roman" w:cs="Times New Roman"/>
          <w:iCs/>
          <w:sz w:val="24"/>
          <w:szCs w:val="24"/>
        </w:rPr>
      </w:pPr>
      <w:r w:rsidRPr="006721B4">
        <w:rPr>
          <w:rFonts w:ascii="Times New Roman" w:eastAsia="Times New Roman" w:hAnsi="Times New Roman" w:cs="Times New Roman"/>
          <w:sz w:val="24"/>
          <w:szCs w:val="24"/>
        </w:rPr>
        <w:t>1.2.17. punctul 25 se completează cu textul „</w:t>
      </w:r>
      <w:r w:rsidRPr="006721B4">
        <w:rPr>
          <w:rFonts w:ascii="Times New Roman" w:eastAsia="Times New Roman" w:hAnsi="Times New Roman" w:cs="Times New Roman"/>
          <w:iCs/>
          <w:sz w:val="24"/>
          <w:szCs w:val="24"/>
        </w:rPr>
        <w:t>Atunci când autoritatea dintr-un  stat membru al Uniunii Europene iniţiază procedura</w:t>
      </w:r>
      <w:r w:rsidRPr="006721B4">
        <w:rPr>
          <w:rFonts w:ascii="Times New Roman" w:eastAsia="Times New Roman" w:hAnsi="Times New Roman" w:cs="Times New Roman"/>
          <w:b/>
          <w:bCs/>
          <w:sz w:val="24"/>
          <w:szCs w:val="24"/>
        </w:rPr>
        <w:t xml:space="preserve"> </w:t>
      </w:r>
      <w:r w:rsidRPr="006721B4">
        <w:rPr>
          <w:rFonts w:ascii="Times New Roman" w:eastAsia="Times New Roman" w:hAnsi="Times New Roman" w:cs="Times New Roman"/>
          <w:bCs/>
          <w:sz w:val="24"/>
          <w:szCs w:val="24"/>
        </w:rPr>
        <w:t>aplicabilă aparatelor care prezintă un risc la nivel naţional</w:t>
      </w:r>
      <w:r w:rsidRPr="006721B4">
        <w:rPr>
          <w:rFonts w:ascii="Times New Roman" w:eastAsia="Times New Roman" w:hAnsi="Times New Roman" w:cs="Times New Roman"/>
          <w:iCs/>
          <w:sz w:val="24"/>
          <w:szCs w:val="24"/>
        </w:rPr>
        <w:t xml:space="preserve"> , </w:t>
      </w:r>
      <w:r w:rsidRPr="006721B4">
        <w:rPr>
          <w:rFonts w:ascii="Times New Roman" w:eastAsia="Times New Roman" w:hAnsi="Times New Roman" w:cs="Times New Roman"/>
          <w:sz w:val="24"/>
          <w:szCs w:val="24"/>
        </w:rPr>
        <w:t xml:space="preserve">Inspectoratul de Stat pentru Supravegherea Produselor Nealimentare şi Protecţia Consumatorilor </w:t>
      </w:r>
      <w:r w:rsidRPr="006721B4">
        <w:rPr>
          <w:rFonts w:ascii="Times New Roman" w:eastAsia="Times New Roman" w:hAnsi="Times New Roman" w:cs="Times New Roman"/>
          <w:iCs/>
          <w:sz w:val="24"/>
          <w:szCs w:val="24"/>
        </w:rPr>
        <w:t>informează fără întârziere Comisia Europeană şi statele  membre cu privire la orice măsuri adoptate şi informaţii suplimentare deţinute cu privire la neconformitatea aparatului  în cauză şi, în caz de dezacord faţă de măsura notificată de statul membru, îşi prezintă obiecţiile.</w:t>
      </w:r>
    </w:p>
    <w:p w:rsidR="002863F0" w:rsidRPr="006721B4" w:rsidRDefault="002863F0" w:rsidP="005E64A2">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iCs/>
          <w:sz w:val="24"/>
          <w:szCs w:val="24"/>
        </w:rPr>
        <w:t>În cazul în care, în termen de 3 luni de la primirea informaţiilor prevăzute la pct.23, Comisia Europeană nu a ridicat obiecţii cu privire la o măsură provizorie luată de Inspectoratul de Stat pentru Supravegherea Produselor Nealimentare şi Protecţia Consumatorilor, măsura este considerată justificată.”</w:t>
      </w:r>
    </w:p>
    <w:p w:rsidR="006B22F1" w:rsidRPr="006721B4" w:rsidRDefault="00CA64F9" w:rsidP="005E64A2">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1.2.1</w:t>
      </w:r>
      <w:r w:rsidR="002863F0" w:rsidRPr="006721B4">
        <w:rPr>
          <w:rFonts w:ascii="Times New Roman" w:eastAsia="Times New Roman" w:hAnsi="Times New Roman" w:cs="Times New Roman"/>
          <w:sz w:val="24"/>
          <w:szCs w:val="24"/>
        </w:rPr>
        <w:t>8</w:t>
      </w:r>
      <w:r w:rsidRPr="006721B4">
        <w:rPr>
          <w:rFonts w:ascii="Times New Roman" w:eastAsia="Times New Roman" w:hAnsi="Times New Roman" w:cs="Times New Roman"/>
          <w:sz w:val="24"/>
          <w:szCs w:val="24"/>
        </w:rPr>
        <w:t xml:space="preserve">. </w:t>
      </w:r>
      <w:r w:rsidR="006B22F1" w:rsidRPr="006721B4">
        <w:rPr>
          <w:rFonts w:ascii="Times New Roman" w:eastAsia="Times New Roman" w:hAnsi="Times New Roman" w:cs="Times New Roman"/>
          <w:sz w:val="24"/>
          <w:szCs w:val="24"/>
        </w:rPr>
        <w:t xml:space="preserve"> punctul 25</w:t>
      </w:r>
      <w:r w:rsidR="006B22F1" w:rsidRPr="006721B4">
        <w:rPr>
          <w:rFonts w:ascii="Times New Roman" w:eastAsia="Times New Roman" w:hAnsi="Times New Roman" w:cs="Times New Roman"/>
          <w:sz w:val="24"/>
          <w:szCs w:val="24"/>
          <w:vertAlign w:val="superscript"/>
        </w:rPr>
        <w:t>2</w:t>
      </w:r>
      <w:r w:rsidR="006B22F1" w:rsidRPr="006721B4">
        <w:rPr>
          <w:rFonts w:ascii="Times New Roman" w:eastAsia="Times New Roman" w:hAnsi="Times New Roman" w:cs="Times New Roman"/>
          <w:sz w:val="24"/>
          <w:szCs w:val="24"/>
        </w:rPr>
        <w:t xml:space="preserve"> va avea următorul cuprins:</w:t>
      </w:r>
    </w:p>
    <w:p w:rsidR="006B22F1" w:rsidRPr="006721B4" w:rsidRDefault="006B22F1" w:rsidP="006B22F1">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w:t>
      </w:r>
      <w:r w:rsidRPr="006721B4">
        <w:rPr>
          <w:rFonts w:ascii="Times New Roman" w:eastAsia="Times New Roman" w:hAnsi="Times New Roman" w:cs="Times New Roman"/>
          <w:b/>
          <w:bCs/>
          <w:sz w:val="24"/>
          <w:szCs w:val="24"/>
        </w:rPr>
        <w:t>25</w:t>
      </w:r>
      <w:r w:rsidRPr="006721B4">
        <w:rPr>
          <w:rFonts w:ascii="Times New Roman" w:eastAsia="Times New Roman" w:hAnsi="Times New Roman" w:cs="Times New Roman"/>
          <w:b/>
          <w:bCs/>
          <w:sz w:val="24"/>
          <w:szCs w:val="24"/>
          <w:vertAlign w:val="superscript"/>
        </w:rPr>
        <w:t>2</w:t>
      </w:r>
      <w:r w:rsidRPr="006721B4">
        <w:rPr>
          <w:rFonts w:ascii="Times New Roman" w:eastAsia="Times New Roman" w:hAnsi="Times New Roman" w:cs="Times New Roman"/>
          <w:b/>
          <w:bCs/>
          <w:sz w:val="24"/>
          <w:szCs w:val="24"/>
        </w:rPr>
        <w:t>.</w:t>
      </w:r>
      <w:r w:rsidRPr="006721B4">
        <w:rPr>
          <w:rFonts w:ascii="Times New Roman" w:eastAsia="Times New Roman" w:hAnsi="Times New Roman" w:cs="Times New Roman"/>
          <w:sz w:val="24"/>
          <w:szCs w:val="24"/>
        </w:rPr>
        <w:t xml:space="preserve"> În cazul în care, la finalizarea p</w:t>
      </w:r>
      <w:r w:rsidR="007D5B6C" w:rsidRPr="006721B4">
        <w:rPr>
          <w:rFonts w:ascii="Times New Roman" w:eastAsia="Times New Roman" w:hAnsi="Times New Roman" w:cs="Times New Roman"/>
          <w:sz w:val="24"/>
          <w:szCs w:val="24"/>
        </w:rPr>
        <w:t>rocedurilor prevăzute la pct.21 și pct.</w:t>
      </w:r>
      <w:r w:rsidRPr="006721B4">
        <w:rPr>
          <w:rFonts w:ascii="Times New Roman" w:eastAsia="Times New Roman" w:hAnsi="Times New Roman" w:cs="Times New Roman"/>
          <w:sz w:val="24"/>
          <w:szCs w:val="24"/>
        </w:rPr>
        <w:t xml:space="preserve"> 22  se ridică obiec</w:t>
      </w:r>
      <w:r w:rsidR="000E4C2F" w:rsidRPr="006721B4">
        <w:rPr>
          <w:rFonts w:ascii="Times New Roman" w:eastAsia="Times New Roman" w:hAnsi="Times New Roman" w:cs="Times New Roman"/>
          <w:sz w:val="24"/>
          <w:szCs w:val="24"/>
        </w:rPr>
        <w:t>ț</w:t>
      </w:r>
      <w:r w:rsidRPr="006721B4">
        <w:rPr>
          <w:rFonts w:ascii="Times New Roman" w:eastAsia="Times New Roman" w:hAnsi="Times New Roman" w:cs="Times New Roman"/>
          <w:sz w:val="24"/>
          <w:szCs w:val="24"/>
        </w:rPr>
        <w:t>ii la adresa unei măsuri luate sau în cazul în care Comisia Europeană consideră că măsura naţională contravine legislaţiei Uniunii Europene, Ministerul Dezvoltării Economice şi Digitalizării şi Inspectoratul de Stat pentru Supravegherea Produselor Nealimentare şi Protecţia Consumatorilor, la inițiativa Comisiei Europene, participă la consultări cu  statele membre şi agenţii economici vizați și evaluează măsura națională.</w:t>
      </w:r>
      <w:r w:rsidR="00205336" w:rsidRPr="006721B4">
        <w:rPr>
          <w:rFonts w:ascii="Times New Roman" w:eastAsia="Times New Roman" w:hAnsi="Times New Roman" w:cs="Times New Roman"/>
          <w:sz w:val="24"/>
          <w:szCs w:val="24"/>
        </w:rPr>
        <w:t xml:space="preserve"> </w:t>
      </w:r>
      <w:r w:rsidR="00EF0E2D" w:rsidRPr="006721B4">
        <w:rPr>
          <w:rFonts w:ascii="Times New Roman" w:eastAsia="Times New Roman" w:hAnsi="Times New Roman" w:cs="Times New Roman"/>
          <w:sz w:val="24"/>
          <w:szCs w:val="24"/>
        </w:rPr>
        <w:t>Decizia Comisiei Europene, prin care se stabilește dacă măsura națională este justificată sau nu, se aduce la cunoștință Ministerului Dezvoltării Economice şi Digitalizării,  Inspectoratului de Stat pentru Supravegherea Produselor Nealimentare şi Protecţia Consumatorilor, statelor membre și agenților economici de către aceasta.</w:t>
      </w:r>
      <w:r w:rsidRPr="006721B4">
        <w:rPr>
          <w:rFonts w:ascii="Times New Roman" w:eastAsia="Times New Roman" w:hAnsi="Times New Roman" w:cs="Times New Roman"/>
          <w:sz w:val="24"/>
          <w:szCs w:val="24"/>
        </w:rPr>
        <w:t>”;</w:t>
      </w:r>
    </w:p>
    <w:p w:rsidR="0039383A" w:rsidRPr="006721B4" w:rsidRDefault="00CA64F9" w:rsidP="006B22F1">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1.2.1</w:t>
      </w:r>
      <w:r w:rsidR="002863F0" w:rsidRPr="006721B4">
        <w:rPr>
          <w:rFonts w:ascii="Times New Roman" w:eastAsia="Times New Roman" w:hAnsi="Times New Roman" w:cs="Times New Roman"/>
          <w:sz w:val="24"/>
          <w:szCs w:val="24"/>
        </w:rPr>
        <w:t>9</w:t>
      </w:r>
      <w:r w:rsidRPr="006721B4">
        <w:rPr>
          <w:rFonts w:ascii="Times New Roman" w:eastAsia="Times New Roman" w:hAnsi="Times New Roman" w:cs="Times New Roman"/>
          <w:sz w:val="24"/>
          <w:szCs w:val="24"/>
        </w:rPr>
        <w:t>.</w:t>
      </w:r>
      <w:r w:rsidR="006B22F1" w:rsidRPr="006721B4">
        <w:rPr>
          <w:rFonts w:ascii="Times New Roman" w:eastAsia="Times New Roman" w:hAnsi="Times New Roman" w:cs="Times New Roman"/>
          <w:sz w:val="24"/>
          <w:szCs w:val="24"/>
        </w:rPr>
        <w:t xml:space="preserve"> punctul 25</w:t>
      </w:r>
      <w:r w:rsidR="006B22F1" w:rsidRPr="006721B4">
        <w:rPr>
          <w:rFonts w:ascii="Times New Roman" w:eastAsia="Times New Roman" w:hAnsi="Times New Roman" w:cs="Times New Roman"/>
          <w:sz w:val="24"/>
          <w:szCs w:val="24"/>
          <w:vertAlign w:val="superscript"/>
        </w:rPr>
        <w:t>3</w:t>
      </w:r>
      <w:r w:rsidR="0039383A" w:rsidRPr="006721B4">
        <w:rPr>
          <w:rFonts w:ascii="Times New Roman" w:eastAsia="Times New Roman" w:hAnsi="Times New Roman" w:cs="Times New Roman"/>
          <w:sz w:val="24"/>
          <w:szCs w:val="24"/>
        </w:rPr>
        <w:t xml:space="preserve"> va avea următorul cuprins:</w:t>
      </w:r>
    </w:p>
    <w:p w:rsidR="0039383A" w:rsidRPr="006721B4" w:rsidRDefault="0039383A" w:rsidP="0039383A">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 xml:space="preserve"> „</w:t>
      </w:r>
      <w:r w:rsidRPr="006721B4">
        <w:rPr>
          <w:rFonts w:ascii="Times New Roman" w:eastAsia="Times New Roman" w:hAnsi="Times New Roman" w:cs="Times New Roman"/>
          <w:b/>
          <w:bCs/>
          <w:sz w:val="24"/>
          <w:szCs w:val="24"/>
        </w:rPr>
        <w:t>25</w:t>
      </w:r>
      <w:r w:rsidRPr="006721B4">
        <w:rPr>
          <w:rFonts w:ascii="Times New Roman" w:eastAsia="Times New Roman" w:hAnsi="Times New Roman" w:cs="Times New Roman"/>
          <w:b/>
          <w:bCs/>
          <w:sz w:val="24"/>
          <w:szCs w:val="24"/>
          <w:vertAlign w:val="superscript"/>
        </w:rPr>
        <w:t>3</w:t>
      </w:r>
      <w:r w:rsidRPr="006721B4">
        <w:rPr>
          <w:rFonts w:ascii="Times New Roman" w:eastAsia="Times New Roman" w:hAnsi="Times New Roman" w:cs="Times New Roman"/>
          <w:b/>
          <w:bCs/>
          <w:sz w:val="24"/>
          <w:szCs w:val="24"/>
        </w:rPr>
        <w:t>.</w:t>
      </w:r>
      <w:r w:rsidRPr="006721B4">
        <w:rPr>
          <w:rFonts w:ascii="Times New Roman" w:eastAsia="Times New Roman" w:hAnsi="Times New Roman" w:cs="Times New Roman"/>
          <w:sz w:val="24"/>
          <w:szCs w:val="24"/>
        </w:rPr>
        <w:t xml:space="preserve"> În cazul în care măsura naţională este considerată justificată, Inspectoratul de Stat pentru Supravegherea Produselor Nealimentare şi Protecţia Consumatorilor ia măsurile necesare pentru a asigura retragerea de pe piaţă a aparatelor neconforme și informează Comisia Europenă în consecință.</w:t>
      </w:r>
      <w:r w:rsidRPr="006721B4">
        <w:t xml:space="preserve"> </w:t>
      </w:r>
      <w:r w:rsidRPr="006721B4">
        <w:rPr>
          <w:rFonts w:ascii="Times New Roman" w:eastAsia="Times New Roman" w:hAnsi="Times New Roman" w:cs="Times New Roman"/>
          <w:sz w:val="24"/>
          <w:szCs w:val="24"/>
        </w:rPr>
        <w:t>În cazul în care măsura naţională este considerată nejustificată, Ministerul Dezvoltării Economice și Digitalizării  retrage această măsură.”;</w:t>
      </w:r>
    </w:p>
    <w:p w:rsidR="006B22F1" w:rsidRPr="006721B4" w:rsidRDefault="00CA64F9" w:rsidP="006B22F1">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1.2.</w:t>
      </w:r>
      <w:r w:rsidR="002863F0" w:rsidRPr="006721B4">
        <w:rPr>
          <w:rFonts w:ascii="Times New Roman" w:eastAsia="Times New Roman" w:hAnsi="Times New Roman" w:cs="Times New Roman"/>
          <w:sz w:val="24"/>
          <w:szCs w:val="24"/>
        </w:rPr>
        <w:t>20</w:t>
      </w:r>
      <w:r w:rsidRPr="006721B4">
        <w:rPr>
          <w:rFonts w:ascii="Times New Roman" w:eastAsia="Times New Roman" w:hAnsi="Times New Roman" w:cs="Times New Roman"/>
          <w:sz w:val="24"/>
          <w:szCs w:val="24"/>
        </w:rPr>
        <w:t>.</w:t>
      </w:r>
      <w:r w:rsidR="00D339A9" w:rsidRPr="006721B4">
        <w:rPr>
          <w:rFonts w:ascii="Times New Roman" w:eastAsia="Times New Roman" w:hAnsi="Times New Roman" w:cs="Times New Roman"/>
          <w:sz w:val="24"/>
          <w:szCs w:val="24"/>
        </w:rPr>
        <w:t xml:space="preserve"> punctul 25</w:t>
      </w:r>
      <w:r w:rsidR="00D339A9" w:rsidRPr="006721B4">
        <w:rPr>
          <w:rFonts w:ascii="Times New Roman" w:eastAsia="Times New Roman" w:hAnsi="Times New Roman" w:cs="Times New Roman"/>
          <w:sz w:val="24"/>
          <w:szCs w:val="24"/>
          <w:vertAlign w:val="superscript"/>
        </w:rPr>
        <w:t>4</w:t>
      </w:r>
      <w:r w:rsidR="00D339A9" w:rsidRPr="006721B4">
        <w:rPr>
          <w:rFonts w:ascii="Times New Roman" w:eastAsia="Times New Roman" w:hAnsi="Times New Roman" w:cs="Times New Roman"/>
          <w:sz w:val="24"/>
          <w:szCs w:val="24"/>
        </w:rPr>
        <w:t xml:space="preserve"> se abrogă;</w:t>
      </w:r>
    </w:p>
    <w:p w:rsidR="00F56D78" w:rsidRPr="006721B4" w:rsidRDefault="00F56D78" w:rsidP="006B22F1">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1.2.</w:t>
      </w:r>
      <w:r w:rsidR="00D4422C" w:rsidRPr="006721B4">
        <w:rPr>
          <w:rFonts w:ascii="Times New Roman" w:eastAsia="Times New Roman" w:hAnsi="Times New Roman" w:cs="Times New Roman"/>
          <w:sz w:val="24"/>
          <w:szCs w:val="24"/>
        </w:rPr>
        <w:t>2</w:t>
      </w:r>
      <w:r w:rsidR="002863F0" w:rsidRPr="006721B4">
        <w:rPr>
          <w:rFonts w:ascii="Times New Roman" w:eastAsia="Times New Roman" w:hAnsi="Times New Roman" w:cs="Times New Roman"/>
          <w:sz w:val="24"/>
          <w:szCs w:val="24"/>
        </w:rPr>
        <w:t>1</w:t>
      </w:r>
      <w:r w:rsidRPr="006721B4">
        <w:rPr>
          <w:rFonts w:ascii="Times New Roman" w:eastAsia="Times New Roman" w:hAnsi="Times New Roman" w:cs="Times New Roman"/>
          <w:sz w:val="24"/>
          <w:szCs w:val="24"/>
        </w:rPr>
        <w:t>. la punctul 26, textul „pct.17” se substituie cu textul „ pct.17-pct.19”;</w:t>
      </w:r>
    </w:p>
    <w:p w:rsidR="00CA6DC8" w:rsidRPr="006721B4" w:rsidRDefault="00CA64F9" w:rsidP="006B22F1">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1.2.</w:t>
      </w:r>
      <w:r w:rsidR="00D4422C" w:rsidRPr="006721B4">
        <w:rPr>
          <w:rFonts w:ascii="Times New Roman" w:eastAsia="Times New Roman" w:hAnsi="Times New Roman" w:cs="Times New Roman"/>
          <w:sz w:val="24"/>
          <w:szCs w:val="24"/>
        </w:rPr>
        <w:t>2</w:t>
      </w:r>
      <w:r w:rsidR="002863F0" w:rsidRPr="006721B4">
        <w:rPr>
          <w:rFonts w:ascii="Times New Roman" w:eastAsia="Times New Roman" w:hAnsi="Times New Roman" w:cs="Times New Roman"/>
          <w:sz w:val="24"/>
          <w:szCs w:val="24"/>
        </w:rPr>
        <w:t>2</w:t>
      </w:r>
      <w:r w:rsidRPr="006721B4">
        <w:rPr>
          <w:rFonts w:ascii="Times New Roman" w:eastAsia="Times New Roman" w:hAnsi="Times New Roman" w:cs="Times New Roman"/>
          <w:sz w:val="24"/>
          <w:szCs w:val="24"/>
        </w:rPr>
        <w:t xml:space="preserve">. </w:t>
      </w:r>
      <w:r w:rsidR="00CA6DC8" w:rsidRPr="006721B4">
        <w:rPr>
          <w:rFonts w:ascii="Times New Roman" w:eastAsia="Times New Roman" w:hAnsi="Times New Roman" w:cs="Times New Roman"/>
          <w:sz w:val="24"/>
          <w:szCs w:val="24"/>
        </w:rPr>
        <w:t>la punctul 27</w:t>
      </w:r>
      <w:r w:rsidR="00CA6DC8" w:rsidRPr="006721B4">
        <w:rPr>
          <w:rFonts w:ascii="Times New Roman" w:eastAsia="Times New Roman" w:hAnsi="Times New Roman" w:cs="Times New Roman"/>
          <w:sz w:val="24"/>
          <w:szCs w:val="24"/>
          <w:vertAlign w:val="superscript"/>
        </w:rPr>
        <w:t>1</w:t>
      </w:r>
      <w:r w:rsidR="00CA6DC8" w:rsidRPr="006721B4">
        <w:rPr>
          <w:rFonts w:ascii="Times New Roman" w:eastAsia="Times New Roman" w:hAnsi="Times New Roman" w:cs="Times New Roman"/>
          <w:sz w:val="24"/>
          <w:szCs w:val="24"/>
        </w:rPr>
        <w:t>, după cuvintele „Inspectoratul de Stat pentru Supravegherea Produselor Nealimentare şi Protecţia Consumatorilor informează” se completează cu textul „de îndată Comisia Europeană, statele membre și”;</w:t>
      </w:r>
    </w:p>
    <w:p w:rsidR="00CA6DC8" w:rsidRPr="006721B4" w:rsidRDefault="00CA64F9" w:rsidP="006B22F1">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1.2.2</w:t>
      </w:r>
      <w:r w:rsidR="002863F0" w:rsidRPr="006721B4">
        <w:rPr>
          <w:rFonts w:ascii="Times New Roman" w:eastAsia="Times New Roman" w:hAnsi="Times New Roman" w:cs="Times New Roman"/>
          <w:sz w:val="24"/>
          <w:szCs w:val="24"/>
        </w:rPr>
        <w:t>3</w:t>
      </w:r>
      <w:r w:rsidRPr="006721B4">
        <w:rPr>
          <w:rFonts w:ascii="Times New Roman" w:eastAsia="Times New Roman" w:hAnsi="Times New Roman" w:cs="Times New Roman"/>
          <w:sz w:val="24"/>
          <w:szCs w:val="24"/>
        </w:rPr>
        <w:t xml:space="preserve">. </w:t>
      </w:r>
      <w:r w:rsidR="00CA6DC8" w:rsidRPr="006721B4">
        <w:rPr>
          <w:rFonts w:ascii="Times New Roman" w:eastAsia="Times New Roman" w:hAnsi="Times New Roman" w:cs="Times New Roman"/>
          <w:sz w:val="24"/>
          <w:szCs w:val="24"/>
        </w:rPr>
        <w:t xml:space="preserve"> punctul 27</w:t>
      </w:r>
      <w:r w:rsidR="00CA6DC8" w:rsidRPr="006721B4">
        <w:rPr>
          <w:rFonts w:ascii="Times New Roman" w:eastAsia="Times New Roman" w:hAnsi="Times New Roman" w:cs="Times New Roman"/>
          <w:sz w:val="24"/>
          <w:szCs w:val="24"/>
          <w:vertAlign w:val="superscript"/>
        </w:rPr>
        <w:t>2</w:t>
      </w:r>
      <w:r w:rsidR="00CA6DC8" w:rsidRPr="006721B4">
        <w:rPr>
          <w:rFonts w:ascii="Times New Roman" w:eastAsia="Times New Roman" w:hAnsi="Times New Roman" w:cs="Times New Roman"/>
          <w:sz w:val="24"/>
          <w:szCs w:val="24"/>
        </w:rPr>
        <w:t xml:space="preserve"> va avea următorul cuprins:</w:t>
      </w:r>
    </w:p>
    <w:p w:rsidR="00CA6DC8" w:rsidRPr="006721B4" w:rsidRDefault="00CA6DC8" w:rsidP="006B22F1">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w:t>
      </w:r>
      <w:r w:rsidR="009B58AD" w:rsidRPr="006721B4">
        <w:rPr>
          <w:rFonts w:ascii="Times New Roman" w:eastAsia="Times New Roman" w:hAnsi="Times New Roman" w:cs="Times New Roman"/>
          <w:b/>
          <w:sz w:val="24"/>
          <w:szCs w:val="24"/>
        </w:rPr>
        <w:t>27</w:t>
      </w:r>
      <w:r w:rsidR="009B58AD" w:rsidRPr="006721B4">
        <w:rPr>
          <w:rFonts w:ascii="Times New Roman" w:eastAsia="Times New Roman" w:hAnsi="Times New Roman" w:cs="Times New Roman"/>
          <w:b/>
          <w:sz w:val="24"/>
          <w:szCs w:val="24"/>
          <w:vertAlign w:val="superscript"/>
        </w:rPr>
        <w:t>2</w:t>
      </w:r>
      <w:r w:rsidR="009B58AD" w:rsidRPr="006721B4">
        <w:rPr>
          <w:rFonts w:ascii="Times New Roman" w:eastAsia="Times New Roman" w:hAnsi="Times New Roman" w:cs="Times New Roman"/>
          <w:b/>
          <w:sz w:val="24"/>
          <w:szCs w:val="24"/>
        </w:rPr>
        <w:t>.</w:t>
      </w:r>
      <w:r w:rsidR="009B58AD" w:rsidRPr="006721B4">
        <w:rPr>
          <w:rFonts w:ascii="Times New Roman" w:eastAsia="Times New Roman" w:hAnsi="Times New Roman" w:cs="Times New Roman"/>
          <w:sz w:val="24"/>
          <w:szCs w:val="24"/>
        </w:rPr>
        <w:t xml:space="preserve"> </w:t>
      </w:r>
      <w:r w:rsidRPr="006721B4">
        <w:rPr>
          <w:rFonts w:ascii="Times New Roman" w:eastAsia="Times New Roman" w:hAnsi="Times New Roman" w:cs="Times New Roman"/>
          <w:sz w:val="24"/>
          <w:szCs w:val="24"/>
        </w:rPr>
        <w:t>Ministerul Dezvoltării Economice și Digitalizării,  şi Inspectoratul de Stat pentru Supravegherea Produselor Nealimentare şi Protecţia Consumatorilor, la iniţiativa Comisiei Europene, participă la consultări cu statele membre şi cu agenții economici vizați şi evaluează măsura naţională. Decizia Comisiei Europene, prin care se stabilește dacă măsura națională este justificată sau nu, se aduce la cunoștință Ministerului Dezvoltării Economice şi Digitalizării,  Inspectoratului de Stat pentru Supravegherea Produselor Nealimentare şi Protecţia Consumatorilor, statelor membre și agenților economici de către aceasta.”;</w:t>
      </w:r>
    </w:p>
    <w:p w:rsidR="004A1EBC" w:rsidRPr="006721B4" w:rsidRDefault="00CA64F9" w:rsidP="006B22F1">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1.2.2</w:t>
      </w:r>
      <w:r w:rsidR="002863F0" w:rsidRPr="006721B4">
        <w:rPr>
          <w:rFonts w:ascii="Times New Roman" w:eastAsia="Times New Roman" w:hAnsi="Times New Roman" w:cs="Times New Roman"/>
          <w:sz w:val="24"/>
          <w:szCs w:val="24"/>
        </w:rPr>
        <w:t>4</w:t>
      </w:r>
      <w:r w:rsidRPr="006721B4">
        <w:rPr>
          <w:rFonts w:ascii="Times New Roman" w:eastAsia="Times New Roman" w:hAnsi="Times New Roman" w:cs="Times New Roman"/>
          <w:sz w:val="24"/>
          <w:szCs w:val="24"/>
        </w:rPr>
        <w:t xml:space="preserve">. </w:t>
      </w:r>
      <w:r w:rsidR="0088392C" w:rsidRPr="006721B4">
        <w:rPr>
          <w:rFonts w:ascii="Times New Roman" w:eastAsia="Times New Roman" w:hAnsi="Times New Roman" w:cs="Times New Roman"/>
          <w:sz w:val="24"/>
          <w:szCs w:val="24"/>
        </w:rPr>
        <w:t xml:space="preserve"> punctul 28</w:t>
      </w:r>
      <w:r w:rsidR="00CA6DC8" w:rsidRPr="006721B4">
        <w:rPr>
          <w:rFonts w:ascii="Times New Roman" w:eastAsia="Times New Roman" w:hAnsi="Times New Roman" w:cs="Times New Roman"/>
          <w:sz w:val="24"/>
          <w:szCs w:val="24"/>
        </w:rPr>
        <w:t xml:space="preserve"> va avea următorul cuprins:</w:t>
      </w:r>
    </w:p>
    <w:p w:rsidR="00CA6DC8" w:rsidRPr="006721B4" w:rsidRDefault="00CA6DC8" w:rsidP="00CA6DC8">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w:t>
      </w:r>
      <w:r w:rsidRPr="006721B4">
        <w:rPr>
          <w:rFonts w:ascii="Times New Roman" w:eastAsia="Times New Roman" w:hAnsi="Times New Roman" w:cs="Times New Roman"/>
          <w:b/>
          <w:bCs/>
          <w:sz w:val="24"/>
          <w:szCs w:val="24"/>
        </w:rPr>
        <w:t>28.</w:t>
      </w:r>
      <w:r w:rsidRPr="006721B4">
        <w:rPr>
          <w:rFonts w:ascii="Times New Roman" w:eastAsia="Times New Roman" w:hAnsi="Times New Roman" w:cs="Times New Roman"/>
          <w:sz w:val="24"/>
          <w:szCs w:val="24"/>
        </w:rPr>
        <w:t xml:space="preserve"> Inspectoratul de Stat pentru Supravegherea Produselor Nealimentare şi Protecţia Consumatorilor, fără a aduce atingere prevederilor pct.17-25</w:t>
      </w:r>
      <w:r w:rsidRPr="006721B4">
        <w:rPr>
          <w:rFonts w:ascii="Times New Roman" w:eastAsia="Times New Roman" w:hAnsi="Times New Roman" w:cs="Times New Roman"/>
          <w:sz w:val="24"/>
          <w:szCs w:val="24"/>
          <w:vertAlign w:val="superscript"/>
        </w:rPr>
        <w:t>1</w:t>
      </w:r>
      <w:r w:rsidRPr="006721B4">
        <w:rPr>
          <w:rFonts w:ascii="Times New Roman" w:eastAsia="Times New Roman" w:hAnsi="Times New Roman" w:cs="Times New Roman"/>
          <w:sz w:val="24"/>
          <w:szCs w:val="24"/>
        </w:rPr>
        <w:t>,  solicită agentului economic vizat să elimine neconformitatea identificată, în cazul în care a constatat una dintre situaţiile următoare:</w:t>
      </w:r>
    </w:p>
    <w:p w:rsidR="00CA6DC8" w:rsidRPr="006721B4" w:rsidRDefault="00CA6DC8" w:rsidP="00CA6DC8">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 marcajul CE sau marcajul metrologic suplimentar a fost aplicat prin încălcarea capitolului IV din prezenta Reglementare tehnică;</w:t>
      </w:r>
    </w:p>
    <w:p w:rsidR="00CA6DC8" w:rsidRPr="006721B4" w:rsidRDefault="00CA6DC8" w:rsidP="00CA6DC8">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2) marcajul CE sau marcajul metrologic suplimentar nu a fost aplicat;</w:t>
      </w:r>
    </w:p>
    <w:p w:rsidR="00CA6DC8" w:rsidRPr="006721B4" w:rsidRDefault="00CA6DC8" w:rsidP="00CA6DC8">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lastRenderedPageBreak/>
        <w:t>3) inscripţiile prevăzute la pct. 8</w:t>
      </w:r>
      <w:r w:rsidRPr="006721B4">
        <w:rPr>
          <w:rFonts w:ascii="Times New Roman" w:eastAsia="Times New Roman" w:hAnsi="Times New Roman" w:cs="Times New Roman"/>
          <w:sz w:val="24"/>
          <w:szCs w:val="24"/>
          <w:vertAlign w:val="superscript"/>
        </w:rPr>
        <w:t>7</w:t>
      </w:r>
      <w:r w:rsidRPr="006721B4">
        <w:rPr>
          <w:rFonts w:ascii="Times New Roman" w:eastAsia="Times New Roman" w:hAnsi="Times New Roman" w:cs="Times New Roman"/>
          <w:sz w:val="24"/>
          <w:szCs w:val="24"/>
        </w:rPr>
        <w:t>-8</w:t>
      </w:r>
      <w:r w:rsidRPr="006721B4">
        <w:rPr>
          <w:rFonts w:ascii="Times New Roman" w:eastAsia="Times New Roman" w:hAnsi="Times New Roman" w:cs="Times New Roman"/>
          <w:sz w:val="24"/>
          <w:szCs w:val="24"/>
          <w:vertAlign w:val="superscript"/>
        </w:rPr>
        <w:t>10</w:t>
      </w:r>
      <w:r w:rsidRPr="006721B4">
        <w:rPr>
          <w:rFonts w:ascii="Times New Roman" w:eastAsia="Times New Roman" w:hAnsi="Times New Roman" w:cs="Times New Roman"/>
          <w:sz w:val="24"/>
          <w:szCs w:val="24"/>
        </w:rPr>
        <w:t xml:space="preserve">   nu au fost aplicate sau au fost aplicate prin încălcarea acestor puncte;</w:t>
      </w:r>
    </w:p>
    <w:p w:rsidR="00CA6DC8" w:rsidRPr="006721B4" w:rsidRDefault="00CA6DC8" w:rsidP="00CA6DC8">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4) numărul de identificare al organismului notificat, în cazul în care organismul respectiv intervine în etapa de control al producţiei, a fost aplicat prin încălcarea pct.12, pct.14, pct.14</w:t>
      </w:r>
      <w:r w:rsidRPr="006721B4">
        <w:rPr>
          <w:rFonts w:ascii="Times New Roman" w:eastAsia="Times New Roman" w:hAnsi="Times New Roman" w:cs="Times New Roman"/>
          <w:sz w:val="24"/>
          <w:szCs w:val="24"/>
          <w:vertAlign w:val="superscript"/>
        </w:rPr>
        <w:t>1</w:t>
      </w:r>
      <w:r w:rsidRPr="006721B4">
        <w:rPr>
          <w:rFonts w:ascii="Times New Roman" w:eastAsia="Times New Roman" w:hAnsi="Times New Roman" w:cs="Times New Roman"/>
          <w:sz w:val="24"/>
          <w:szCs w:val="24"/>
        </w:rPr>
        <w:t>, pct.14</w:t>
      </w:r>
      <w:r w:rsidRPr="006721B4">
        <w:rPr>
          <w:rFonts w:ascii="Times New Roman" w:eastAsia="Times New Roman" w:hAnsi="Times New Roman" w:cs="Times New Roman"/>
          <w:sz w:val="24"/>
          <w:szCs w:val="24"/>
          <w:vertAlign w:val="superscript"/>
        </w:rPr>
        <w:t xml:space="preserve">7 </w:t>
      </w:r>
      <w:r w:rsidRPr="006721B4">
        <w:rPr>
          <w:rFonts w:ascii="Times New Roman" w:eastAsia="Times New Roman" w:hAnsi="Times New Roman" w:cs="Times New Roman"/>
          <w:sz w:val="24"/>
          <w:szCs w:val="24"/>
        </w:rPr>
        <w:t xml:space="preserve"> sau nu a fost aplicat;</w:t>
      </w:r>
    </w:p>
    <w:p w:rsidR="00CA6DC8" w:rsidRPr="006721B4" w:rsidRDefault="00CA6DC8" w:rsidP="00CA6DC8">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5) declaraţia UE de conformitate nu a fost întocmită;</w:t>
      </w:r>
    </w:p>
    <w:p w:rsidR="00CA6DC8" w:rsidRPr="006721B4" w:rsidRDefault="00CA6DC8" w:rsidP="00CA6DC8">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6) declaraţia UE de conformitate nu a fost întocmită corect;</w:t>
      </w:r>
    </w:p>
    <w:p w:rsidR="00CA6DC8" w:rsidRPr="006721B4" w:rsidRDefault="00CA6DC8" w:rsidP="00CA6DC8">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7) documentaţia tehnică nu este disponibilă sau este incompletă;</w:t>
      </w:r>
    </w:p>
    <w:p w:rsidR="00CA6DC8" w:rsidRPr="006721B4" w:rsidRDefault="00CA6DC8" w:rsidP="00CA6DC8">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8) informaţiile prevăzute la pct.8</w:t>
      </w:r>
      <w:r w:rsidRPr="006721B4">
        <w:rPr>
          <w:rFonts w:ascii="Times New Roman" w:eastAsia="Times New Roman" w:hAnsi="Times New Roman" w:cs="Times New Roman"/>
          <w:sz w:val="24"/>
          <w:szCs w:val="24"/>
          <w:vertAlign w:val="superscript"/>
        </w:rPr>
        <w:t>11</w:t>
      </w:r>
      <w:r w:rsidRPr="006721B4">
        <w:rPr>
          <w:rFonts w:ascii="Times New Roman" w:eastAsia="Times New Roman" w:hAnsi="Times New Roman" w:cs="Times New Roman"/>
          <w:sz w:val="24"/>
          <w:szCs w:val="24"/>
        </w:rPr>
        <w:t xml:space="preserve"> sau 8</w:t>
      </w:r>
      <w:r w:rsidRPr="006721B4">
        <w:rPr>
          <w:rFonts w:ascii="Times New Roman" w:eastAsia="Times New Roman" w:hAnsi="Times New Roman" w:cs="Times New Roman"/>
          <w:sz w:val="24"/>
          <w:szCs w:val="24"/>
          <w:vertAlign w:val="superscript"/>
        </w:rPr>
        <w:t>21</w:t>
      </w:r>
      <w:r w:rsidRPr="006721B4">
        <w:rPr>
          <w:rFonts w:ascii="Times New Roman" w:eastAsia="Times New Roman" w:hAnsi="Times New Roman" w:cs="Times New Roman"/>
          <w:sz w:val="24"/>
          <w:szCs w:val="24"/>
        </w:rPr>
        <w:t xml:space="preserve"> lipsesc, s</w:t>
      </w:r>
      <w:r w:rsidR="00226A9A" w:rsidRPr="006721B4">
        <w:rPr>
          <w:rFonts w:ascii="Times New Roman" w:eastAsia="Times New Roman" w:hAnsi="Times New Roman" w:cs="Times New Roman"/>
          <w:sz w:val="24"/>
          <w:szCs w:val="24"/>
        </w:rPr>
        <w:t>u</w:t>
      </w:r>
      <w:r w:rsidRPr="006721B4">
        <w:rPr>
          <w:rFonts w:ascii="Times New Roman" w:eastAsia="Times New Roman" w:hAnsi="Times New Roman" w:cs="Times New Roman"/>
          <w:sz w:val="24"/>
          <w:szCs w:val="24"/>
        </w:rPr>
        <w:t>nt false sau incomplete;</w:t>
      </w:r>
    </w:p>
    <w:p w:rsidR="00CA6DC8" w:rsidRPr="006721B4" w:rsidRDefault="00CA6DC8" w:rsidP="00CA6DC8">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9) nu sînt îndeplinite orice alte cerinţe administrative prevăzute la secţiunile 1 sau a 3-a din capitolul II</w:t>
      </w:r>
      <w:r w:rsidRPr="006721B4">
        <w:rPr>
          <w:rFonts w:ascii="Times New Roman" w:eastAsia="Times New Roman" w:hAnsi="Times New Roman" w:cs="Times New Roman"/>
          <w:sz w:val="24"/>
          <w:szCs w:val="24"/>
          <w:vertAlign w:val="superscript"/>
        </w:rPr>
        <w:t>1”</w:t>
      </w:r>
      <w:r w:rsidRPr="006721B4">
        <w:rPr>
          <w:rFonts w:ascii="Times New Roman" w:eastAsia="Times New Roman" w:hAnsi="Times New Roman" w:cs="Times New Roman"/>
          <w:sz w:val="24"/>
          <w:szCs w:val="24"/>
        </w:rPr>
        <w:t>;</w:t>
      </w:r>
    </w:p>
    <w:p w:rsidR="00CA6DC8" w:rsidRPr="006721B4" w:rsidRDefault="00CA64F9" w:rsidP="00CA6DC8">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1.2.2</w:t>
      </w:r>
      <w:r w:rsidR="002863F0" w:rsidRPr="006721B4">
        <w:rPr>
          <w:rFonts w:ascii="Times New Roman" w:eastAsia="Times New Roman" w:hAnsi="Times New Roman" w:cs="Times New Roman"/>
          <w:sz w:val="24"/>
          <w:szCs w:val="24"/>
        </w:rPr>
        <w:t>5</w:t>
      </w:r>
      <w:r w:rsidRPr="006721B4">
        <w:rPr>
          <w:rFonts w:ascii="Times New Roman" w:eastAsia="Times New Roman" w:hAnsi="Times New Roman" w:cs="Times New Roman"/>
          <w:sz w:val="24"/>
          <w:szCs w:val="24"/>
        </w:rPr>
        <w:t>.</w:t>
      </w:r>
      <w:r w:rsidR="00CA6DC8" w:rsidRPr="006721B4">
        <w:rPr>
          <w:rFonts w:ascii="Times New Roman" w:eastAsia="Times New Roman" w:hAnsi="Times New Roman" w:cs="Times New Roman"/>
          <w:sz w:val="24"/>
          <w:szCs w:val="24"/>
        </w:rPr>
        <w:t xml:space="preserve"> la punctul 29, textul „pct.69” se substituie cu textul „pct.28”;</w:t>
      </w:r>
    </w:p>
    <w:p w:rsidR="0088392C" w:rsidRPr="006721B4" w:rsidRDefault="00CA64F9" w:rsidP="006B22F1">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1.2.2</w:t>
      </w:r>
      <w:r w:rsidR="002863F0" w:rsidRPr="006721B4">
        <w:rPr>
          <w:rFonts w:ascii="Times New Roman" w:eastAsia="Times New Roman" w:hAnsi="Times New Roman" w:cs="Times New Roman"/>
          <w:sz w:val="24"/>
          <w:szCs w:val="24"/>
        </w:rPr>
        <w:t>6</w:t>
      </w:r>
      <w:r w:rsidRPr="006721B4">
        <w:rPr>
          <w:rFonts w:ascii="Times New Roman" w:eastAsia="Times New Roman" w:hAnsi="Times New Roman" w:cs="Times New Roman"/>
          <w:sz w:val="24"/>
          <w:szCs w:val="24"/>
        </w:rPr>
        <w:t>.</w:t>
      </w:r>
      <w:r w:rsidR="0088392C" w:rsidRPr="006721B4">
        <w:rPr>
          <w:rFonts w:ascii="Times New Roman" w:eastAsia="Times New Roman" w:hAnsi="Times New Roman" w:cs="Times New Roman"/>
          <w:sz w:val="24"/>
          <w:szCs w:val="24"/>
        </w:rPr>
        <w:t xml:space="preserve"> punctul 30 se completează cu textul „ , inclusiv privind conformitatea cu pct. 52-55”;</w:t>
      </w:r>
    </w:p>
    <w:p w:rsidR="00283520" w:rsidRPr="006721B4" w:rsidRDefault="00CA64F9" w:rsidP="006B22F1">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1.2.2</w:t>
      </w:r>
      <w:r w:rsidR="002863F0" w:rsidRPr="006721B4">
        <w:rPr>
          <w:rFonts w:ascii="Times New Roman" w:eastAsia="Times New Roman" w:hAnsi="Times New Roman" w:cs="Times New Roman"/>
          <w:sz w:val="24"/>
          <w:szCs w:val="24"/>
        </w:rPr>
        <w:t>7</w:t>
      </w:r>
      <w:r w:rsidRPr="006721B4">
        <w:rPr>
          <w:rFonts w:ascii="Times New Roman" w:eastAsia="Times New Roman" w:hAnsi="Times New Roman" w:cs="Times New Roman"/>
          <w:sz w:val="24"/>
          <w:szCs w:val="24"/>
        </w:rPr>
        <w:t>.</w:t>
      </w:r>
      <w:r w:rsidR="0088392C" w:rsidRPr="006721B4">
        <w:rPr>
          <w:rFonts w:ascii="Times New Roman" w:eastAsia="Times New Roman" w:hAnsi="Times New Roman" w:cs="Times New Roman"/>
          <w:sz w:val="24"/>
          <w:szCs w:val="24"/>
        </w:rPr>
        <w:t xml:space="preserve"> punctul 34</w:t>
      </w:r>
      <w:r w:rsidRPr="006721B4">
        <w:rPr>
          <w:rFonts w:ascii="Times New Roman" w:eastAsia="Times New Roman" w:hAnsi="Times New Roman" w:cs="Times New Roman"/>
          <w:sz w:val="24"/>
          <w:szCs w:val="24"/>
        </w:rPr>
        <w:t>:</w:t>
      </w:r>
    </w:p>
    <w:p w:rsidR="0088392C" w:rsidRPr="006721B4" w:rsidRDefault="00CA64F9" w:rsidP="006B22F1">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1.2.2</w:t>
      </w:r>
      <w:r w:rsidR="002863F0" w:rsidRPr="006721B4">
        <w:rPr>
          <w:rFonts w:ascii="Times New Roman" w:eastAsia="Times New Roman" w:hAnsi="Times New Roman" w:cs="Times New Roman"/>
          <w:sz w:val="24"/>
          <w:szCs w:val="24"/>
        </w:rPr>
        <w:t>7</w:t>
      </w:r>
      <w:r w:rsidRPr="006721B4">
        <w:rPr>
          <w:rFonts w:ascii="Times New Roman" w:eastAsia="Times New Roman" w:hAnsi="Times New Roman" w:cs="Times New Roman"/>
          <w:sz w:val="24"/>
          <w:szCs w:val="24"/>
        </w:rPr>
        <w:t xml:space="preserve">.1. </w:t>
      </w:r>
      <w:r w:rsidR="008655FF" w:rsidRPr="006721B4">
        <w:rPr>
          <w:rFonts w:ascii="Times New Roman" w:eastAsia="Times New Roman" w:hAnsi="Times New Roman" w:cs="Times New Roman"/>
          <w:sz w:val="24"/>
          <w:szCs w:val="24"/>
        </w:rPr>
        <w:t xml:space="preserve">la </w:t>
      </w:r>
      <w:r w:rsidR="0088392C" w:rsidRPr="006721B4">
        <w:rPr>
          <w:rFonts w:ascii="Times New Roman" w:eastAsia="Times New Roman" w:hAnsi="Times New Roman" w:cs="Times New Roman"/>
          <w:sz w:val="24"/>
          <w:szCs w:val="24"/>
        </w:rPr>
        <w:t>subpunctul 3),  cuvintele „o altă persoană decât cea care a”  se substituie cu textul „persoane competente, altele decât cele care au”;</w:t>
      </w:r>
    </w:p>
    <w:p w:rsidR="00283520" w:rsidRPr="006721B4" w:rsidRDefault="00CA64F9" w:rsidP="006B22F1">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1.2.2</w:t>
      </w:r>
      <w:r w:rsidR="002863F0" w:rsidRPr="006721B4">
        <w:rPr>
          <w:rFonts w:ascii="Times New Roman" w:eastAsia="Times New Roman" w:hAnsi="Times New Roman" w:cs="Times New Roman"/>
          <w:sz w:val="24"/>
          <w:szCs w:val="24"/>
        </w:rPr>
        <w:t>7</w:t>
      </w:r>
      <w:r w:rsidRPr="006721B4">
        <w:rPr>
          <w:rFonts w:ascii="Times New Roman" w:eastAsia="Times New Roman" w:hAnsi="Times New Roman" w:cs="Times New Roman"/>
          <w:sz w:val="24"/>
          <w:szCs w:val="24"/>
        </w:rPr>
        <w:t>.2.</w:t>
      </w:r>
      <w:r w:rsidR="00F45B7E" w:rsidRPr="006721B4">
        <w:rPr>
          <w:rFonts w:ascii="Times New Roman" w:eastAsia="Times New Roman" w:hAnsi="Times New Roman" w:cs="Times New Roman"/>
          <w:sz w:val="24"/>
          <w:szCs w:val="24"/>
        </w:rPr>
        <w:t xml:space="preserve"> </w:t>
      </w:r>
      <w:r w:rsidR="008655FF" w:rsidRPr="006721B4">
        <w:rPr>
          <w:rFonts w:ascii="Times New Roman" w:eastAsia="Times New Roman" w:hAnsi="Times New Roman" w:cs="Times New Roman"/>
          <w:sz w:val="24"/>
          <w:szCs w:val="24"/>
        </w:rPr>
        <w:t xml:space="preserve">la </w:t>
      </w:r>
      <w:r w:rsidR="00283520" w:rsidRPr="006721B4">
        <w:rPr>
          <w:rFonts w:ascii="Times New Roman" w:eastAsia="Times New Roman" w:hAnsi="Times New Roman" w:cs="Times New Roman"/>
          <w:sz w:val="24"/>
          <w:szCs w:val="24"/>
        </w:rPr>
        <w:t>subpunctul 6), cuvintele „în scop de recunoaştere şi supraveghere”</w:t>
      </w:r>
      <w:r w:rsidR="001202E5" w:rsidRPr="006721B4">
        <w:rPr>
          <w:rFonts w:ascii="Times New Roman" w:eastAsia="Times New Roman" w:hAnsi="Times New Roman" w:cs="Times New Roman"/>
          <w:sz w:val="24"/>
          <w:szCs w:val="24"/>
        </w:rPr>
        <w:t xml:space="preserve"> se exclud</w:t>
      </w:r>
      <w:r w:rsidR="00283520" w:rsidRPr="006721B4">
        <w:rPr>
          <w:rFonts w:ascii="Times New Roman" w:eastAsia="Times New Roman" w:hAnsi="Times New Roman" w:cs="Times New Roman"/>
          <w:sz w:val="24"/>
          <w:szCs w:val="24"/>
        </w:rPr>
        <w:t>;</w:t>
      </w:r>
    </w:p>
    <w:p w:rsidR="0088392C" w:rsidRPr="006721B4" w:rsidRDefault="00CA64F9" w:rsidP="006B22F1">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1.2.2</w:t>
      </w:r>
      <w:r w:rsidR="002863F0" w:rsidRPr="006721B4">
        <w:rPr>
          <w:rFonts w:ascii="Times New Roman" w:eastAsia="Times New Roman" w:hAnsi="Times New Roman" w:cs="Times New Roman"/>
          <w:sz w:val="24"/>
          <w:szCs w:val="24"/>
        </w:rPr>
        <w:t>8</w:t>
      </w:r>
      <w:r w:rsidRPr="006721B4">
        <w:rPr>
          <w:rFonts w:ascii="Times New Roman" w:eastAsia="Times New Roman" w:hAnsi="Times New Roman" w:cs="Times New Roman"/>
          <w:sz w:val="24"/>
          <w:szCs w:val="24"/>
        </w:rPr>
        <w:t xml:space="preserve">. </w:t>
      </w:r>
      <w:r w:rsidR="0088392C" w:rsidRPr="006721B4">
        <w:rPr>
          <w:rFonts w:ascii="Times New Roman" w:eastAsia="Times New Roman" w:hAnsi="Times New Roman" w:cs="Times New Roman"/>
          <w:sz w:val="24"/>
          <w:szCs w:val="24"/>
        </w:rPr>
        <w:t xml:space="preserve"> la punctul 35, cuvintele „prezentul capitol” se substituie cu textul „pct. 37-51”;</w:t>
      </w:r>
    </w:p>
    <w:p w:rsidR="0088392C" w:rsidRPr="006721B4" w:rsidRDefault="00CA64F9" w:rsidP="006B22F1">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1.2.2</w:t>
      </w:r>
      <w:r w:rsidR="002863F0" w:rsidRPr="006721B4">
        <w:rPr>
          <w:rFonts w:ascii="Times New Roman" w:eastAsia="Times New Roman" w:hAnsi="Times New Roman" w:cs="Times New Roman"/>
          <w:sz w:val="24"/>
          <w:szCs w:val="24"/>
        </w:rPr>
        <w:t>9</w:t>
      </w:r>
      <w:r w:rsidRPr="006721B4">
        <w:rPr>
          <w:rFonts w:ascii="Times New Roman" w:eastAsia="Times New Roman" w:hAnsi="Times New Roman" w:cs="Times New Roman"/>
          <w:sz w:val="24"/>
          <w:szCs w:val="24"/>
        </w:rPr>
        <w:t>.</w:t>
      </w:r>
      <w:r w:rsidR="0088392C" w:rsidRPr="006721B4">
        <w:rPr>
          <w:rFonts w:ascii="Times New Roman" w:eastAsia="Times New Roman" w:hAnsi="Times New Roman" w:cs="Times New Roman"/>
          <w:sz w:val="24"/>
          <w:szCs w:val="24"/>
        </w:rPr>
        <w:t xml:space="preserve"> punctul 36 va avea următorul cuprins:</w:t>
      </w:r>
    </w:p>
    <w:p w:rsidR="0088392C" w:rsidRPr="006721B4" w:rsidRDefault="0088392C" w:rsidP="0088392C">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w:t>
      </w:r>
      <w:r w:rsidRPr="006721B4">
        <w:rPr>
          <w:rFonts w:ascii="Times New Roman" w:eastAsia="Times New Roman" w:hAnsi="Times New Roman" w:cs="Times New Roman"/>
          <w:b/>
          <w:bCs/>
          <w:sz w:val="24"/>
          <w:szCs w:val="24"/>
        </w:rPr>
        <w:t>36.</w:t>
      </w:r>
      <w:r w:rsidRPr="006721B4">
        <w:rPr>
          <w:rFonts w:ascii="Times New Roman" w:eastAsia="Times New Roman" w:hAnsi="Times New Roman" w:cs="Times New Roman"/>
          <w:sz w:val="24"/>
          <w:szCs w:val="24"/>
        </w:rPr>
        <w:t xml:space="preserve"> Pentru a fi notificat, un organism de evaluare a conformităţii îndeplineşte cerinţele prevăzute la p</w:t>
      </w:r>
      <w:r w:rsidR="005E295F" w:rsidRPr="006721B4">
        <w:rPr>
          <w:rFonts w:ascii="Times New Roman" w:eastAsia="Times New Roman" w:hAnsi="Times New Roman" w:cs="Times New Roman"/>
          <w:sz w:val="24"/>
          <w:szCs w:val="24"/>
        </w:rPr>
        <w:t>ct.</w:t>
      </w:r>
      <w:r w:rsidRPr="006721B4">
        <w:rPr>
          <w:rFonts w:ascii="Times New Roman" w:eastAsia="Times New Roman" w:hAnsi="Times New Roman" w:cs="Times New Roman"/>
          <w:sz w:val="24"/>
          <w:szCs w:val="24"/>
        </w:rPr>
        <w:t xml:space="preserve"> 37</w:t>
      </w:r>
      <w:r w:rsidR="00E657EB" w:rsidRPr="006721B4">
        <w:rPr>
          <w:rFonts w:ascii="Times New Roman" w:eastAsia="Times New Roman" w:hAnsi="Times New Roman" w:cs="Times New Roman"/>
          <w:sz w:val="24"/>
          <w:szCs w:val="24"/>
        </w:rPr>
        <w:t>-</w:t>
      </w:r>
      <w:r w:rsidRPr="006721B4">
        <w:rPr>
          <w:rFonts w:ascii="Times New Roman" w:eastAsia="Times New Roman" w:hAnsi="Times New Roman" w:cs="Times New Roman"/>
          <w:sz w:val="24"/>
          <w:szCs w:val="24"/>
        </w:rPr>
        <w:t xml:space="preserve"> 51</w:t>
      </w:r>
      <w:r w:rsidR="00E657EB" w:rsidRPr="006721B4">
        <w:rPr>
          <w:rFonts w:ascii="Times New Roman" w:eastAsia="Times New Roman" w:hAnsi="Times New Roman" w:cs="Times New Roman"/>
          <w:sz w:val="24"/>
          <w:szCs w:val="24"/>
        </w:rPr>
        <w:t>.”;</w:t>
      </w:r>
    </w:p>
    <w:p w:rsidR="00E657EB" w:rsidRPr="006721B4" w:rsidRDefault="00CA64F9" w:rsidP="0088392C">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1.2.</w:t>
      </w:r>
      <w:r w:rsidR="002863F0" w:rsidRPr="006721B4">
        <w:rPr>
          <w:rFonts w:ascii="Times New Roman" w:eastAsia="Times New Roman" w:hAnsi="Times New Roman" w:cs="Times New Roman"/>
          <w:sz w:val="24"/>
          <w:szCs w:val="24"/>
        </w:rPr>
        <w:t>30</w:t>
      </w:r>
      <w:r w:rsidRPr="006721B4">
        <w:rPr>
          <w:rFonts w:ascii="Times New Roman" w:eastAsia="Times New Roman" w:hAnsi="Times New Roman" w:cs="Times New Roman"/>
          <w:sz w:val="24"/>
          <w:szCs w:val="24"/>
        </w:rPr>
        <w:t>.</w:t>
      </w:r>
      <w:r w:rsidR="00E657EB" w:rsidRPr="006721B4">
        <w:rPr>
          <w:rFonts w:ascii="Times New Roman" w:eastAsia="Times New Roman" w:hAnsi="Times New Roman" w:cs="Times New Roman"/>
          <w:sz w:val="24"/>
          <w:szCs w:val="24"/>
        </w:rPr>
        <w:t xml:space="preserve"> la punctul 44, cuvântul „îndeplineșt</w:t>
      </w:r>
      <w:r w:rsidR="008C5C89" w:rsidRPr="006721B4">
        <w:rPr>
          <w:rFonts w:ascii="Times New Roman" w:eastAsia="Times New Roman" w:hAnsi="Times New Roman" w:cs="Times New Roman"/>
          <w:sz w:val="24"/>
          <w:szCs w:val="24"/>
        </w:rPr>
        <w:t>e” se substituie cu cuvintele „</w:t>
      </w:r>
      <w:r w:rsidR="00E657EB" w:rsidRPr="006721B4">
        <w:rPr>
          <w:rFonts w:ascii="Times New Roman" w:eastAsia="Times New Roman" w:hAnsi="Times New Roman" w:cs="Times New Roman"/>
          <w:sz w:val="24"/>
          <w:szCs w:val="24"/>
        </w:rPr>
        <w:t>are capacitatea să îndeplinească”;</w:t>
      </w:r>
    </w:p>
    <w:p w:rsidR="00E657EB" w:rsidRPr="006721B4" w:rsidRDefault="00CA64F9" w:rsidP="0088392C">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1.2.</w:t>
      </w:r>
      <w:r w:rsidR="00D4422C" w:rsidRPr="006721B4">
        <w:rPr>
          <w:rFonts w:ascii="Times New Roman" w:eastAsia="Times New Roman" w:hAnsi="Times New Roman" w:cs="Times New Roman"/>
          <w:sz w:val="24"/>
          <w:szCs w:val="24"/>
        </w:rPr>
        <w:t>3</w:t>
      </w:r>
      <w:r w:rsidR="002863F0" w:rsidRPr="006721B4">
        <w:rPr>
          <w:rFonts w:ascii="Times New Roman" w:eastAsia="Times New Roman" w:hAnsi="Times New Roman" w:cs="Times New Roman"/>
          <w:sz w:val="24"/>
          <w:szCs w:val="24"/>
        </w:rPr>
        <w:t>1</w:t>
      </w:r>
      <w:r w:rsidRPr="006721B4">
        <w:rPr>
          <w:rFonts w:ascii="Times New Roman" w:eastAsia="Times New Roman" w:hAnsi="Times New Roman" w:cs="Times New Roman"/>
          <w:sz w:val="24"/>
          <w:szCs w:val="24"/>
        </w:rPr>
        <w:t>.</w:t>
      </w:r>
      <w:r w:rsidR="00E657EB" w:rsidRPr="006721B4">
        <w:rPr>
          <w:rFonts w:ascii="Times New Roman" w:eastAsia="Times New Roman" w:hAnsi="Times New Roman" w:cs="Times New Roman"/>
          <w:sz w:val="24"/>
          <w:szCs w:val="24"/>
        </w:rPr>
        <w:t xml:space="preserve"> la punctul 48, după cuvintele „ nu depinde de” se </w:t>
      </w:r>
      <w:r w:rsidR="00553183" w:rsidRPr="006721B4">
        <w:rPr>
          <w:rFonts w:ascii="Times New Roman" w:eastAsia="Times New Roman" w:hAnsi="Times New Roman" w:cs="Times New Roman"/>
          <w:sz w:val="24"/>
          <w:szCs w:val="24"/>
        </w:rPr>
        <w:t xml:space="preserve">completează cu </w:t>
      </w:r>
      <w:r w:rsidR="00E657EB" w:rsidRPr="006721B4">
        <w:rPr>
          <w:rFonts w:ascii="Times New Roman" w:eastAsia="Times New Roman" w:hAnsi="Times New Roman" w:cs="Times New Roman"/>
          <w:sz w:val="24"/>
          <w:szCs w:val="24"/>
        </w:rPr>
        <w:t>cuvintele „numărul de evaluări realizate sau de”;</w:t>
      </w:r>
    </w:p>
    <w:p w:rsidR="00E657EB" w:rsidRPr="006721B4" w:rsidRDefault="00CA64F9" w:rsidP="0088392C">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1.2.</w:t>
      </w:r>
      <w:r w:rsidR="00D4422C" w:rsidRPr="006721B4">
        <w:rPr>
          <w:rFonts w:ascii="Times New Roman" w:eastAsia="Times New Roman" w:hAnsi="Times New Roman" w:cs="Times New Roman"/>
          <w:sz w:val="24"/>
          <w:szCs w:val="24"/>
        </w:rPr>
        <w:t>3</w:t>
      </w:r>
      <w:r w:rsidR="002863F0" w:rsidRPr="006721B4">
        <w:rPr>
          <w:rFonts w:ascii="Times New Roman" w:eastAsia="Times New Roman" w:hAnsi="Times New Roman" w:cs="Times New Roman"/>
          <w:sz w:val="24"/>
          <w:szCs w:val="24"/>
        </w:rPr>
        <w:t>2</w:t>
      </w:r>
      <w:r w:rsidRPr="006721B4">
        <w:rPr>
          <w:rFonts w:ascii="Times New Roman" w:eastAsia="Times New Roman" w:hAnsi="Times New Roman" w:cs="Times New Roman"/>
          <w:sz w:val="24"/>
          <w:szCs w:val="24"/>
        </w:rPr>
        <w:t>.</w:t>
      </w:r>
      <w:r w:rsidR="00E657EB" w:rsidRPr="006721B4">
        <w:rPr>
          <w:rFonts w:ascii="Times New Roman" w:eastAsia="Times New Roman" w:hAnsi="Times New Roman" w:cs="Times New Roman"/>
          <w:sz w:val="24"/>
          <w:szCs w:val="24"/>
        </w:rPr>
        <w:t xml:space="preserve"> punctul 51 va avea următorul cuprins:</w:t>
      </w:r>
    </w:p>
    <w:p w:rsidR="00E657EB" w:rsidRPr="006721B4" w:rsidRDefault="00E657EB" w:rsidP="008655FF">
      <w:pPr>
        <w:spacing w:after="0"/>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w:t>
      </w:r>
      <w:r w:rsidR="00803E42" w:rsidRPr="006721B4">
        <w:rPr>
          <w:rFonts w:ascii="Times New Roman" w:eastAsia="Times New Roman" w:hAnsi="Times New Roman" w:cs="Times New Roman"/>
          <w:sz w:val="24"/>
          <w:szCs w:val="24"/>
        </w:rPr>
        <w:t>Organismele de evaluare a conformității participă la activitățile de standardizare relevante și la activitățile grupului de coordonare a organismelor notificate înființat în temeiul legislației de armonizare relevante a Uniunii sau se asigură că personalul responsabil de îndeplinirea atribuțiilor de evaluare a conformității din cadrul acestora este informat în legătură cu aceste activități și pune în aplicare ca orientare generală deciziile și documentele administrative produse ca rezultat al activității acelui grup.</w:t>
      </w:r>
      <w:r w:rsidRPr="006721B4">
        <w:rPr>
          <w:rFonts w:ascii="Times New Roman" w:eastAsia="Times New Roman" w:hAnsi="Times New Roman" w:cs="Times New Roman"/>
          <w:sz w:val="24"/>
          <w:szCs w:val="24"/>
        </w:rPr>
        <w:t>”;</w:t>
      </w:r>
    </w:p>
    <w:p w:rsidR="00E42C6E" w:rsidRPr="006721B4" w:rsidRDefault="0016638D" w:rsidP="008655FF">
      <w:pPr>
        <w:spacing w:after="0"/>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1.2.3</w:t>
      </w:r>
      <w:r w:rsidR="002863F0" w:rsidRPr="006721B4">
        <w:rPr>
          <w:rFonts w:ascii="Times New Roman" w:eastAsia="Times New Roman" w:hAnsi="Times New Roman" w:cs="Times New Roman"/>
          <w:sz w:val="24"/>
          <w:szCs w:val="24"/>
        </w:rPr>
        <w:t>3</w:t>
      </w:r>
      <w:r w:rsidRPr="006721B4">
        <w:rPr>
          <w:rFonts w:ascii="Times New Roman" w:eastAsia="Times New Roman" w:hAnsi="Times New Roman" w:cs="Times New Roman"/>
          <w:sz w:val="24"/>
          <w:szCs w:val="24"/>
        </w:rPr>
        <w:t xml:space="preserve">. </w:t>
      </w:r>
      <w:r w:rsidR="00E42C6E" w:rsidRPr="006721B4">
        <w:rPr>
          <w:rFonts w:ascii="Times New Roman" w:eastAsia="Times New Roman" w:hAnsi="Times New Roman" w:cs="Times New Roman"/>
          <w:sz w:val="24"/>
          <w:szCs w:val="24"/>
        </w:rPr>
        <w:t>la punctul 52, după cuvintele „îndeplineşte cerinţele stabilite” se completează cu textul „la pct. 37-51”;</w:t>
      </w:r>
    </w:p>
    <w:p w:rsidR="00306B4D" w:rsidRPr="006721B4" w:rsidRDefault="0016638D" w:rsidP="008655FF">
      <w:pPr>
        <w:spacing w:after="0"/>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1.2.3</w:t>
      </w:r>
      <w:r w:rsidR="002863F0" w:rsidRPr="006721B4">
        <w:rPr>
          <w:rFonts w:ascii="Times New Roman" w:eastAsia="Times New Roman" w:hAnsi="Times New Roman" w:cs="Times New Roman"/>
          <w:sz w:val="24"/>
          <w:szCs w:val="24"/>
        </w:rPr>
        <w:t>4</w:t>
      </w:r>
      <w:r w:rsidRPr="006721B4">
        <w:rPr>
          <w:rFonts w:ascii="Times New Roman" w:eastAsia="Times New Roman" w:hAnsi="Times New Roman" w:cs="Times New Roman"/>
          <w:sz w:val="24"/>
          <w:szCs w:val="24"/>
        </w:rPr>
        <w:t xml:space="preserve">. </w:t>
      </w:r>
      <w:r w:rsidR="00306B4D" w:rsidRPr="006721B4">
        <w:rPr>
          <w:rFonts w:ascii="Times New Roman" w:eastAsia="Times New Roman" w:hAnsi="Times New Roman" w:cs="Times New Roman"/>
          <w:sz w:val="24"/>
          <w:szCs w:val="24"/>
        </w:rPr>
        <w:t>la punctul 58, cuvintele „aplicabile acestora din prezenta Reglementare tehnică” se substituie cu textul „</w:t>
      </w:r>
      <w:r w:rsidR="00EE2D7B" w:rsidRPr="006721B4">
        <w:rPr>
          <w:rFonts w:ascii="Times New Roman" w:eastAsia="Times New Roman" w:hAnsi="Times New Roman" w:cs="Times New Roman"/>
          <w:sz w:val="24"/>
          <w:szCs w:val="24"/>
        </w:rPr>
        <w:t>stabilite la pct.37-51”.</w:t>
      </w:r>
    </w:p>
    <w:p w:rsidR="000F72BA" w:rsidRPr="006721B4" w:rsidRDefault="0016638D" w:rsidP="008655FF">
      <w:pPr>
        <w:spacing w:after="0"/>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1.2.3</w:t>
      </w:r>
      <w:r w:rsidR="002863F0" w:rsidRPr="006721B4">
        <w:rPr>
          <w:rFonts w:ascii="Times New Roman" w:eastAsia="Times New Roman" w:hAnsi="Times New Roman" w:cs="Times New Roman"/>
          <w:sz w:val="24"/>
          <w:szCs w:val="24"/>
        </w:rPr>
        <w:t>5</w:t>
      </w:r>
      <w:r w:rsidRPr="006721B4">
        <w:rPr>
          <w:rFonts w:ascii="Times New Roman" w:eastAsia="Times New Roman" w:hAnsi="Times New Roman" w:cs="Times New Roman"/>
          <w:sz w:val="24"/>
          <w:szCs w:val="24"/>
        </w:rPr>
        <w:t>.</w:t>
      </w:r>
      <w:r w:rsidR="000F72BA" w:rsidRPr="006721B4">
        <w:rPr>
          <w:rFonts w:ascii="Times New Roman" w:eastAsia="Times New Roman" w:hAnsi="Times New Roman" w:cs="Times New Roman"/>
          <w:sz w:val="24"/>
          <w:szCs w:val="24"/>
        </w:rPr>
        <w:t xml:space="preserve"> la punctul 59, textul „capitolul VII” se substituie cu textul „pct. 37-51”;</w:t>
      </w:r>
    </w:p>
    <w:p w:rsidR="005E295F" w:rsidRPr="006721B4" w:rsidRDefault="0016638D" w:rsidP="00E657EB">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1.2.3</w:t>
      </w:r>
      <w:r w:rsidR="002863F0" w:rsidRPr="006721B4">
        <w:rPr>
          <w:rFonts w:ascii="Times New Roman" w:eastAsia="Times New Roman" w:hAnsi="Times New Roman" w:cs="Times New Roman"/>
          <w:sz w:val="24"/>
          <w:szCs w:val="24"/>
        </w:rPr>
        <w:t>6</w:t>
      </w:r>
      <w:r w:rsidRPr="006721B4">
        <w:rPr>
          <w:rFonts w:ascii="Times New Roman" w:eastAsia="Times New Roman" w:hAnsi="Times New Roman" w:cs="Times New Roman"/>
          <w:sz w:val="24"/>
          <w:szCs w:val="24"/>
        </w:rPr>
        <w:t>.</w:t>
      </w:r>
      <w:r w:rsidR="00E657EB" w:rsidRPr="006721B4">
        <w:rPr>
          <w:rFonts w:ascii="Times New Roman" w:eastAsia="Times New Roman" w:hAnsi="Times New Roman" w:cs="Times New Roman"/>
          <w:sz w:val="24"/>
          <w:szCs w:val="24"/>
        </w:rPr>
        <w:t xml:space="preserve"> la punctul 61, după cuvintele „ decizia de acordare a” se </w:t>
      </w:r>
      <w:r w:rsidR="00B1590A" w:rsidRPr="006721B4">
        <w:rPr>
          <w:rFonts w:ascii="Times New Roman" w:eastAsia="Times New Roman" w:hAnsi="Times New Roman" w:cs="Times New Roman"/>
          <w:sz w:val="24"/>
          <w:szCs w:val="24"/>
        </w:rPr>
        <w:t xml:space="preserve">completează cu </w:t>
      </w:r>
      <w:r w:rsidR="00E657EB" w:rsidRPr="006721B4">
        <w:rPr>
          <w:rFonts w:ascii="Times New Roman" w:eastAsia="Times New Roman" w:hAnsi="Times New Roman" w:cs="Times New Roman"/>
          <w:sz w:val="24"/>
          <w:szCs w:val="24"/>
        </w:rPr>
        <w:t>cuvintele „recunoașterii în vederea”;</w:t>
      </w:r>
    </w:p>
    <w:p w:rsidR="00450659" w:rsidRPr="006721B4" w:rsidRDefault="0016638D" w:rsidP="00E657EB">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1.2.3</w:t>
      </w:r>
      <w:r w:rsidR="002863F0" w:rsidRPr="006721B4">
        <w:rPr>
          <w:rFonts w:ascii="Times New Roman" w:eastAsia="Times New Roman" w:hAnsi="Times New Roman" w:cs="Times New Roman"/>
          <w:sz w:val="24"/>
          <w:szCs w:val="24"/>
        </w:rPr>
        <w:t>7</w:t>
      </w:r>
      <w:r w:rsidRPr="006721B4">
        <w:rPr>
          <w:rFonts w:ascii="Times New Roman" w:eastAsia="Times New Roman" w:hAnsi="Times New Roman" w:cs="Times New Roman"/>
          <w:sz w:val="24"/>
          <w:szCs w:val="24"/>
        </w:rPr>
        <w:t>.</w:t>
      </w:r>
      <w:r w:rsidR="00450659" w:rsidRPr="006721B4">
        <w:rPr>
          <w:rFonts w:ascii="Times New Roman" w:eastAsia="Times New Roman" w:hAnsi="Times New Roman" w:cs="Times New Roman"/>
          <w:sz w:val="24"/>
          <w:szCs w:val="24"/>
        </w:rPr>
        <w:t xml:space="preserve"> punctul 62 va avea următorul cuprins:</w:t>
      </w:r>
    </w:p>
    <w:p w:rsidR="00450659" w:rsidRPr="006721B4" w:rsidRDefault="00450659" w:rsidP="00E657EB">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w:t>
      </w:r>
      <w:r w:rsidR="004372F7" w:rsidRPr="006721B4">
        <w:rPr>
          <w:rFonts w:ascii="Times New Roman" w:eastAsia="Times New Roman" w:hAnsi="Times New Roman" w:cs="Times New Roman"/>
          <w:b/>
          <w:sz w:val="24"/>
          <w:szCs w:val="24"/>
        </w:rPr>
        <w:t>62.</w:t>
      </w:r>
      <w:r w:rsidR="004372F7" w:rsidRPr="006721B4">
        <w:rPr>
          <w:rFonts w:ascii="Times New Roman" w:eastAsia="Times New Roman" w:hAnsi="Times New Roman" w:cs="Times New Roman"/>
          <w:sz w:val="24"/>
          <w:szCs w:val="24"/>
        </w:rPr>
        <w:t xml:space="preserve"> </w:t>
      </w:r>
      <w:r w:rsidRPr="006721B4">
        <w:rPr>
          <w:rFonts w:ascii="Times New Roman" w:eastAsia="Times New Roman" w:hAnsi="Times New Roman" w:cs="Times New Roman"/>
          <w:sz w:val="24"/>
          <w:szCs w:val="24"/>
        </w:rPr>
        <w:t xml:space="preserve">Ministerul Dezvoltării Economice și Digitalizării </w:t>
      </w:r>
      <w:r w:rsidRPr="006721B4">
        <w:rPr>
          <w:rFonts w:ascii="Times New Roman" w:eastAsia="Times New Roman" w:hAnsi="Times New Roman" w:cs="Times New Roman"/>
          <w:iCs/>
          <w:sz w:val="24"/>
          <w:szCs w:val="24"/>
        </w:rPr>
        <w:t>notifică Comisia și  state</w:t>
      </w:r>
      <w:r w:rsidR="000F1D57" w:rsidRPr="006721B4">
        <w:rPr>
          <w:rFonts w:ascii="Times New Roman" w:eastAsia="Times New Roman" w:hAnsi="Times New Roman" w:cs="Times New Roman"/>
          <w:iCs/>
          <w:sz w:val="24"/>
          <w:szCs w:val="24"/>
        </w:rPr>
        <w:t xml:space="preserve">le </w:t>
      </w:r>
      <w:r w:rsidRPr="006721B4">
        <w:rPr>
          <w:rFonts w:ascii="Times New Roman" w:eastAsia="Times New Roman" w:hAnsi="Times New Roman" w:cs="Times New Roman"/>
          <w:iCs/>
          <w:sz w:val="24"/>
          <w:szCs w:val="24"/>
        </w:rPr>
        <w:t>membre folosind aparatul de notificare electronică dezvoltat și gestionat de Comisie.”;</w:t>
      </w:r>
    </w:p>
    <w:p w:rsidR="00E657EB" w:rsidRPr="006721B4" w:rsidRDefault="0016638D" w:rsidP="00E657EB">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1.2.3</w:t>
      </w:r>
      <w:r w:rsidR="002863F0" w:rsidRPr="006721B4">
        <w:rPr>
          <w:rFonts w:ascii="Times New Roman" w:eastAsia="Times New Roman" w:hAnsi="Times New Roman" w:cs="Times New Roman"/>
          <w:sz w:val="24"/>
          <w:szCs w:val="24"/>
        </w:rPr>
        <w:t>8</w:t>
      </w:r>
      <w:r w:rsidRPr="006721B4">
        <w:rPr>
          <w:rFonts w:ascii="Times New Roman" w:eastAsia="Times New Roman" w:hAnsi="Times New Roman" w:cs="Times New Roman"/>
          <w:sz w:val="24"/>
          <w:szCs w:val="24"/>
        </w:rPr>
        <w:t>.</w:t>
      </w:r>
      <w:r w:rsidR="00E657EB" w:rsidRPr="006721B4">
        <w:rPr>
          <w:rFonts w:ascii="Times New Roman" w:eastAsia="Times New Roman" w:hAnsi="Times New Roman" w:cs="Times New Roman"/>
          <w:sz w:val="24"/>
          <w:szCs w:val="24"/>
        </w:rPr>
        <w:t xml:space="preserve"> punctul 64 va avea următorul cuprins:</w:t>
      </w:r>
    </w:p>
    <w:p w:rsidR="00E657EB" w:rsidRPr="006721B4" w:rsidRDefault="00E657EB" w:rsidP="00E657EB">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w:t>
      </w:r>
      <w:r w:rsidRPr="006721B4">
        <w:rPr>
          <w:rFonts w:ascii="Times New Roman" w:eastAsia="Times New Roman" w:hAnsi="Times New Roman" w:cs="Times New Roman"/>
          <w:b/>
          <w:sz w:val="24"/>
          <w:szCs w:val="24"/>
        </w:rPr>
        <w:t>64</w:t>
      </w:r>
      <w:r w:rsidRPr="006721B4">
        <w:rPr>
          <w:rFonts w:ascii="Times New Roman" w:eastAsia="Times New Roman" w:hAnsi="Times New Roman" w:cs="Times New Roman"/>
          <w:sz w:val="24"/>
          <w:szCs w:val="24"/>
        </w:rPr>
        <w:t>. Organismul de evaluare a conformităţii poate îndeplini activităţile unui organism notificat numai în cazul în care nu există obiecții din partea Comisiei Europene sau statelor membre, transmise în termen de două săptămâni de la notificare. Numai un astfel de organism este considerat organism notificat în sensul prezentei Reglementări tehnice.”</w:t>
      </w:r>
    </w:p>
    <w:p w:rsidR="00E657EB" w:rsidRPr="006721B4" w:rsidRDefault="0016638D" w:rsidP="00E657EB">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1.2.3</w:t>
      </w:r>
      <w:r w:rsidR="002863F0" w:rsidRPr="006721B4">
        <w:rPr>
          <w:rFonts w:ascii="Times New Roman" w:eastAsia="Times New Roman" w:hAnsi="Times New Roman" w:cs="Times New Roman"/>
          <w:sz w:val="24"/>
          <w:szCs w:val="24"/>
        </w:rPr>
        <w:t>9</w:t>
      </w:r>
      <w:r w:rsidRPr="006721B4">
        <w:rPr>
          <w:rFonts w:ascii="Times New Roman" w:eastAsia="Times New Roman" w:hAnsi="Times New Roman" w:cs="Times New Roman"/>
          <w:sz w:val="24"/>
          <w:szCs w:val="24"/>
        </w:rPr>
        <w:t>.</w:t>
      </w:r>
      <w:r w:rsidR="00E657EB" w:rsidRPr="006721B4">
        <w:rPr>
          <w:rFonts w:ascii="Times New Roman" w:eastAsia="Times New Roman" w:hAnsi="Times New Roman" w:cs="Times New Roman"/>
          <w:sz w:val="24"/>
          <w:szCs w:val="24"/>
        </w:rPr>
        <w:t xml:space="preserve"> la punctul 65, după cuvintele „Comisiei Europene” se </w:t>
      </w:r>
      <w:r w:rsidR="00B1590A" w:rsidRPr="006721B4">
        <w:rPr>
          <w:rFonts w:ascii="Times New Roman" w:eastAsia="Times New Roman" w:hAnsi="Times New Roman" w:cs="Times New Roman"/>
          <w:sz w:val="24"/>
          <w:szCs w:val="24"/>
        </w:rPr>
        <w:t xml:space="preserve">completează cu </w:t>
      </w:r>
      <w:r w:rsidR="00E657EB" w:rsidRPr="006721B4">
        <w:rPr>
          <w:rFonts w:ascii="Times New Roman" w:eastAsia="Times New Roman" w:hAnsi="Times New Roman" w:cs="Times New Roman"/>
          <w:sz w:val="24"/>
          <w:szCs w:val="24"/>
        </w:rPr>
        <w:t>cuvintele „și statelor membre”;</w:t>
      </w:r>
    </w:p>
    <w:p w:rsidR="008B378E" w:rsidRPr="006721B4" w:rsidRDefault="0016638D" w:rsidP="00933270">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1.2.</w:t>
      </w:r>
      <w:r w:rsidR="002863F0" w:rsidRPr="006721B4">
        <w:rPr>
          <w:rFonts w:ascii="Times New Roman" w:eastAsia="Times New Roman" w:hAnsi="Times New Roman" w:cs="Times New Roman"/>
          <w:sz w:val="24"/>
          <w:szCs w:val="24"/>
        </w:rPr>
        <w:t>40</w:t>
      </w:r>
      <w:r w:rsidRPr="006721B4">
        <w:rPr>
          <w:rFonts w:ascii="Times New Roman" w:eastAsia="Times New Roman" w:hAnsi="Times New Roman" w:cs="Times New Roman"/>
          <w:sz w:val="24"/>
          <w:szCs w:val="24"/>
        </w:rPr>
        <w:t>.</w:t>
      </w:r>
      <w:r w:rsidR="00933270" w:rsidRPr="006721B4">
        <w:rPr>
          <w:rFonts w:ascii="Times New Roman" w:eastAsia="Times New Roman" w:hAnsi="Times New Roman" w:cs="Times New Roman"/>
          <w:sz w:val="24"/>
          <w:szCs w:val="24"/>
        </w:rPr>
        <w:t xml:space="preserve"> punctul 66</w:t>
      </w:r>
      <w:r w:rsidR="008B378E" w:rsidRPr="006721B4">
        <w:rPr>
          <w:rFonts w:ascii="Times New Roman" w:eastAsia="Times New Roman" w:hAnsi="Times New Roman" w:cs="Times New Roman"/>
          <w:sz w:val="24"/>
          <w:szCs w:val="24"/>
        </w:rPr>
        <w:t xml:space="preserve"> va avea următorul cuprins:</w:t>
      </w:r>
    </w:p>
    <w:p w:rsidR="008B378E" w:rsidRPr="006721B4" w:rsidRDefault="008B378E" w:rsidP="008B378E">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lastRenderedPageBreak/>
        <w:t>„</w:t>
      </w:r>
      <w:r w:rsidRPr="006721B4">
        <w:rPr>
          <w:rFonts w:ascii="Times New Roman" w:eastAsia="Times New Roman" w:hAnsi="Times New Roman" w:cs="Times New Roman"/>
          <w:b/>
          <w:bCs/>
          <w:sz w:val="24"/>
          <w:szCs w:val="24"/>
        </w:rPr>
        <w:t>66.</w:t>
      </w:r>
      <w:r w:rsidRPr="006721B4">
        <w:rPr>
          <w:rFonts w:ascii="Times New Roman" w:eastAsia="Times New Roman" w:hAnsi="Times New Roman" w:cs="Times New Roman"/>
          <w:sz w:val="24"/>
          <w:szCs w:val="24"/>
        </w:rPr>
        <w:t xml:space="preserve"> În cazul în care Ministerul Dezvoltării Economice şi Digitalizării constată sau este informat că un organism notificat nu mai îndeplineşte cerinţele prevăzute la pct.37-51 sau că acesta nu îşi îndeplineşte obligaţiile, Ministerul Dezvoltării Economice şi Digitalizării ia măsurile necesare în scopul suspendării, </w:t>
      </w:r>
      <w:r w:rsidR="00697F28" w:rsidRPr="006721B4">
        <w:rPr>
          <w:rFonts w:ascii="Times New Roman" w:eastAsia="Times New Roman" w:hAnsi="Times New Roman" w:cs="Times New Roman"/>
          <w:sz w:val="24"/>
          <w:szCs w:val="24"/>
        </w:rPr>
        <w:t>restrâ</w:t>
      </w:r>
      <w:r w:rsidRPr="006721B4">
        <w:rPr>
          <w:rFonts w:ascii="Times New Roman" w:eastAsia="Times New Roman" w:hAnsi="Times New Roman" w:cs="Times New Roman"/>
          <w:sz w:val="24"/>
          <w:szCs w:val="24"/>
        </w:rPr>
        <w:t>ngerii sau retragerii notificării, după caz, în funcţie de gravitatea</w:t>
      </w:r>
      <w:r w:rsidR="00697F28" w:rsidRPr="006721B4">
        <w:rPr>
          <w:rFonts w:ascii="Times New Roman" w:eastAsia="Times New Roman" w:hAnsi="Times New Roman" w:cs="Times New Roman"/>
          <w:sz w:val="24"/>
          <w:szCs w:val="24"/>
        </w:rPr>
        <w:t xml:space="preserve"> încălcării cerinţelor sau a neâ</w:t>
      </w:r>
      <w:r w:rsidRPr="006721B4">
        <w:rPr>
          <w:rFonts w:ascii="Times New Roman" w:eastAsia="Times New Roman" w:hAnsi="Times New Roman" w:cs="Times New Roman"/>
          <w:sz w:val="24"/>
          <w:szCs w:val="24"/>
        </w:rPr>
        <w:t>ndeplinirii obligaţiilor, în conformitate cu procedura prevăzută de legislaţia naţională. Acesta informează de îndată Comisia Europeană şi statele membre în consecinţă.”;</w:t>
      </w:r>
    </w:p>
    <w:p w:rsidR="00933270" w:rsidRPr="006721B4" w:rsidRDefault="0016638D" w:rsidP="00933270">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1.2.</w:t>
      </w:r>
      <w:r w:rsidR="00D4422C" w:rsidRPr="006721B4">
        <w:rPr>
          <w:rFonts w:ascii="Times New Roman" w:eastAsia="Times New Roman" w:hAnsi="Times New Roman" w:cs="Times New Roman"/>
          <w:sz w:val="24"/>
          <w:szCs w:val="24"/>
        </w:rPr>
        <w:t>4</w:t>
      </w:r>
      <w:r w:rsidR="002863F0" w:rsidRPr="006721B4">
        <w:rPr>
          <w:rFonts w:ascii="Times New Roman" w:eastAsia="Times New Roman" w:hAnsi="Times New Roman" w:cs="Times New Roman"/>
          <w:sz w:val="24"/>
          <w:szCs w:val="24"/>
        </w:rPr>
        <w:t>1</w:t>
      </w:r>
      <w:r w:rsidRPr="006721B4">
        <w:rPr>
          <w:rFonts w:ascii="Times New Roman" w:eastAsia="Times New Roman" w:hAnsi="Times New Roman" w:cs="Times New Roman"/>
          <w:sz w:val="24"/>
          <w:szCs w:val="24"/>
        </w:rPr>
        <w:t>.</w:t>
      </w:r>
      <w:r w:rsidR="00933270" w:rsidRPr="006721B4">
        <w:rPr>
          <w:rFonts w:ascii="Times New Roman" w:eastAsia="Times New Roman" w:hAnsi="Times New Roman" w:cs="Times New Roman"/>
          <w:sz w:val="24"/>
          <w:szCs w:val="24"/>
        </w:rPr>
        <w:t xml:space="preserve"> punctul 68 se abrogă;</w:t>
      </w:r>
    </w:p>
    <w:p w:rsidR="00933270" w:rsidRPr="006721B4" w:rsidRDefault="0016638D" w:rsidP="00933270">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w:t>
      </w:r>
      <w:r w:rsidR="008C5C89" w:rsidRPr="006721B4">
        <w:rPr>
          <w:rFonts w:ascii="Times New Roman" w:eastAsia="Times New Roman" w:hAnsi="Times New Roman" w:cs="Times New Roman"/>
          <w:sz w:val="24"/>
          <w:szCs w:val="24"/>
        </w:rPr>
        <w:t>3</w:t>
      </w:r>
      <w:r w:rsidRPr="006721B4">
        <w:rPr>
          <w:rFonts w:ascii="Times New Roman" w:eastAsia="Times New Roman" w:hAnsi="Times New Roman" w:cs="Times New Roman"/>
          <w:sz w:val="24"/>
          <w:szCs w:val="24"/>
        </w:rPr>
        <w:t>.</w:t>
      </w:r>
      <w:r w:rsidR="008C5C89" w:rsidRPr="006721B4">
        <w:rPr>
          <w:rFonts w:ascii="Times New Roman" w:eastAsia="Times New Roman" w:hAnsi="Times New Roman" w:cs="Times New Roman"/>
          <w:sz w:val="24"/>
          <w:szCs w:val="24"/>
        </w:rPr>
        <w:t xml:space="preserve"> în anexa nr.1:</w:t>
      </w:r>
    </w:p>
    <w:p w:rsidR="00A77F53" w:rsidRPr="006721B4" w:rsidRDefault="0016638D" w:rsidP="00933270">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1.3.1.</w:t>
      </w:r>
      <w:r w:rsidR="00A77F53" w:rsidRPr="006721B4">
        <w:rPr>
          <w:rFonts w:ascii="Times New Roman" w:eastAsia="Times New Roman" w:hAnsi="Times New Roman" w:cs="Times New Roman"/>
          <w:sz w:val="24"/>
          <w:szCs w:val="24"/>
        </w:rPr>
        <w:t xml:space="preserve"> la erata a doua prima propoziție, după textul „la punctul 2” se completează cu textul „lit. a)-f)”;</w:t>
      </w:r>
    </w:p>
    <w:p w:rsidR="00E657EB" w:rsidRPr="006721B4" w:rsidRDefault="0016638D" w:rsidP="00E657EB">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 xml:space="preserve">1.3.2. </w:t>
      </w:r>
      <w:r w:rsidR="008A1E2D" w:rsidRPr="006721B4">
        <w:rPr>
          <w:rFonts w:ascii="Times New Roman" w:eastAsia="Times New Roman" w:hAnsi="Times New Roman" w:cs="Times New Roman"/>
          <w:sz w:val="24"/>
          <w:szCs w:val="24"/>
        </w:rPr>
        <w:t>la punctul 3.3.3</w:t>
      </w:r>
      <w:r w:rsidR="008B378E" w:rsidRPr="006721B4">
        <w:rPr>
          <w:rFonts w:ascii="Times New Roman" w:eastAsia="Times New Roman" w:hAnsi="Times New Roman" w:cs="Times New Roman"/>
          <w:sz w:val="24"/>
          <w:szCs w:val="24"/>
        </w:rPr>
        <w:t xml:space="preserve">, </w:t>
      </w:r>
      <w:r w:rsidR="008A1E2D" w:rsidRPr="006721B4">
        <w:rPr>
          <w:rFonts w:ascii="Times New Roman" w:eastAsia="Times New Roman" w:hAnsi="Times New Roman" w:cs="Times New Roman"/>
          <w:sz w:val="24"/>
          <w:szCs w:val="24"/>
        </w:rPr>
        <w:t xml:space="preserve"> tabelul 2 va avea următorul cuprins:</w:t>
      </w:r>
    </w:p>
    <w:p w:rsidR="008A1E2D" w:rsidRPr="006721B4" w:rsidRDefault="00FD33B3" w:rsidP="00E657EB">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w:t>
      </w:r>
    </w:p>
    <w:p w:rsidR="00FD33B3" w:rsidRPr="006721B4" w:rsidRDefault="00FD33B3" w:rsidP="008655FF">
      <w:pPr>
        <w:spacing w:after="0" w:line="240" w:lineRule="auto"/>
        <w:ind w:firstLine="567"/>
        <w:jc w:val="right"/>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 xml:space="preserve">                                                                                                     Tabelul 2</w:t>
      </w:r>
    </w:p>
    <w:p w:rsidR="00BD7772" w:rsidRPr="006721B4" w:rsidRDefault="00BD7772" w:rsidP="00BD7772">
      <w:pPr>
        <w:spacing w:after="0" w:line="240" w:lineRule="auto"/>
        <w:jc w:val="center"/>
        <w:rPr>
          <w:rFonts w:ascii="Times New Roman" w:eastAsia="Times New Roman" w:hAnsi="Times New Roman" w:cs="Times New Roman"/>
          <w:b/>
          <w:bCs/>
          <w:sz w:val="20"/>
          <w:szCs w:val="20"/>
          <w:lang w:val="en-US"/>
        </w:rPr>
      </w:pPr>
      <w:r w:rsidRPr="006721B4">
        <w:rPr>
          <w:rFonts w:ascii="Times New Roman" w:eastAsia="Times New Roman" w:hAnsi="Times New Roman" w:cs="Times New Roman"/>
          <w:b/>
          <w:bCs/>
          <w:sz w:val="20"/>
          <w:szCs w:val="20"/>
          <w:lang w:val="en-US"/>
        </w:rPr>
        <w:t>Aparate de cântărit cu funcţionare neautomată cu diviziuni multiple</w:t>
      </w:r>
    </w:p>
    <w:p w:rsidR="00BD7772" w:rsidRPr="006721B4" w:rsidRDefault="00BD7772" w:rsidP="005E295F">
      <w:pPr>
        <w:spacing w:after="0" w:line="240" w:lineRule="auto"/>
        <w:ind w:firstLine="567"/>
        <w:jc w:val="center"/>
        <w:rPr>
          <w:rFonts w:ascii="Times New Roman" w:eastAsia="Times New Roman" w:hAnsi="Times New Roman" w:cs="Times New Roman"/>
          <w:sz w:val="24"/>
          <w:szCs w:val="24"/>
          <w:lang w:val="en-US"/>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568"/>
        <w:gridCol w:w="3836"/>
        <w:gridCol w:w="2169"/>
        <w:gridCol w:w="1563"/>
        <w:gridCol w:w="1501"/>
        <w:gridCol w:w="36"/>
      </w:tblGrid>
      <w:tr w:rsidR="00BD7772" w:rsidRPr="006721B4" w:rsidTr="005E295F">
        <w:trPr>
          <w:jc w:val="center"/>
        </w:trPr>
        <w:tc>
          <w:tcPr>
            <w:tcW w:w="29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D7772" w:rsidRPr="006721B4" w:rsidRDefault="00BD7772" w:rsidP="00953912">
            <w:pPr>
              <w:spacing w:after="0" w:line="240" w:lineRule="auto"/>
              <w:jc w:val="center"/>
              <w:rPr>
                <w:rFonts w:ascii="Times New Roman" w:eastAsia="Times New Roman" w:hAnsi="Times New Roman" w:cs="Times New Roman"/>
                <w:b/>
                <w:bCs/>
                <w:sz w:val="20"/>
                <w:szCs w:val="20"/>
              </w:rPr>
            </w:pPr>
            <w:r w:rsidRPr="006721B4">
              <w:rPr>
                <w:rFonts w:ascii="Times New Roman" w:eastAsia="Times New Roman" w:hAnsi="Times New Roman" w:cs="Times New Roman"/>
                <w:b/>
                <w:bCs/>
                <w:sz w:val="20"/>
                <w:szCs w:val="20"/>
              </w:rPr>
              <w:t>Clasa</w:t>
            </w:r>
          </w:p>
        </w:tc>
        <w:tc>
          <w:tcPr>
            <w:tcW w:w="198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D7772" w:rsidRPr="006721B4" w:rsidRDefault="00BD7772" w:rsidP="00953912">
            <w:pPr>
              <w:spacing w:after="0" w:line="240" w:lineRule="auto"/>
              <w:jc w:val="center"/>
              <w:rPr>
                <w:rFonts w:ascii="Times New Roman" w:eastAsia="Times New Roman" w:hAnsi="Times New Roman" w:cs="Times New Roman"/>
                <w:b/>
                <w:bCs/>
                <w:sz w:val="20"/>
                <w:szCs w:val="20"/>
              </w:rPr>
            </w:pPr>
            <w:r w:rsidRPr="006721B4">
              <w:rPr>
                <w:rFonts w:ascii="Times New Roman" w:eastAsia="Times New Roman" w:hAnsi="Times New Roman" w:cs="Times New Roman"/>
                <w:b/>
                <w:bCs/>
                <w:sz w:val="20"/>
                <w:szCs w:val="20"/>
              </w:rPr>
              <w:t>Intervalul de verificare e</w:t>
            </w:r>
          </w:p>
        </w:tc>
        <w:tc>
          <w:tcPr>
            <w:tcW w:w="11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D7772" w:rsidRPr="006721B4" w:rsidRDefault="00BD7772" w:rsidP="00953912">
            <w:pPr>
              <w:spacing w:after="0" w:line="240" w:lineRule="auto"/>
              <w:jc w:val="center"/>
              <w:rPr>
                <w:rFonts w:ascii="Times New Roman" w:eastAsia="Times New Roman" w:hAnsi="Times New Roman" w:cs="Times New Roman"/>
                <w:b/>
                <w:bCs/>
                <w:sz w:val="20"/>
                <w:szCs w:val="20"/>
              </w:rPr>
            </w:pPr>
            <w:r w:rsidRPr="006721B4">
              <w:rPr>
                <w:rFonts w:ascii="Times New Roman" w:eastAsia="Times New Roman" w:hAnsi="Times New Roman" w:cs="Times New Roman"/>
                <w:b/>
                <w:bCs/>
                <w:sz w:val="20"/>
                <w:szCs w:val="20"/>
              </w:rPr>
              <w:t>Capacitatea minimă (Min)</w:t>
            </w:r>
          </w:p>
        </w:tc>
        <w:tc>
          <w:tcPr>
            <w:tcW w:w="158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D7772" w:rsidRPr="006721B4" w:rsidRDefault="00BD7772" w:rsidP="00953912">
            <w:pPr>
              <w:spacing w:after="0" w:line="240" w:lineRule="auto"/>
              <w:jc w:val="center"/>
              <w:rPr>
                <w:rFonts w:ascii="Times New Roman" w:eastAsia="Times New Roman" w:hAnsi="Times New Roman" w:cs="Times New Roman"/>
                <w:b/>
                <w:bCs/>
                <w:sz w:val="20"/>
                <w:szCs w:val="20"/>
              </w:rPr>
            </w:pPr>
            <w:r w:rsidRPr="006721B4">
              <w:rPr>
                <w:rFonts w:ascii="Times New Roman" w:eastAsia="Times New Roman" w:hAnsi="Times New Roman" w:cs="Times New Roman"/>
                <w:b/>
                <w:bCs/>
                <w:sz w:val="20"/>
                <w:szCs w:val="20"/>
              </w:rPr>
              <w:t>Numărul intervalului de verificare</w:t>
            </w:r>
          </w:p>
        </w:tc>
        <w:tc>
          <w:tcPr>
            <w:tcW w:w="19" w:type="pct"/>
            <w:tcBorders>
              <w:top w:val="single" w:sz="6" w:space="0" w:color="000000"/>
              <w:left w:val="single" w:sz="6" w:space="0" w:color="000000"/>
              <w:bottom w:val="single" w:sz="6" w:space="0" w:color="000000"/>
              <w:right w:val="single" w:sz="6" w:space="0" w:color="000000"/>
            </w:tcBorders>
          </w:tcPr>
          <w:p w:rsidR="00BD7772" w:rsidRPr="006721B4" w:rsidRDefault="00BD7772" w:rsidP="00953912">
            <w:pPr>
              <w:spacing w:after="0" w:line="240" w:lineRule="auto"/>
              <w:jc w:val="center"/>
              <w:rPr>
                <w:rFonts w:ascii="Times New Roman" w:eastAsia="Times New Roman" w:hAnsi="Times New Roman" w:cs="Times New Roman"/>
                <w:b/>
                <w:bCs/>
                <w:sz w:val="20"/>
                <w:szCs w:val="20"/>
              </w:rPr>
            </w:pPr>
          </w:p>
        </w:tc>
      </w:tr>
      <w:tr w:rsidR="00BD7772" w:rsidRPr="006721B4" w:rsidTr="005E295F">
        <w:trPr>
          <w:jc w:val="center"/>
        </w:trPr>
        <w:tc>
          <w:tcPr>
            <w:tcW w:w="294" w:type="pct"/>
            <w:vMerge/>
            <w:tcBorders>
              <w:top w:val="single" w:sz="6" w:space="0" w:color="000000"/>
              <w:left w:val="single" w:sz="6" w:space="0" w:color="000000"/>
              <w:bottom w:val="single" w:sz="6" w:space="0" w:color="000000"/>
              <w:right w:val="single" w:sz="6" w:space="0" w:color="000000"/>
            </w:tcBorders>
            <w:vAlign w:val="center"/>
            <w:hideMark/>
          </w:tcPr>
          <w:p w:rsidR="00BD7772" w:rsidRPr="006721B4" w:rsidRDefault="00BD7772" w:rsidP="00953912">
            <w:pPr>
              <w:spacing w:after="0" w:line="240" w:lineRule="auto"/>
              <w:rPr>
                <w:rFonts w:ascii="Times New Roman" w:eastAsia="Times New Roman" w:hAnsi="Times New Roman" w:cs="Times New Roman"/>
                <w:b/>
                <w:bCs/>
                <w:sz w:val="20"/>
                <w:szCs w:val="20"/>
              </w:rPr>
            </w:pPr>
          </w:p>
        </w:tc>
        <w:tc>
          <w:tcPr>
            <w:tcW w:w="1983" w:type="pct"/>
            <w:vMerge/>
            <w:tcBorders>
              <w:top w:val="single" w:sz="6" w:space="0" w:color="000000"/>
              <w:left w:val="single" w:sz="6" w:space="0" w:color="000000"/>
              <w:bottom w:val="single" w:sz="6" w:space="0" w:color="000000"/>
              <w:right w:val="single" w:sz="6" w:space="0" w:color="000000"/>
            </w:tcBorders>
            <w:vAlign w:val="center"/>
            <w:hideMark/>
          </w:tcPr>
          <w:p w:rsidR="00BD7772" w:rsidRPr="006721B4" w:rsidRDefault="00BD7772" w:rsidP="00953912">
            <w:pPr>
              <w:spacing w:after="0" w:line="240" w:lineRule="auto"/>
              <w:rPr>
                <w:rFonts w:ascii="Times New Roman" w:eastAsia="Times New Roman" w:hAnsi="Times New Roman" w:cs="Times New Roman"/>
                <w:b/>
                <w:bCs/>
                <w:sz w:val="20"/>
                <w:szCs w:val="20"/>
              </w:rPr>
            </w:pPr>
          </w:p>
        </w:tc>
        <w:tc>
          <w:tcPr>
            <w:tcW w:w="11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D7772" w:rsidRPr="006721B4" w:rsidRDefault="00BD7772" w:rsidP="00953912">
            <w:pPr>
              <w:spacing w:after="0" w:line="240" w:lineRule="auto"/>
              <w:jc w:val="center"/>
              <w:rPr>
                <w:rFonts w:ascii="Times New Roman" w:eastAsia="Times New Roman" w:hAnsi="Times New Roman" w:cs="Times New Roman"/>
                <w:b/>
                <w:bCs/>
                <w:sz w:val="20"/>
                <w:szCs w:val="20"/>
              </w:rPr>
            </w:pPr>
            <w:r w:rsidRPr="006721B4">
              <w:rPr>
                <w:rFonts w:ascii="Times New Roman" w:eastAsia="Times New Roman" w:hAnsi="Times New Roman" w:cs="Times New Roman"/>
                <w:b/>
                <w:bCs/>
                <w:sz w:val="20"/>
                <w:szCs w:val="20"/>
              </w:rPr>
              <w:t>Valoarea minimă</w:t>
            </w:r>
          </w:p>
        </w:tc>
        <w:tc>
          <w:tcPr>
            <w:tcW w:w="8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D7772" w:rsidRPr="006721B4" w:rsidRDefault="00BD7772" w:rsidP="00953912">
            <w:pPr>
              <w:spacing w:after="0" w:line="240" w:lineRule="auto"/>
              <w:jc w:val="center"/>
              <w:rPr>
                <w:rFonts w:ascii="Times New Roman" w:eastAsia="Times New Roman" w:hAnsi="Times New Roman" w:cs="Times New Roman"/>
                <w:b/>
                <w:bCs/>
                <w:sz w:val="20"/>
                <w:szCs w:val="20"/>
              </w:rPr>
            </w:pPr>
            <w:r w:rsidRPr="006721B4">
              <w:rPr>
                <w:rFonts w:ascii="Times New Roman" w:eastAsia="Times New Roman" w:hAnsi="Times New Roman" w:cs="Times New Roman"/>
                <w:b/>
                <w:bCs/>
                <w:sz w:val="20"/>
                <w:szCs w:val="20"/>
              </w:rPr>
              <w:t>Valoarea minimă</w:t>
            </w:r>
            <w:r w:rsidRPr="006721B4">
              <w:rPr>
                <w:rFonts w:ascii="Times New Roman" w:eastAsia="Times New Roman" w:hAnsi="Times New Roman" w:cs="Times New Roman"/>
                <w:b/>
                <w:bCs/>
                <w:sz w:val="20"/>
                <w:szCs w:val="20"/>
                <w:vertAlign w:val="superscript"/>
              </w:rPr>
              <w:t>1)</w:t>
            </w:r>
            <w:r w:rsidRPr="006721B4">
              <w:rPr>
                <w:rFonts w:ascii="Times New Roman" w:eastAsia="Times New Roman" w:hAnsi="Times New Roman" w:cs="Times New Roman"/>
                <w:b/>
                <w:bCs/>
                <w:sz w:val="20"/>
                <w:szCs w:val="20"/>
              </w:rPr>
              <w:t xml:space="preserve"> </w:t>
            </w:r>
          </w:p>
          <w:tbl>
            <w:tblPr>
              <w:tblW w:w="0" w:type="auto"/>
              <w:jc w:val="center"/>
              <w:tblCellMar>
                <w:top w:w="15" w:type="dxa"/>
                <w:left w:w="15" w:type="dxa"/>
                <w:bottom w:w="15" w:type="dxa"/>
                <w:right w:w="15" w:type="dxa"/>
              </w:tblCellMar>
              <w:tblLook w:val="04A0" w:firstRow="1" w:lastRow="0" w:firstColumn="1" w:lastColumn="0" w:noHBand="0" w:noVBand="1"/>
            </w:tblPr>
            <w:tblGrid>
              <w:gridCol w:w="319"/>
              <w:gridCol w:w="497"/>
            </w:tblGrid>
            <w:tr w:rsidR="00BD7772" w:rsidRPr="006721B4" w:rsidTr="00953912">
              <w:trPr>
                <w:jc w:val="center"/>
              </w:trPr>
              <w:tc>
                <w:tcPr>
                  <w:tcW w:w="0" w:type="auto"/>
                  <w:tcBorders>
                    <w:top w:val="nil"/>
                    <w:left w:val="nil"/>
                    <w:bottom w:val="nil"/>
                    <w:right w:val="nil"/>
                  </w:tcBorders>
                  <w:tcMar>
                    <w:top w:w="15" w:type="dxa"/>
                    <w:left w:w="45" w:type="dxa"/>
                    <w:bottom w:w="15" w:type="dxa"/>
                    <w:right w:w="45" w:type="dxa"/>
                  </w:tcMar>
                  <w:hideMark/>
                </w:tcPr>
                <w:p w:rsidR="00BD7772" w:rsidRPr="006721B4" w:rsidRDefault="00BD7772" w:rsidP="00953912">
                  <w:pPr>
                    <w:spacing w:after="0" w:line="240" w:lineRule="auto"/>
                    <w:rPr>
                      <w:rFonts w:ascii="Arial" w:eastAsia="Times New Roman" w:hAnsi="Arial" w:cs="Arial"/>
                      <w:sz w:val="20"/>
                      <w:szCs w:val="20"/>
                    </w:rPr>
                  </w:pPr>
                  <w:r w:rsidRPr="006721B4">
                    <w:rPr>
                      <w:rFonts w:ascii="Arial" w:eastAsia="Times New Roman" w:hAnsi="Arial" w:cs="Arial"/>
                      <w:sz w:val="20"/>
                      <w:szCs w:val="20"/>
                    </w:rPr>
                    <w:t> </w:t>
                  </w:r>
                </w:p>
              </w:tc>
              <w:tc>
                <w:tcPr>
                  <w:tcW w:w="0" w:type="auto"/>
                  <w:tcBorders>
                    <w:top w:val="nil"/>
                    <w:left w:val="nil"/>
                    <w:bottom w:val="nil"/>
                    <w:right w:val="nil"/>
                  </w:tcBorders>
                  <w:tcMar>
                    <w:top w:w="15" w:type="dxa"/>
                    <w:left w:w="45" w:type="dxa"/>
                    <w:bottom w:w="15" w:type="dxa"/>
                    <w:right w:w="45" w:type="dxa"/>
                  </w:tcMar>
                  <w:hideMark/>
                </w:tcPr>
                <w:p w:rsidR="00BD7772" w:rsidRPr="006721B4" w:rsidRDefault="00BD7772" w:rsidP="00953912">
                  <w:pPr>
                    <w:spacing w:after="0" w:line="240" w:lineRule="auto"/>
                    <w:jc w:val="center"/>
                    <w:rPr>
                      <w:rFonts w:ascii="Arial" w:eastAsia="Times New Roman" w:hAnsi="Arial" w:cs="Arial"/>
                      <w:sz w:val="20"/>
                      <w:szCs w:val="20"/>
                    </w:rPr>
                  </w:pPr>
                  <w:r w:rsidRPr="006721B4">
                    <w:rPr>
                      <w:rFonts w:ascii="Arial" w:eastAsia="Times New Roman" w:hAnsi="Arial" w:cs="Arial"/>
                      <w:i/>
                      <w:iCs/>
                      <w:sz w:val="20"/>
                      <w:szCs w:val="20"/>
                    </w:rPr>
                    <w:t>Max</w:t>
                  </w:r>
                  <w:r w:rsidRPr="006721B4">
                    <w:rPr>
                      <w:rFonts w:ascii="Arial" w:eastAsia="Times New Roman" w:hAnsi="Arial" w:cs="Arial"/>
                      <w:i/>
                      <w:iCs/>
                      <w:sz w:val="20"/>
                      <w:szCs w:val="20"/>
                      <w:vertAlign w:val="subscript"/>
                    </w:rPr>
                    <w:t>i</w:t>
                  </w:r>
                </w:p>
              </w:tc>
            </w:tr>
            <w:tr w:rsidR="00BD7772" w:rsidRPr="006721B4" w:rsidTr="00953912">
              <w:trPr>
                <w:jc w:val="center"/>
              </w:trPr>
              <w:tc>
                <w:tcPr>
                  <w:tcW w:w="0" w:type="auto"/>
                  <w:tcBorders>
                    <w:top w:val="nil"/>
                    <w:left w:val="nil"/>
                    <w:bottom w:val="nil"/>
                    <w:right w:val="nil"/>
                  </w:tcBorders>
                  <w:tcMar>
                    <w:top w:w="15" w:type="dxa"/>
                    <w:left w:w="45" w:type="dxa"/>
                    <w:bottom w:w="15" w:type="dxa"/>
                    <w:right w:w="45" w:type="dxa"/>
                  </w:tcMar>
                  <w:hideMark/>
                </w:tcPr>
                <w:p w:rsidR="00BD7772" w:rsidRPr="006721B4" w:rsidRDefault="00BD7772" w:rsidP="00953912">
                  <w:pPr>
                    <w:spacing w:after="0" w:line="240" w:lineRule="auto"/>
                    <w:jc w:val="center"/>
                    <w:rPr>
                      <w:rFonts w:ascii="Arial" w:eastAsia="Times New Roman" w:hAnsi="Arial" w:cs="Arial"/>
                      <w:sz w:val="20"/>
                      <w:szCs w:val="20"/>
                    </w:rPr>
                  </w:pPr>
                  <w:r w:rsidRPr="006721B4">
                    <w:rPr>
                      <w:rFonts w:ascii="Arial" w:eastAsia="Times New Roman" w:hAnsi="Arial" w:cs="Arial"/>
                      <w:sz w:val="20"/>
                      <w:szCs w:val="20"/>
                    </w:rPr>
                    <w:t>n=</w:t>
                  </w:r>
                </w:p>
              </w:tc>
              <w:tc>
                <w:tcPr>
                  <w:tcW w:w="0" w:type="auto"/>
                  <w:tcBorders>
                    <w:top w:val="nil"/>
                    <w:left w:val="nil"/>
                    <w:bottom w:val="nil"/>
                    <w:right w:val="nil"/>
                  </w:tcBorders>
                  <w:tcMar>
                    <w:top w:w="15" w:type="dxa"/>
                    <w:left w:w="45" w:type="dxa"/>
                    <w:bottom w:w="15" w:type="dxa"/>
                    <w:right w:w="45" w:type="dxa"/>
                  </w:tcMar>
                  <w:hideMark/>
                </w:tcPr>
                <w:p w:rsidR="00BD7772" w:rsidRPr="006721B4" w:rsidRDefault="00BD7772" w:rsidP="00953912">
                  <w:pPr>
                    <w:spacing w:after="0" w:line="240" w:lineRule="auto"/>
                    <w:jc w:val="center"/>
                    <w:rPr>
                      <w:rFonts w:ascii="Arial" w:eastAsia="Times New Roman" w:hAnsi="Arial" w:cs="Arial"/>
                      <w:sz w:val="20"/>
                      <w:szCs w:val="20"/>
                    </w:rPr>
                  </w:pPr>
                  <w:r w:rsidRPr="006721B4">
                    <w:rPr>
                      <w:rFonts w:ascii="Arial" w:eastAsia="Times New Roman" w:hAnsi="Arial" w:cs="Arial"/>
                      <w:sz w:val="20"/>
                      <w:szCs w:val="20"/>
                    </w:rPr>
                    <w:t>——</w:t>
                  </w:r>
                </w:p>
              </w:tc>
            </w:tr>
            <w:tr w:rsidR="00BD7772" w:rsidRPr="006721B4" w:rsidTr="00953912">
              <w:trPr>
                <w:jc w:val="center"/>
              </w:trPr>
              <w:tc>
                <w:tcPr>
                  <w:tcW w:w="0" w:type="auto"/>
                  <w:tcBorders>
                    <w:top w:val="nil"/>
                    <w:left w:val="nil"/>
                    <w:bottom w:val="nil"/>
                    <w:right w:val="nil"/>
                  </w:tcBorders>
                  <w:tcMar>
                    <w:top w:w="15" w:type="dxa"/>
                    <w:left w:w="45" w:type="dxa"/>
                    <w:bottom w:w="15" w:type="dxa"/>
                    <w:right w:w="45" w:type="dxa"/>
                  </w:tcMar>
                  <w:hideMark/>
                </w:tcPr>
                <w:p w:rsidR="00BD7772" w:rsidRPr="006721B4" w:rsidRDefault="00BD7772" w:rsidP="00953912">
                  <w:pPr>
                    <w:spacing w:after="0" w:line="240" w:lineRule="auto"/>
                    <w:rPr>
                      <w:rFonts w:ascii="Arial" w:eastAsia="Times New Roman" w:hAnsi="Arial" w:cs="Arial"/>
                      <w:sz w:val="20"/>
                      <w:szCs w:val="20"/>
                    </w:rPr>
                  </w:pPr>
                  <w:r w:rsidRPr="006721B4">
                    <w:rPr>
                      <w:rFonts w:ascii="Arial" w:eastAsia="Times New Roman" w:hAnsi="Arial" w:cs="Arial"/>
                      <w:sz w:val="20"/>
                      <w:szCs w:val="20"/>
                    </w:rPr>
                    <w:t> </w:t>
                  </w:r>
                </w:p>
              </w:tc>
              <w:tc>
                <w:tcPr>
                  <w:tcW w:w="0" w:type="auto"/>
                  <w:tcBorders>
                    <w:top w:val="nil"/>
                    <w:left w:val="nil"/>
                    <w:bottom w:val="nil"/>
                    <w:right w:val="nil"/>
                  </w:tcBorders>
                  <w:tcMar>
                    <w:top w:w="15" w:type="dxa"/>
                    <w:left w:w="45" w:type="dxa"/>
                    <w:bottom w:w="15" w:type="dxa"/>
                    <w:right w:w="45" w:type="dxa"/>
                  </w:tcMar>
                  <w:hideMark/>
                </w:tcPr>
                <w:p w:rsidR="00BD7772" w:rsidRPr="006721B4" w:rsidRDefault="00BD7772" w:rsidP="00953912">
                  <w:pPr>
                    <w:spacing w:after="0" w:line="240" w:lineRule="auto"/>
                    <w:jc w:val="center"/>
                    <w:rPr>
                      <w:rFonts w:ascii="Arial" w:eastAsia="Times New Roman" w:hAnsi="Arial" w:cs="Arial"/>
                      <w:sz w:val="20"/>
                      <w:szCs w:val="20"/>
                    </w:rPr>
                  </w:pPr>
                  <w:r w:rsidRPr="006721B4">
                    <w:rPr>
                      <w:rFonts w:ascii="Arial" w:eastAsia="Times New Roman" w:hAnsi="Arial" w:cs="Arial"/>
                      <w:i/>
                      <w:iCs/>
                      <w:sz w:val="20"/>
                      <w:szCs w:val="20"/>
                    </w:rPr>
                    <w:t>e</w:t>
                  </w:r>
                  <w:r w:rsidRPr="006721B4">
                    <w:rPr>
                      <w:rFonts w:ascii="Arial" w:eastAsia="Times New Roman" w:hAnsi="Arial" w:cs="Arial"/>
                      <w:sz w:val="20"/>
                      <w:szCs w:val="20"/>
                      <w:vertAlign w:val="subscript"/>
                    </w:rPr>
                    <w:t>(i+1)</w:t>
                  </w:r>
                </w:p>
              </w:tc>
            </w:tr>
          </w:tbl>
          <w:p w:rsidR="00BD7772" w:rsidRPr="006721B4" w:rsidRDefault="00BD7772" w:rsidP="00953912">
            <w:pPr>
              <w:spacing w:after="0" w:line="240" w:lineRule="auto"/>
              <w:jc w:val="center"/>
              <w:rPr>
                <w:rFonts w:ascii="Times New Roman" w:eastAsia="Times New Roman" w:hAnsi="Times New Roman" w:cs="Times New Roman"/>
                <w:b/>
                <w:bCs/>
                <w:sz w:val="20"/>
                <w:szCs w:val="20"/>
              </w:rPr>
            </w:pPr>
          </w:p>
        </w:tc>
        <w:tc>
          <w:tcPr>
            <w:tcW w:w="7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D7772" w:rsidRPr="006721B4" w:rsidRDefault="00BD7772" w:rsidP="00953912">
            <w:pPr>
              <w:spacing w:after="0" w:line="240" w:lineRule="auto"/>
              <w:jc w:val="center"/>
              <w:rPr>
                <w:rFonts w:ascii="Times New Roman" w:eastAsia="Times New Roman" w:hAnsi="Times New Roman" w:cs="Times New Roman"/>
                <w:b/>
                <w:bCs/>
                <w:sz w:val="20"/>
                <w:szCs w:val="20"/>
              </w:rPr>
            </w:pPr>
            <w:r w:rsidRPr="006721B4">
              <w:rPr>
                <w:rFonts w:ascii="Times New Roman" w:eastAsia="Times New Roman" w:hAnsi="Times New Roman" w:cs="Times New Roman"/>
                <w:b/>
                <w:bCs/>
                <w:sz w:val="20"/>
                <w:szCs w:val="20"/>
              </w:rPr>
              <w:t xml:space="preserve">Valoarea maximă </w:t>
            </w:r>
          </w:p>
          <w:tbl>
            <w:tblPr>
              <w:tblW w:w="0" w:type="auto"/>
              <w:jc w:val="center"/>
              <w:tblCellMar>
                <w:top w:w="15" w:type="dxa"/>
                <w:left w:w="15" w:type="dxa"/>
                <w:bottom w:w="15" w:type="dxa"/>
                <w:right w:w="15" w:type="dxa"/>
              </w:tblCellMar>
              <w:tblLook w:val="04A0" w:firstRow="1" w:lastRow="0" w:firstColumn="1" w:lastColumn="0" w:noHBand="0" w:noVBand="1"/>
            </w:tblPr>
            <w:tblGrid>
              <w:gridCol w:w="319"/>
              <w:gridCol w:w="497"/>
            </w:tblGrid>
            <w:tr w:rsidR="00BD7772" w:rsidRPr="006721B4" w:rsidTr="00953912">
              <w:trPr>
                <w:jc w:val="center"/>
              </w:trPr>
              <w:tc>
                <w:tcPr>
                  <w:tcW w:w="0" w:type="auto"/>
                  <w:tcBorders>
                    <w:top w:val="nil"/>
                    <w:left w:val="nil"/>
                    <w:bottom w:val="nil"/>
                    <w:right w:val="nil"/>
                  </w:tcBorders>
                  <w:tcMar>
                    <w:top w:w="15" w:type="dxa"/>
                    <w:left w:w="45" w:type="dxa"/>
                    <w:bottom w:w="15" w:type="dxa"/>
                    <w:right w:w="45" w:type="dxa"/>
                  </w:tcMar>
                  <w:hideMark/>
                </w:tcPr>
                <w:p w:rsidR="00BD7772" w:rsidRPr="006721B4" w:rsidRDefault="00BD7772" w:rsidP="00953912">
                  <w:pPr>
                    <w:spacing w:after="0" w:line="240" w:lineRule="auto"/>
                    <w:rPr>
                      <w:rFonts w:ascii="Arial" w:eastAsia="Times New Roman" w:hAnsi="Arial" w:cs="Arial"/>
                      <w:sz w:val="20"/>
                      <w:szCs w:val="20"/>
                    </w:rPr>
                  </w:pPr>
                  <w:r w:rsidRPr="006721B4">
                    <w:rPr>
                      <w:rFonts w:ascii="Arial" w:eastAsia="Times New Roman" w:hAnsi="Arial" w:cs="Arial"/>
                      <w:sz w:val="20"/>
                      <w:szCs w:val="20"/>
                    </w:rPr>
                    <w:t> </w:t>
                  </w:r>
                </w:p>
              </w:tc>
              <w:tc>
                <w:tcPr>
                  <w:tcW w:w="0" w:type="auto"/>
                  <w:tcBorders>
                    <w:top w:val="nil"/>
                    <w:left w:val="nil"/>
                    <w:bottom w:val="nil"/>
                    <w:right w:val="nil"/>
                  </w:tcBorders>
                  <w:tcMar>
                    <w:top w:w="15" w:type="dxa"/>
                    <w:left w:w="45" w:type="dxa"/>
                    <w:bottom w:w="15" w:type="dxa"/>
                    <w:right w:w="45" w:type="dxa"/>
                  </w:tcMar>
                  <w:hideMark/>
                </w:tcPr>
                <w:p w:rsidR="00BD7772" w:rsidRPr="006721B4" w:rsidRDefault="00BD7772" w:rsidP="00953912">
                  <w:pPr>
                    <w:spacing w:after="0" w:line="240" w:lineRule="auto"/>
                    <w:jc w:val="center"/>
                    <w:rPr>
                      <w:rFonts w:ascii="Arial" w:eastAsia="Times New Roman" w:hAnsi="Arial" w:cs="Arial"/>
                      <w:sz w:val="20"/>
                      <w:szCs w:val="20"/>
                    </w:rPr>
                  </w:pPr>
                  <w:r w:rsidRPr="006721B4">
                    <w:rPr>
                      <w:rFonts w:ascii="Arial" w:eastAsia="Times New Roman" w:hAnsi="Arial" w:cs="Arial"/>
                      <w:i/>
                      <w:iCs/>
                      <w:sz w:val="20"/>
                      <w:szCs w:val="20"/>
                    </w:rPr>
                    <w:t>Max</w:t>
                  </w:r>
                  <w:r w:rsidRPr="006721B4">
                    <w:rPr>
                      <w:rFonts w:ascii="Arial" w:eastAsia="Times New Roman" w:hAnsi="Arial" w:cs="Arial"/>
                      <w:i/>
                      <w:iCs/>
                      <w:sz w:val="20"/>
                      <w:szCs w:val="20"/>
                      <w:vertAlign w:val="subscript"/>
                    </w:rPr>
                    <w:t>i</w:t>
                  </w:r>
                </w:p>
              </w:tc>
            </w:tr>
            <w:tr w:rsidR="00BD7772" w:rsidRPr="006721B4" w:rsidTr="00953912">
              <w:trPr>
                <w:jc w:val="center"/>
              </w:trPr>
              <w:tc>
                <w:tcPr>
                  <w:tcW w:w="0" w:type="auto"/>
                  <w:tcBorders>
                    <w:top w:val="nil"/>
                    <w:left w:val="nil"/>
                    <w:bottom w:val="nil"/>
                    <w:right w:val="nil"/>
                  </w:tcBorders>
                  <w:tcMar>
                    <w:top w:w="15" w:type="dxa"/>
                    <w:left w:w="45" w:type="dxa"/>
                    <w:bottom w:w="15" w:type="dxa"/>
                    <w:right w:w="45" w:type="dxa"/>
                  </w:tcMar>
                  <w:hideMark/>
                </w:tcPr>
                <w:p w:rsidR="00BD7772" w:rsidRPr="006721B4" w:rsidRDefault="00BD7772" w:rsidP="00953912">
                  <w:pPr>
                    <w:spacing w:after="0" w:line="240" w:lineRule="auto"/>
                    <w:jc w:val="center"/>
                    <w:rPr>
                      <w:rFonts w:ascii="Arial" w:eastAsia="Times New Roman" w:hAnsi="Arial" w:cs="Arial"/>
                      <w:sz w:val="20"/>
                      <w:szCs w:val="20"/>
                    </w:rPr>
                  </w:pPr>
                  <w:r w:rsidRPr="006721B4">
                    <w:rPr>
                      <w:rFonts w:ascii="Arial" w:eastAsia="Times New Roman" w:hAnsi="Arial" w:cs="Arial"/>
                      <w:sz w:val="20"/>
                      <w:szCs w:val="20"/>
                    </w:rPr>
                    <w:t>n=</w:t>
                  </w:r>
                </w:p>
              </w:tc>
              <w:tc>
                <w:tcPr>
                  <w:tcW w:w="0" w:type="auto"/>
                  <w:tcBorders>
                    <w:top w:val="nil"/>
                    <w:left w:val="nil"/>
                    <w:bottom w:val="nil"/>
                    <w:right w:val="nil"/>
                  </w:tcBorders>
                  <w:tcMar>
                    <w:top w:w="15" w:type="dxa"/>
                    <w:left w:w="45" w:type="dxa"/>
                    <w:bottom w:w="15" w:type="dxa"/>
                    <w:right w:w="45" w:type="dxa"/>
                  </w:tcMar>
                  <w:hideMark/>
                </w:tcPr>
                <w:p w:rsidR="00BD7772" w:rsidRPr="006721B4" w:rsidRDefault="00BD7772" w:rsidP="00953912">
                  <w:pPr>
                    <w:spacing w:after="0" w:line="240" w:lineRule="auto"/>
                    <w:jc w:val="center"/>
                    <w:rPr>
                      <w:rFonts w:ascii="Arial" w:eastAsia="Times New Roman" w:hAnsi="Arial" w:cs="Arial"/>
                      <w:sz w:val="20"/>
                      <w:szCs w:val="20"/>
                    </w:rPr>
                  </w:pPr>
                  <w:r w:rsidRPr="006721B4">
                    <w:rPr>
                      <w:rFonts w:ascii="Arial" w:eastAsia="Times New Roman" w:hAnsi="Arial" w:cs="Arial"/>
                      <w:sz w:val="20"/>
                      <w:szCs w:val="20"/>
                    </w:rPr>
                    <w:t>——</w:t>
                  </w:r>
                </w:p>
              </w:tc>
            </w:tr>
            <w:tr w:rsidR="00BD7772" w:rsidRPr="006721B4" w:rsidTr="00953912">
              <w:trPr>
                <w:jc w:val="center"/>
              </w:trPr>
              <w:tc>
                <w:tcPr>
                  <w:tcW w:w="0" w:type="auto"/>
                  <w:tcBorders>
                    <w:top w:val="nil"/>
                    <w:left w:val="nil"/>
                    <w:bottom w:val="nil"/>
                    <w:right w:val="nil"/>
                  </w:tcBorders>
                  <w:tcMar>
                    <w:top w:w="15" w:type="dxa"/>
                    <w:left w:w="45" w:type="dxa"/>
                    <w:bottom w:w="15" w:type="dxa"/>
                    <w:right w:w="45" w:type="dxa"/>
                  </w:tcMar>
                  <w:hideMark/>
                </w:tcPr>
                <w:p w:rsidR="00BD7772" w:rsidRPr="006721B4" w:rsidRDefault="00BD7772" w:rsidP="00953912">
                  <w:pPr>
                    <w:spacing w:after="0" w:line="240" w:lineRule="auto"/>
                    <w:rPr>
                      <w:rFonts w:ascii="Arial" w:eastAsia="Times New Roman" w:hAnsi="Arial" w:cs="Arial"/>
                      <w:sz w:val="20"/>
                      <w:szCs w:val="20"/>
                    </w:rPr>
                  </w:pPr>
                  <w:r w:rsidRPr="006721B4">
                    <w:rPr>
                      <w:rFonts w:ascii="Arial" w:eastAsia="Times New Roman" w:hAnsi="Arial" w:cs="Arial"/>
                      <w:sz w:val="20"/>
                      <w:szCs w:val="20"/>
                    </w:rPr>
                    <w:t> </w:t>
                  </w:r>
                </w:p>
              </w:tc>
              <w:tc>
                <w:tcPr>
                  <w:tcW w:w="0" w:type="auto"/>
                  <w:tcBorders>
                    <w:top w:val="nil"/>
                    <w:left w:val="nil"/>
                    <w:bottom w:val="nil"/>
                    <w:right w:val="nil"/>
                  </w:tcBorders>
                  <w:tcMar>
                    <w:top w:w="15" w:type="dxa"/>
                    <w:left w:w="45" w:type="dxa"/>
                    <w:bottom w:w="15" w:type="dxa"/>
                    <w:right w:w="45" w:type="dxa"/>
                  </w:tcMar>
                  <w:hideMark/>
                </w:tcPr>
                <w:p w:rsidR="00BD7772" w:rsidRPr="006721B4" w:rsidRDefault="00BD7772" w:rsidP="00953912">
                  <w:pPr>
                    <w:spacing w:after="0" w:line="240" w:lineRule="auto"/>
                    <w:jc w:val="center"/>
                    <w:rPr>
                      <w:rFonts w:ascii="Arial" w:eastAsia="Times New Roman" w:hAnsi="Arial" w:cs="Arial"/>
                      <w:sz w:val="20"/>
                      <w:szCs w:val="20"/>
                    </w:rPr>
                  </w:pPr>
                  <w:r w:rsidRPr="006721B4">
                    <w:rPr>
                      <w:rFonts w:ascii="Arial" w:eastAsia="Times New Roman" w:hAnsi="Arial" w:cs="Arial"/>
                      <w:i/>
                      <w:iCs/>
                      <w:sz w:val="20"/>
                      <w:szCs w:val="20"/>
                    </w:rPr>
                    <w:t>e</w:t>
                  </w:r>
                  <w:r w:rsidRPr="006721B4">
                    <w:rPr>
                      <w:rFonts w:ascii="Arial" w:eastAsia="Times New Roman" w:hAnsi="Arial" w:cs="Arial"/>
                      <w:i/>
                      <w:iCs/>
                      <w:sz w:val="20"/>
                      <w:szCs w:val="20"/>
                      <w:vertAlign w:val="subscript"/>
                    </w:rPr>
                    <w:t>i</w:t>
                  </w:r>
                </w:p>
              </w:tc>
            </w:tr>
          </w:tbl>
          <w:p w:rsidR="00BD7772" w:rsidRPr="006721B4" w:rsidRDefault="00BD7772" w:rsidP="00953912">
            <w:pPr>
              <w:spacing w:after="0" w:line="240" w:lineRule="auto"/>
              <w:jc w:val="center"/>
              <w:rPr>
                <w:rFonts w:ascii="Times New Roman" w:eastAsia="Times New Roman" w:hAnsi="Times New Roman" w:cs="Times New Roman"/>
                <w:b/>
                <w:bCs/>
                <w:sz w:val="20"/>
                <w:szCs w:val="20"/>
              </w:rPr>
            </w:pPr>
          </w:p>
        </w:tc>
        <w:tc>
          <w:tcPr>
            <w:tcW w:w="19" w:type="pct"/>
            <w:tcBorders>
              <w:top w:val="single" w:sz="6" w:space="0" w:color="000000"/>
              <w:left w:val="single" w:sz="6" w:space="0" w:color="000000"/>
              <w:bottom w:val="single" w:sz="6" w:space="0" w:color="000000"/>
              <w:right w:val="single" w:sz="6" w:space="0" w:color="000000"/>
            </w:tcBorders>
          </w:tcPr>
          <w:p w:rsidR="00BD7772" w:rsidRPr="006721B4" w:rsidRDefault="00BD7772" w:rsidP="00953912">
            <w:pPr>
              <w:spacing w:after="0" w:line="240" w:lineRule="auto"/>
              <w:jc w:val="center"/>
              <w:rPr>
                <w:rFonts w:ascii="Times New Roman" w:eastAsia="Times New Roman" w:hAnsi="Times New Roman" w:cs="Times New Roman"/>
                <w:b/>
                <w:bCs/>
                <w:sz w:val="20"/>
                <w:szCs w:val="20"/>
              </w:rPr>
            </w:pPr>
          </w:p>
        </w:tc>
      </w:tr>
      <w:tr w:rsidR="00BD7772" w:rsidRPr="006721B4" w:rsidTr="005E295F">
        <w:trPr>
          <w:jc w:val="center"/>
        </w:trPr>
        <w:tc>
          <w:tcPr>
            <w:tcW w:w="2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D7772" w:rsidRPr="006721B4" w:rsidRDefault="00BD7772" w:rsidP="00953912">
            <w:pPr>
              <w:spacing w:after="0" w:line="240" w:lineRule="auto"/>
              <w:jc w:val="center"/>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I</w:t>
            </w:r>
          </w:p>
        </w:tc>
        <w:tc>
          <w:tcPr>
            <w:tcW w:w="19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D7772" w:rsidRPr="006721B4" w:rsidRDefault="00BD7772"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0,001 g ≤ e</w:t>
            </w:r>
            <w:r w:rsidRPr="006721B4">
              <w:rPr>
                <w:rFonts w:ascii="Times New Roman" w:eastAsia="Times New Roman" w:hAnsi="Times New Roman" w:cs="Times New Roman"/>
                <w:sz w:val="20"/>
                <w:szCs w:val="20"/>
                <w:vertAlign w:val="subscript"/>
              </w:rPr>
              <w:t>i</w:t>
            </w:r>
          </w:p>
        </w:tc>
        <w:tc>
          <w:tcPr>
            <w:tcW w:w="11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D7772" w:rsidRPr="006721B4" w:rsidRDefault="00BD7772" w:rsidP="00953912">
            <w:pPr>
              <w:spacing w:after="0" w:line="240" w:lineRule="auto"/>
              <w:jc w:val="center"/>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100 e</w:t>
            </w:r>
            <w:r w:rsidRPr="006721B4">
              <w:rPr>
                <w:rFonts w:ascii="Times New Roman" w:eastAsia="Times New Roman" w:hAnsi="Times New Roman" w:cs="Times New Roman"/>
                <w:sz w:val="20"/>
                <w:szCs w:val="20"/>
                <w:vertAlign w:val="subscript"/>
              </w:rPr>
              <w:t>1</w:t>
            </w:r>
          </w:p>
        </w:tc>
        <w:tc>
          <w:tcPr>
            <w:tcW w:w="8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D7772" w:rsidRPr="006721B4" w:rsidRDefault="00BD7772" w:rsidP="00953912">
            <w:pPr>
              <w:spacing w:after="0" w:line="240" w:lineRule="auto"/>
              <w:jc w:val="center"/>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50000</w:t>
            </w:r>
          </w:p>
        </w:tc>
        <w:tc>
          <w:tcPr>
            <w:tcW w:w="7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D7772" w:rsidRPr="006721B4" w:rsidRDefault="00BD7772" w:rsidP="00953912">
            <w:pPr>
              <w:spacing w:after="0" w:line="240" w:lineRule="auto"/>
              <w:jc w:val="center"/>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w:t>
            </w:r>
          </w:p>
        </w:tc>
        <w:tc>
          <w:tcPr>
            <w:tcW w:w="19" w:type="pct"/>
            <w:tcBorders>
              <w:top w:val="single" w:sz="6" w:space="0" w:color="000000"/>
              <w:left w:val="single" w:sz="6" w:space="0" w:color="000000"/>
              <w:bottom w:val="single" w:sz="6" w:space="0" w:color="000000"/>
              <w:right w:val="single" w:sz="6" w:space="0" w:color="000000"/>
            </w:tcBorders>
          </w:tcPr>
          <w:p w:rsidR="00BD7772" w:rsidRPr="006721B4" w:rsidRDefault="00BD7772" w:rsidP="00953912">
            <w:pPr>
              <w:spacing w:after="0" w:line="240" w:lineRule="auto"/>
              <w:jc w:val="center"/>
              <w:rPr>
                <w:rFonts w:ascii="Times New Roman" w:eastAsia="Times New Roman" w:hAnsi="Times New Roman" w:cs="Times New Roman"/>
                <w:sz w:val="20"/>
                <w:szCs w:val="20"/>
              </w:rPr>
            </w:pPr>
          </w:p>
        </w:tc>
      </w:tr>
      <w:tr w:rsidR="00BD7772" w:rsidRPr="006721B4" w:rsidTr="005E295F">
        <w:trPr>
          <w:jc w:val="center"/>
        </w:trPr>
        <w:tc>
          <w:tcPr>
            <w:tcW w:w="294" w:type="pct"/>
            <w:vMerge w:val="restart"/>
            <w:tcBorders>
              <w:top w:val="single" w:sz="6" w:space="0" w:color="000000"/>
              <w:left w:val="single" w:sz="6" w:space="0" w:color="000000"/>
              <w:right w:val="single" w:sz="6" w:space="0" w:color="000000"/>
            </w:tcBorders>
            <w:tcMar>
              <w:top w:w="15" w:type="dxa"/>
              <w:left w:w="45" w:type="dxa"/>
              <w:bottom w:w="15" w:type="dxa"/>
              <w:right w:w="45" w:type="dxa"/>
            </w:tcMar>
            <w:vAlign w:val="center"/>
          </w:tcPr>
          <w:p w:rsidR="00BD7772" w:rsidRPr="006721B4" w:rsidRDefault="00BD7772" w:rsidP="00953912">
            <w:pPr>
              <w:spacing w:after="0" w:line="240" w:lineRule="auto"/>
              <w:jc w:val="center"/>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II</w:t>
            </w:r>
          </w:p>
        </w:tc>
        <w:tc>
          <w:tcPr>
            <w:tcW w:w="19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D7772" w:rsidRPr="006721B4" w:rsidRDefault="00BD7772"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0,001 g ≤ e</w:t>
            </w:r>
            <w:r w:rsidRPr="006721B4">
              <w:rPr>
                <w:rFonts w:ascii="Times New Roman" w:eastAsia="Times New Roman" w:hAnsi="Times New Roman" w:cs="Times New Roman"/>
                <w:sz w:val="20"/>
                <w:szCs w:val="20"/>
                <w:vertAlign w:val="subscript"/>
              </w:rPr>
              <w:t>i</w:t>
            </w:r>
            <w:r w:rsidRPr="006721B4">
              <w:rPr>
                <w:rFonts w:ascii="Times New Roman" w:eastAsia="Times New Roman" w:hAnsi="Times New Roman" w:cs="Times New Roman"/>
                <w:sz w:val="20"/>
                <w:szCs w:val="20"/>
              </w:rPr>
              <w:t xml:space="preserve"> ≤ 0,05 g</w:t>
            </w:r>
          </w:p>
        </w:tc>
        <w:tc>
          <w:tcPr>
            <w:tcW w:w="11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D7772" w:rsidRPr="006721B4" w:rsidRDefault="00BD7772" w:rsidP="00953912">
            <w:pPr>
              <w:spacing w:after="0" w:line="240" w:lineRule="auto"/>
              <w:jc w:val="center"/>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20 e</w:t>
            </w:r>
            <w:r w:rsidRPr="006721B4">
              <w:rPr>
                <w:rFonts w:ascii="Times New Roman" w:eastAsia="Times New Roman" w:hAnsi="Times New Roman" w:cs="Times New Roman"/>
                <w:sz w:val="20"/>
                <w:szCs w:val="20"/>
                <w:vertAlign w:val="subscript"/>
              </w:rPr>
              <w:t>1</w:t>
            </w:r>
          </w:p>
        </w:tc>
        <w:tc>
          <w:tcPr>
            <w:tcW w:w="8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D7772" w:rsidRPr="006721B4" w:rsidRDefault="00BD7772" w:rsidP="00953912">
            <w:pPr>
              <w:spacing w:after="0" w:line="240" w:lineRule="auto"/>
              <w:jc w:val="center"/>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5000</w:t>
            </w:r>
          </w:p>
        </w:tc>
        <w:tc>
          <w:tcPr>
            <w:tcW w:w="7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D7772" w:rsidRPr="006721B4" w:rsidRDefault="00BD7772" w:rsidP="00953912">
            <w:pPr>
              <w:spacing w:after="0" w:line="240" w:lineRule="auto"/>
              <w:jc w:val="center"/>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100000</w:t>
            </w:r>
          </w:p>
        </w:tc>
        <w:tc>
          <w:tcPr>
            <w:tcW w:w="19" w:type="pct"/>
            <w:tcBorders>
              <w:top w:val="single" w:sz="6" w:space="0" w:color="000000"/>
              <w:left w:val="single" w:sz="6" w:space="0" w:color="000000"/>
              <w:bottom w:val="single" w:sz="6" w:space="0" w:color="000000"/>
              <w:right w:val="single" w:sz="6" w:space="0" w:color="000000"/>
            </w:tcBorders>
          </w:tcPr>
          <w:p w:rsidR="00BD7772" w:rsidRPr="006721B4" w:rsidRDefault="00BD7772" w:rsidP="00953912">
            <w:pPr>
              <w:spacing w:after="0" w:line="240" w:lineRule="auto"/>
              <w:jc w:val="center"/>
              <w:rPr>
                <w:rFonts w:ascii="Times New Roman" w:eastAsia="Times New Roman" w:hAnsi="Times New Roman" w:cs="Times New Roman"/>
                <w:sz w:val="20"/>
                <w:szCs w:val="20"/>
              </w:rPr>
            </w:pPr>
          </w:p>
        </w:tc>
      </w:tr>
      <w:tr w:rsidR="00BD7772" w:rsidRPr="006721B4" w:rsidTr="005E295F">
        <w:trPr>
          <w:jc w:val="center"/>
        </w:trPr>
        <w:tc>
          <w:tcPr>
            <w:tcW w:w="294" w:type="pct"/>
            <w:vMerge/>
            <w:tcBorders>
              <w:left w:val="single" w:sz="6" w:space="0" w:color="000000"/>
              <w:bottom w:val="single" w:sz="6" w:space="0" w:color="000000"/>
              <w:right w:val="single" w:sz="6" w:space="0" w:color="000000"/>
            </w:tcBorders>
            <w:tcMar>
              <w:top w:w="15" w:type="dxa"/>
              <w:left w:w="45" w:type="dxa"/>
              <w:bottom w:w="15" w:type="dxa"/>
              <w:right w:w="45" w:type="dxa"/>
            </w:tcMar>
            <w:hideMark/>
          </w:tcPr>
          <w:p w:rsidR="00BD7772" w:rsidRPr="006721B4" w:rsidRDefault="00BD7772" w:rsidP="00953912">
            <w:pPr>
              <w:spacing w:after="0" w:line="240" w:lineRule="auto"/>
              <w:jc w:val="center"/>
              <w:rPr>
                <w:rFonts w:ascii="Times New Roman" w:eastAsia="Times New Roman" w:hAnsi="Times New Roman" w:cs="Times New Roman"/>
                <w:sz w:val="20"/>
                <w:szCs w:val="20"/>
              </w:rPr>
            </w:pPr>
          </w:p>
        </w:tc>
        <w:tc>
          <w:tcPr>
            <w:tcW w:w="19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D7772" w:rsidRPr="006721B4" w:rsidRDefault="00BD7772"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0,1 g ≤ e</w:t>
            </w:r>
            <w:r w:rsidRPr="006721B4">
              <w:rPr>
                <w:rFonts w:ascii="Times New Roman" w:eastAsia="Times New Roman" w:hAnsi="Times New Roman" w:cs="Times New Roman"/>
                <w:sz w:val="20"/>
                <w:szCs w:val="20"/>
                <w:vertAlign w:val="subscript"/>
              </w:rPr>
              <w:t>i</w:t>
            </w:r>
          </w:p>
        </w:tc>
        <w:tc>
          <w:tcPr>
            <w:tcW w:w="11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D7772" w:rsidRPr="006721B4" w:rsidRDefault="00BD7772" w:rsidP="00953912">
            <w:pPr>
              <w:spacing w:after="0" w:line="240" w:lineRule="auto"/>
              <w:jc w:val="center"/>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50 e</w:t>
            </w:r>
            <w:r w:rsidRPr="006721B4">
              <w:rPr>
                <w:rFonts w:ascii="Times New Roman" w:eastAsia="Times New Roman" w:hAnsi="Times New Roman" w:cs="Times New Roman"/>
                <w:sz w:val="20"/>
                <w:szCs w:val="20"/>
                <w:vertAlign w:val="subscript"/>
              </w:rPr>
              <w:t>1</w:t>
            </w:r>
          </w:p>
        </w:tc>
        <w:tc>
          <w:tcPr>
            <w:tcW w:w="8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D7772" w:rsidRPr="006721B4" w:rsidRDefault="00BD7772" w:rsidP="00953912">
            <w:pPr>
              <w:spacing w:after="0" w:line="240" w:lineRule="auto"/>
              <w:jc w:val="center"/>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5000</w:t>
            </w:r>
          </w:p>
        </w:tc>
        <w:tc>
          <w:tcPr>
            <w:tcW w:w="7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D7772" w:rsidRPr="006721B4" w:rsidRDefault="00BD7772" w:rsidP="00953912">
            <w:pPr>
              <w:spacing w:after="0" w:line="240" w:lineRule="auto"/>
              <w:jc w:val="center"/>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100000</w:t>
            </w:r>
          </w:p>
        </w:tc>
        <w:tc>
          <w:tcPr>
            <w:tcW w:w="19" w:type="pct"/>
            <w:tcBorders>
              <w:top w:val="single" w:sz="6" w:space="0" w:color="000000"/>
              <w:left w:val="single" w:sz="6" w:space="0" w:color="000000"/>
              <w:bottom w:val="single" w:sz="6" w:space="0" w:color="000000"/>
              <w:right w:val="single" w:sz="6" w:space="0" w:color="000000"/>
            </w:tcBorders>
          </w:tcPr>
          <w:p w:rsidR="00BD7772" w:rsidRPr="006721B4" w:rsidRDefault="00BD7772" w:rsidP="00953912">
            <w:pPr>
              <w:spacing w:after="0" w:line="240" w:lineRule="auto"/>
              <w:jc w:val="center"/>
              <w:rPr>
                <w:rFonts w:ascii="Times New Roman" w:eastAsia="Times New Roman" w:hAnsi="Times New Roman" w:cs="Times New Roman"/>
                <w:sz w:val="20"/>
                <w:szCs w:val="20"/>
              </w:rPr>
            </w:pPr>
          </w:p>
        </w:tc>
      </w:tr>
      <w:tr w:rsidR="00BD7772" w:rsidRPr="006721B4" w:rsidTr="005E295F">
        <w:trPr>
          <w:jc w:val="center"/>
        </w:trPr>
        <w:tc>
          <w:tcPr>
            <w:tcW w:w="2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D7772" w:rsidRPr="006721B4" w:rsidRDefault="00BD7772" w:rsidP="00953912">
            <w:pPr>
              <w:spacing w:after="0" w:line="240" w:lineRule="auto"/>
              <w:jc w:val="center"/>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III</w:t>
            </w:r>
          </w:p>
        </w:tc>
        <w:tc>
          <w:tcPr>
            <w:tcW w:w="19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D7772" w:rsidRPr="006721B4" w:rsidRDefault="00BD7772"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0,1 g ≤ e</w:t>
            </w:r>
            <w:r w:rsidRPr="006721B4">
              <w:rPr>
                <w:rFonts w:ascii="Times New Roman" w:eastAsia="Times New Roman" w:hAnsi="Times New Roman" w:cs="Times New Roman"/>
                <w:sz w:val="20"/>
                <w:szCs w:val="20"/>
                <w:vertAlign w:val="subscript"/>
              </w:rPr>
              <w:t>i</w:t>
            </w:r>
          </w:p>
        </w:tc>
        <w:tc>
          <w:tcPr>
            <w:tcW w:w="11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D7772" w:rsidRPr="006721B4" w:rsidRDefault="00BD7772" w:rsidP="00953912">
            <w:pPr>
              <w:spacing w:after="0" w:line="240" w:lineRule="auto"/>
              <w:jc w:val="center"/>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20 e</w:t>
            </w:r>
            <w:r w:rsidRPr="006721B4">
              <w:rPr>
                <w:rFonts w:ascii="Times New Roman" w:eastAsia="Times New Roman" w:hAnsi="Times New Roman" w:cs="Times New Roman"/>
                <w:sz w:val="20"/>
                <w:szCs w:val="20"/>
                <w:vertAlign w:val="subscript"/>
              </w:rPr>
              <w:t>1</w:t>
            </w:r>
          </w:p>
        </w:tc>
        <w:tc>
          <w:tcPr>
            <w:tcW w:w="8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D7772" w:rsidRPr="006721B4" w:rsidRDefault="00BD7772" w:rsidP="00953912">
            <w:pPr>
              <w:spacing w:after="0" w:line="240" w:lineRule="auto"/>
              <w:jc w:val="center"/>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500</w:t>
            </w:r>
          </w:p>
        </w:tc>
        <w:tc>
          <w:tcPr>
            <w:tcW w:w="7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D7772" w:rsidRPr="006721B4" w:rsidRDefault="00BD7772" w:rsidP="00953912">
            <w:pPr>
              <w:spacing w:after="0" w:line="240" w:lineRule="auto"/>
              <w:jc w:val="center"/>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10000</w:t>
            </w:r>
          </w:p>
        </w:tc>
        <w:tc>
          <w:tcPr>
            <w:tcW w:w="19" w:type="pct"/>
            <w:tcBorders>
              <w:top w:val="single" w:sz="6" w:space="0" w:color="000000"/>
              <w:left w:val="single" w:sz="6" w:space="0" w:color="000000"/>
              <w:bottom w:val="single" w:sz="6" w:space="0" w:color="000000"/>
              <w:right w:val="single" w:sz="6" w:space="0" w:color="000000"/>
            </w:tcBorders>
          </w:tcPr>
          <w:p w:rsidR="00BD7772" w:rsidRPr="006721B4" w:rsidRDefault="00BD7772" w:rsidP="00953912">
            <w:pPr>
              <w:spacing w:after="0" w:line="240" w:lineRule="auto"/>
              <w:jc w:val="center"/>
              <w:rPr>
                <w:rFonts w:ascii="Times New Roman" w:eastAsia="Times New Roman" w:hAnsi="Times New Roman" w:cs="Times New Roman"/>
                <w:sz w:val="20"/>
                <w:szCs w:val="20"/>
              </w:rPr>
            </w:pPr>
          </w:p>
        </w:tc>
      </w:tr>
      <w:tr w:rsidR="00BD7772" w:rsidRPr="006721B4" w:rsidTr="005E295F">
        <w:trPr>
          <w:jc w:val="center"/>
        </w:trPr>
        <w:tc>
          <w:tcPr>
            <w:tcW w:w="2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D7772" w:rsidRPr="006721B4" w:rsidRDefault="00BD7772" w:rsidP="00953912">
            <w:pPr>
              <w:spacing w:after="0" w:line="240" w:lineRule="auto"/>
              <w:jc w:val="center"/>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IIII</w:t>
            </w:r>
          </w:p>
        </w:tc>
        <w:tc>
          <w:tcPr>
            <w:tcW w:w="19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D7772" w:rsidRPr="006721B4" w:rsidRDefault="00BD7772"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5 g ≤ e</w:t>
            </w:r>
            <w:r w:rsidRPr="006721B4">
              <w:rPr>
                <w:rFonts w:ascii="Times New Roman" w:eastAsia="Times New Roman" w:hAnsi="Times New Roman" w:cs="Times New Roman"/>
                <w:sz w:val="20"/>
                <w:szCs w:val="20"/>
                <w:vertAlign w:val="subscript"/>
              </w:rPr>
              <w:t>i</w:t>
            </w:r>
          </w:p>
        </w:tc>
        <w:tc>
          <w:tcPr>
            <w:tcW w:w="11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D7772" w:rsidRPr="006721B4" w:rsidRDefault="00BD7772" w:rsidP="00953912">
            <w:pPr>
              <w:spacing w:after="0" w:line="240" w:lineRule="auto"/>
              <w:jc w:val="center"/>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10 e</w:t>
            </w:r>
            <w:r w:rsidRPr="006721B4">
              <w:rPr>
                <w:rFonts w:ascii="Times New Roman" w:eastAsia="Times New Roman" w:hAnsi="Times New Roman" w:cs="Times New Roman"/>
                <w:sz w:val="20"/>
                <w:szCs w:val="20"/>
                <w:vertAlign w:val="subscript"/>
              </w:rPr>
              <w:t>1</w:t>
            </w:r>
          </w:p>
        </w:tc>
        <w:tc>
          <w:tcPr>
            <w:tcW w:w="8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D7772" w:rsidRPr="006721B4" w:rsidRDefault="00BD7772" w:rsidP="00953912">
            <w:pPr>
              <w:spacing w:after="0" w:line="240" w:lineRule="auto"/>
              <w:jc w:val="center"/>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50</w:t>
            </w:r>
          </w:p>
        </w:tc>
        <w:tc>
          <w:tcPr>
            <w:tcW w:w="7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D7772" w:rsidRPr="006721B4" w:rsidRDefault="00BD7772" w:rsidP="00953912">
            <w:pPr>
              <w:spacing w:after="0" w:line="240" w:lineRule="auto"/>
              <w:jc w:val="center"/>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1000</w:t>
            </w:r>
          </w:p>
        </w:tc>
        <w:tc>
          <w:tcPr>
            <w:tcW w:w="19" w:type="pct"/>
            <w:tcBorders>
              <w:top w:val="single" w:sz="6" w:space="0" w:color="000000"/>
              <w:left w:val="single" w:sz="6" w:space="0" w:color="000000"/>
              <w:bottom w:val="single" w:sz="6" w:space="0" w:color="000000"/>
              <w:right w:val="single" w:sz="6" w:space="0" w:color="000000"/>
            </w:tcBorders>
          </w:tcPr>
          <w:p w:rsidR="00BD7772" w:rsidRPr="006721B4" w:rsidRDefault="00BD7772" w:rsidP="00953912">
            <w:pPr>
              <w:spacing w:after="0" w:line="240" w:lineRule="auto"/>
              <w:jc w:val="center"/>
              <w:rPr>
                <w:rFonts w:ascii="Times New Roman" w:eastAsia="Times New Roman" w:hAnsi="Times New Roman" w:cs="Times New Roman"/>
                <w:sz w:val="20"/>
                <w:szCs w:val="20"/>
              </w:rPr>
            </w:pPr>
          </w:p>
        </w:tc>
      </w:tr>
    </w:tbl>
    <w:p w:rsidR="00E657EB" w:rsidRPr="006721B4" w:rsidRDefault="00E657EB" w:rsidP="00E657EB">
      <w:pPr>
        <w:spacing w:after="0" w:line="240" w:lineRule="auto"/>
        <w:ind w:firstLine="567"/>
        <w:jc w:val="both"/>
        <w:rPr>
          <w:rFonts w:ascii="Times New Roman" w:eastAsia="Times New Roman" w:hAnsi="Times New Roman" w:cs="Times New Roman"/>
          <w:sz w:val="24"/>
          <w:szCs w:val="24"/>
        </w:rPr>
      </w:pPr>
    </w:p>
    <w:p w:rsidR="00E657EB" w:rsidRPr="006721B4" w:rsidRDefault="00FD33B3" w:rsidP="005E295F">
      <w:pPr>
        <w:spacing w:after="0" w:line="240" w:lineRule="auto"/>
        <w:ind w:firstLine="567"/>
        <w:jc w:val="right"/>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w:t>
      </w:r>
    </w:p>
    <w:p w:rsidR="0088392C" w:rsidRPr="006721B4" w:rsidRDefault="0016638D" w:rsidP="006B22F1">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1.3.3.</w:t>
      </w:r>
      <w:r w:rsidR="008A1E2D" w:rsidRPr="006721B4">
        <w:rPr>
          <w:rFonts w:ascii="Times New Roman" w:eastAsia="Times New Roman" w:hAnsi="Times New Roman" w:cs="Times New Roman"/>
          <w:sz w:val="24"/>
          <w:szCs w:val="24"/>
        </w:rPr>
        <w:t xml:space="preserve"> la punctul 8 subpunctul 8.1, cuvântul „fabricația” se substituie cu cuvântul „construcția”;</w:t>
      </w:r>
    </w:p>
    <w:p w:rsidR="008A1E2D" w:rsidRPr="006721B4" w:rsidRDefault="0016638D" w:rsidP="006B22F1">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1.3.4.</w:t>
      </w:r>
      <w:r w:rsidR="00490286" w:rsidRPr="006721B4">
        <w:rPr>
          <w:rFonts w:ascii="Times New Roman" w:eastAsia="Times New Roman" w:hAnsi="Times New Roman" w:cs="Times New Roman"/>
          <w:sz w:val="24"/>
          <w:szCs w:val="24"/>
        </w:rPr>
        <w:t xml:space="preserve"> la punctul 9 </w:t>
      </w:r>
      <w:r w:rsidR="0064476E" w:rsidRPr="006721B4">
        <w:rPr>
          <w:rFonts w:ascii="Times New Roman" w:eastAsia="Times New Roman" w:hAnsi="Times New Roman" w:cs="Times New Roman"/>
          <w:sz w:val="24"/>
          <w:szCs w:val="24"/>
        </w:rPr>
        <w:t>alineatul al doilea</w:t>
      </w:r>
      <w:r w:rsidR="00490286" w:rsidRPr="006721B4">
        <w:rPr>
          <w:rFonts w:ascii="Times New Roman" w:eastAsia="Times New Roman" w:hAnsi="Times New Roman" w:cs="Times New Roman"/>
          <w:sz w:val="24"/>
          <w:szCs w:val="24"/>
        </w:rPr>
        <w:t xml:space="preserve">, </w:t>
      </w:r>
      <w:r w:rsidR="0064476E" w:rsidRPr="006721B4">
        <w:rPr>
          <w:rFonts w:ascii="Times New Roman" w:eastAsia="Times New Roman" w:hAnsi="Times New Roman" w:cs="Times New Roman"/>
          <w:sz w:val="24"/>
          <w:szCs w:val="24"/>
        </w:rPr>
        <w:t>cuvintele „ de masă” se exclud;</w:t>
      </w:r>
    </w:p>
    <w:p w:rsidR="0064476E" w:rsidRPr="006721B4" w:rsidRDefault="0016638D" w:rsidP="006B22F1">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 xml:space="preserve">1.3.5. </w:t>
      </w:r>
      <w:r w:rsidR="0064476E" w:rsidRPr="006721B4">
        <w:rPr>
          <w:rFonts w:ascii="Times New Roman" w:eastAsia="Times New Roman" w:hAnsi="Times New Roman" w:cs="Times New Roman"/>
          <w:sz w:val="24"/>
          <w:szCs w:val="24"/>
        </w:rPr>
        <w:t xml:space="preserve">la punctul 14 </w:t>
      </w:r>
      <w:r w:rsidR="008C5C89" w:rsidRPr="006721B4">
        <w:rPr>
          <w:rFonts w:ascii="Times New Roman" w:eastAsia="Times New Roman" w:hAnsi="Times New Roman" w:cs="Times New Roman"/>
          <w:sz w:val="24"/>
          <w:szCs w:val="24"/>
        </w:rPr>
        <w:t>alineatul al nouălea, cuvintele „aplicată de către producător sau reprezentantul autorizat” se exclud;</w:t>
      </w:r>
    </w:p>
    <w:p w:rsidR="008C5C89" w:rsidRPr="006721B4" w:rsidRDefault="0016638D" w:rsidP="006B22F1">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w:t>
      </w:r>
      <w:r w:rsidR="008C5C89" w:rsidRPr="006721B4">
        <w:rPr>
          <w:rFonts w:ascii="Times New Roman" w:eastAsia="Times New Roman" w:hAnsi="Times New Roman" w:cs="Times New Roman"/>
          <w:sz w:val="24"/>
          <w:szCs w:val="24"/>
        </w:rPr>
        <w:t>4</w:t>
      </w:r>
      <w:r w:rsidRPr="006721B4">
        <w:rPr>
          <w:rFonts w:ascii="Times New Roman" w:eastAsia="Times New Roman" w:hAnsi="Times New Roman" w:cs="Times New Roman"/>
          <w:sz w:val="24"/>
          <w:szCs w:val="24"/>
        </w:rPr>
        <w:t>.</w:t>
      </w:r>
      <w:r w:rsidR="008C5C89" w:rsidRPr="006721B4">
        <w:rPr>
          <w:rFonts w:ascii="Times New Roman" w:eastAsia="Times New Roman" w:hAnsi="Times New Roman" w:cs="Times New Roman"/>
          <w:sz w:val="24"/>
          <w:szCs w:val="24"/>
        </w:rPr>
        <w:t xml:space="preserve"> în anexa nr.2:</w:t>
      </w:r>
    </w:p>
    <w:p w:rsidR="008C5C89" w:rsidRPr="006721B4" w:rsidRDefault="001257E6" w:rsidP="006B22F1">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1.4.1.</w:t>
      </w:r>
      <w:r w:rsidR="008C5C89" w:rsidRPr="006721B4">
        <w:rPr>
          <w:rFonts w:ascii="Times New Roman" w:eastAsia="Times New Roman" w:hAnsi="Times New Roman" w:cs="Times New Roman"/>
          <w:sz w:val="24"/>
          <w:szCs w:val="24"/>
        </w:rPr>
        <w:t xml:space="preserve"> în tot textul anexei și în titlu, cuvintele „examinare CE de tip”, la orice formă gramaticală, se substituie cu cuvintele „examinare UE de tip” la forma gramaticală corespunzătoare;</w:t>
      </w:r>
    </w:p>
    <w:p w:rsidR="00697F28" w:rsidRPr="006721B4" w:rsidRDefault="001257E6" w:rsidP="006B22F1">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1.4.2.</w:t>
      </w:r>
      <w:r w:rsidR="008C5C89" w:rsidRPr="006721B4">
        <w:rPr>
          <w:rFonts w:ascii="Times New Roman" w:eastAsia="Times New Roman" w:hAnsi="Times New Roman" w:cs="Times New Roman"/>
          <w:sz w:val="24"/>
          <w:szCs w:val="24"/>
        </w:rPr>
        <w:t xml:space="preserve"> punctul </w:t>
      </w:r>
      <w:r w:rsidR="00F07B8A" w:rsidRPr="006721B4">
        <w:rPr>
          <w:rFonts w:ascii="Times New Roman" w:eastAsia="Times New Roman" w:hAnsi="Times New Roman" w:cs="Times New Roman"/>
          <w:sz w:val="24"/>
          <w:szCs w:val="24"/>
        </w:rPr>
        <w:t>3</w:t>
      </w:r>
      <w:r w:rsidR="00697F28" w:rsidRPr="006721B4">
        <w:rPr>
          <w:rFonts w:ascii="Times New Roman" w:eastAsia="Times New Roman" w:hAnsi="Times New Roman" w:cs="Times New Roman"/>
          <w:sz w:val="24"/>
          <w:szCs w:val="24"/>
        </w:rPr>
        <w:t>:</w:t>
      </w:r>
    </w:p>
    <w:p w:rsidR="008C5C89" w:rsidRPr="006721B4" w:rsidRDefault="00697F28" w:rsidP="006B22F1">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 xml:space="preserve">1.4.2.1. în </w:t>
      </w:r>
      <w:r w:rsidR="008B378E" w:rsidRPr="006721B4">
        <w:rPr>
          <w:rFonts w:ascii="Times New Roman" w:eastAsia="Times New Roman" w:hAnsi="Times New Roman" w:cs="Times New Roman"/>
          <w:sz w:val="24"/>
          <w:szCs w:val="24"/>
        </w:rPr>
        <w:t>prima propoziție</w:t>
      </w:r>
      <w:r w:rsidR="00F07B8A" w:rsidRPr="006721B4">
        <w:rPr>
          <w:rFonts w:ascii="Times New Roman" w:eastAsia="Times New Roman" w:hAnsi="Times New Roman" w:cs="Times New Roman"/>
          <w:sz w:val="24"/>
          <w:szCs w:val="24"/>
        </w:rPr>
        <w:t xml:space="preserve">, </w:t>
      </w:r>
      <w:r w:rsidR="008C5C89" w:rsidRPr="006721B4">
        <w:rPr>
          <w:rFonts w:ascii="Times New Roman" w:eastAsia="Times New Roman" w:hAnsi="Times New Roman" w:cs="Times New Roman"/>
          <w:sz w:val="24"/>
          <w:szCs w:val="24"/>
        </w:rPr>
        <w:t>cuvintele „examinarea de tip” se substituie cu cuvintele „examinarea UE de tip”;</w:t>
      </w:r>
    </w:p>
    <w:p w:rsidR="00F07B8A" w:rsidRPr="006721B4" w:rsidRDefault="001257E6" w:rsidP="006B22F1">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1.4.</w:t>
      </w:r>
      <w:r w:rsidR="00697F28" w:rsidRPr="006721B4">
        <w:rPr>
          <w:rFonts w:ascii="Times New Roman" w:eastAsia="Times New Roman" w:hAnsi="Times New Roman" w:cs="Times New Roman"/>
          <w:sz w:val="24"/>
          <w:szCs w:val="24"/>
        </w:rPr>
        <w:t>2.2</w:t>
      </w:r>
      <w:r w:rsidRPr="006721B4">
        <w:rPr>
          <w:rFonts w:ascii="Times New Roman" w:eastAsia="Times New Roman" w:hAnsi="Times New Roman" w:cs="Times New Roman"/>
          <w:sz w:val="24"/>
          <w:szCs w:val="24"/>
        </w:rPr>
        <w:t>.</w:t>
      </w:r>
      <w:r w:rsidR="00F07B8A" w:rsidRPr="006721B4">
        <w:rPr>
          <w:rFonts w:ascii="Times New Roman" w:eastAsia="Times New Roman" w:hAnsi="Times New Roman" w:cs="Times New Roman"/>
          <w:sz w:val="24"/>
          <w:szCs w:val="24"/>
        </w:rPr>
        <w:t xml:space="preserve"> </w:t>
      </w:r>
      <w:r w:rsidR="00697F28" w:rsidRPr="006721B4">
        <w:rPr>
          <w:rFonts w:ascii="Times New Roman" w:eastAsia="Times New Roman" w:hAnsi="Times New Roman" w:cs="Times New Roman"/>
          <w:sz w:val="24"/>
          <w:szCs w:val="24"/>
        </w:rPr>
        <w:t xml:space="preserve">la </w:t>
      </w:r>
      <w:r w:rsidR="00F07B8A" w:rsidRPr="006721B4">
        <w:rPr>
          <w:rFonts w:ascii="Times New Roman" w:eastAsia="Times New Roman" w:hAnsi="Times New Roman" w:cs="Times New Roman"/>
          <w:sz w:val="24"/>
          <w:szCs w:val="24"/>
        </w:rPr>
        <w:t>subpunctul 3), litera b) va avea următorul cuprins:</w:t>
      </w:r>
    </w:p>
    <w:p w:rsidR="00F07B8A" w:rsidRPr="006721B4" w:rsidRDefault="00F07B8A" w:rsidP="00F07B8A">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„b) desenele și schemele  conceptuale de proiectare și fabricație ale componentelor, subansamblurilor, circuitelor etc.;”;</w:t>
      </w:r>
    </w:p>
    <w:p w:rsidR="00F07B8A" w:rsidRPr="006721B4" w:rsidRDefault="001257E6" w:rsidP="00F07B8A">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1.4.</w:t>
      </w:r>
      <w:r w:rsidR="00697F28" w:rsidRPr="006721B4">
        <w:rPr>
          <w:rFonts w:ascii="Times New Roman" w:eastAsia="Times New Roman" w:hAnsi="Times New Roman" w:cs="Times New Roman"/>
          <w:sz w:val="24"/>
          <w:szCs w:val="24"/>
        </w:rPr>
        <w:t>3</w:t>
      </w:r>
      <w:r w:rsidRPr="006721B4">
        <w:rPr>
          <w:rFonts w:ascii="Times New Roman" w:eastAsia="Times New Roman" w:hAnsi="Times New Roman" w:cs="Times New Roman"/>
          <w:sz w:val="24"/>
          <w:szCs w:val="24"/>
        </w:rPr>
        <w:t>.</w:t>
      </w:r>
      <w:r w:rsidR="00F07B8A" w:rsidRPr="006721B4">
        <w:rPr>
          <w:rFonts w:ascii="Times New Roman" w:eastAsia="Times New Roman" w:hAnsi="Times New Roman" w:cs="Times New Roman"/>
          <w:sz w:val="24"/>
          <w:szCs w:val="24"/>
        </w:rPr>
        <w:t xml:space="preserve"> la punctul 6</w:t>
      </w:r>
      <w:r w:rsidR="00BD7772" w:rsidRPr="006721B4">
        <w:rPr>
          <w:rFonts w:ascii="Times New Roman" w:eastAsia="Times New Roman" w:hAnsi="Times New Roman" w:cs="Times New Roman"/>
          <w:sz w:val="24"/>
          <w:szCs w:val="24"/>
        </w:rPr>
        <w:t xml:space="preserve"> propoziția a doua</w:t>
      </w:r>
      <w:r w:rsidR="00F07B8A" w:rsidRPr="006721B4">
        <w:rPr>
          <w:rFonts w:ascii="Times New Roman" w:eastAsia="Times New Roman" w:hAnsi="Times New Roman" w:cs="Times New Roman"/>
          <w:sz w:val="24"/>
          <w:szCs w:val="24"/>
        </w:rPr>
        <w:t xml:space="preserve">, cuvintele „tipului certificat” se substituie cu cuvintele </w:t>
      </w:r>
      <w:r w:rsidR="004C59BA" w:rsidRPr="006721B4">
        <w:rPr>
          <w:rFonts w:ascii="Times New Roman" w:eastAsia="Times New Roman" w:hAnsi="Times New Roman" w:cs="Times New Roman"/>
          <w:sz w:val="24"/>
          <w:szCs w:val="24"/>
        </w:rPr>
        <w:t>„tipului aprobat”;</w:t>
      </w:r>
    </w:p>
    <w:p w:rsidR="004C59BA" w:rsidRPr="006721B4" w:rsidRDefault="001257E6" w:rsidP="00F07B8A">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1.4.</w:t>
      </w:r>
      <w:r w:rsidR="00697F28" w:rsidRPr="006721B4">
        <w:rPr>
          <w:rFonts w:ascii="Times New Roman" w:eastAsia="Times New Roman" w:hAnsi="Times New Roman" w:cs="Times New Roman"/>
          <w:sz w:val="24"/>
          <w:szCs w:val="24"/>
        </w:rPr>
        <w:t>4</w:t>
      </w:r>
      <w:r w:rsidRPr="006721B4">
        <w:rPr>
          <w:rFonts w:ascii="Times New Roman" w:eastAsia="Times New Roman" w:hAnsi="Times New Roman" w:cs="Times New Roman"/>
          <w:sz w:val="24"/>
          <w:szCs w:val="24"/>
        </w:rPr>
        <w:t xml:space="preserve">. </w:t>
      </w:r>
      <w:r w:rsidR="00274327" w:rsidRPr="006721B4">
        <w:rPr>
          <w:rFonts w:ascii="Times New Roman" w:eastAsia="Times New Roman" w:hAnsi="Times New Roman" w:cs="Times New Roman"/>
          <w:sz w:val="24"/>
          <w:szCs w:val="24"/>
        </w:rPr>
        <w:t xml:space="preserve">la </w:t>
      </w:r>
      <w:r w:rsidR="004C59BA" w:rsidRPr="006721B4">
        <w:rPr>
          <w:rFonts w:ascii="Times New Roman" w:eastAsia="Times New Roman" w:hAnsi="Times New Roman" w:cs="Times New Roman"/>
          <w:sz w:val="24"/>
          <w:szCs w:val="24"/>
        </w:rPr>
        <w:t>Modulul D</w:t>
      </w:r>
      <w:r w:rsidR="00274327" w:rsidRPr="006721B4">
        <w:rPr>
          <w:rFonts w:ascii="Times New Roman" w:eastAsia="Times New Roman" w:hAnsi="Times New Roman" w:cs="Times New Roman"/>
          <w:sz w:val="24"/>
          <w:szCs w:val="24"/>
        </w:rPr>
        <w:t xml:space="preserve"> </w:t>
      </w:r>
      <w:r w:rsidR="004C59BA" w:rsidRPr="006721B4">
        <w:rPr>
          <w:rFonts w:ascii="Times New Roman" w:eastAsia="Times New Roman" w:hAnsi="Times New Roman" w:cs="Times New Roman"/>
          <w:sz w:val="24"/>
          <w:szCs w:val="24"/>
        </w:rPr>
        <w:t xml:space="preserve"> punctul 12, textul „la pct.3, 7 şi 10” se substituie cu textul „la pct.3, 7, 9 şi 10”;</w:t>
      </w:r>
    </w:p>
    <w:p w:rsidR="004C59BA" w:rsidRPr="006721B4" w:rsidRDefault="001257E6" w:rsidP="00F07B8A">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1.4.</w:t>
      </w:r>
      <w:r w:rsidR="00274327" w:rsidRPr="006721B4">
        <w:rPr>
          <w:rFonts w:ascii="Times New Roman" w:eastAsia="Times New Roman" w:hAnsi="Times New Roman" w:cs="Times New Roman"/>
          <w:sz w:val="24"/>
          <w:szCs w:val="24"/>
        </w:rPr>
        <w:t>5</w:t>
      </w:r>
      <w:r w:rsidRPr="006721B4">
        <w:rPr>
          <w:rFonts w:ascii="Times New Roman" w:eastAsia="Times New Roman" w:hAnsi="Times New Roman" w:cs="Times New Roman"/>
          <w:sz w:val="24"/>
          <w:szCs w:val="24"/>
        </w:rPr>
        <w:t>.</w:t>
      </w:r>
      <w:r w:rsidR="001E78A1" w:rsidRPr="006721B4">
        <w:rPr>
          <w:rFonts w:ascii="Times New Roman" w:eastAsia="Times New Roman" w:hAnsi="Times New Roman" w:cs="Times New Roman"/>
          <w:sz w:val="24"/>
          <w:szCs w:val="24"/>
        </w:rPr>
        <w:t xml:space="preserve"> Modulul D1</w:t>
      </w:r>
      <w:r w:rsidR="00E86B29" w:rsidRPr="006721B4">
        <w:rPr>
          <w:rFonts w:ascii="Times New Roman" w:eastAsia="Times New Roman" w:hAnsi="Times New Roman" w:cs="Times New Roman"/>
          <w:sz w:val="24"/>
          <w:szCs w:val="24"/>
        </w:rPr>
        <w:t>:</w:t>
      </w:r>
    </w:p>
    <w:p w:rsidR="001E78A1" w:rsidRPr="006721B4" w:rsidRDefault="00E86B29" w:rsidP="00F07B8A">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1.4.</w:t>
      </w:r>
      <w:r w:rsidR="00274327" w:rsidRPr="006721B4">
        <w:rPr>
          <w:rFonts w:ascii="Times New Roman" w:eastAsia="Times New Roman" w:hAnsi="Times New Roman" w:cs="Times New Roman"/>
          <w:sz w:val="24"/>
          <w:szCs w:val="24"/>
        </w:rPr>
        <w:t>5</w:t>
      </w:r>
      <w:r w:rsidRPr="006721B4">
        <w:rPr>
          <w:rFonts w:ascii="Times New Roman" w:eastAsia="Times New Roman" w:hAnsi="Times New Roman" w:cs="Times New Roman"/>
          <w:sz w:val="24"/>
          <w:szCs w:val="24"/>
        </w:rPr>
        <w:t xml:space="preserve">.1. </w:t>
      </w:r>
      <w:r w:rsidR="001E78A1" w:rsidRPr="006721B4">
        <w:rPr>
          <w:rFonts w:ascii="Times New Roman" w:eastAsia="Times New Roman" w:hAnsi="Times New Roman" w:cs="Times New Roman"/>
          <w:sz w:val="24"/>
          <w:szCs w:val="24"/>
        </w:rPr>
        <w:t>la punctul 2 primul alineat, cuvântul „utilizarea” se substituie cu cuvântul „</w:t>
      </w:r>
      <w:r w:rsidR="0010677E" w:rsidRPr="006721B4">
        <w:rPr>
          <w:rFonts w:ascii="Times New Roman" w:eastAsia="Times New Roman" w:hAnsi="Times New Roman" w:cs="Times New Roman"/>
          <w:sz w:val="24"/>
          <w:szCs w:val="24"/>
        </w:rPr>
        <w:t>exploatarea</w:t>
      </w:r>
      <w:r w:rsidR="001E78A1" w:rsidRPr="006721B4">
        <w:rPr>
          <w:rFonts w:ascii="Times New Roman" w:eastAsia="Times New Roman" w:hAnsi="Times New Roman" w:cs="Times New Roman"/>
          <w:sz w:val="24"/>
          <w:szCs w:val="24"/>
        </w:rPr>
        <w:t>”;</w:t>
      </w:r>
    </w:p>
    <w:p w:rsidR="001E78A1" w:rsidRPr="006721B4" w:rsidRDefault="00E86B29" w:rsidP="001E78A1">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1.4.</w:t>
      </w:r>
      <w:r w:rsidR="00274327" w:rsidRPr="006721B4">
        <w:rPr>
          <w:rFonts w:ascii="Times New Roman" w:eastAsia="Times New Roman" w:hAnsi="Times New Roman" w:cs="Times New Roman"/>
          <w:sz w:val="24"/>
          <w:szCs w:val="24"/>
        </w:rPr>
        <w:t>5</w:t>
      </w:r>
      <w:r w:rsidRPr="006721B4">
        <w:rPr>
          <w:rFonts w:ascii="Times New Roman" w:eastAsia="Times New Roman" w:hAnsi="Times New Roman" w:cs="Times New Roman"/>
          <w:sz w:val="24"/>
          <w:szCs w:val="24"/>
        </w:rPr>
        <w:t xml:space="preserve">.2. </w:t>
      </w:r>
      <w:r w:rsidR="001E78A1" w:rsidRPr="006721B4">
        <w:rPr>
          <w:rFonts w:ascii="Times New Roman" w:eastAsia="Times New Roman" w:hAnsi="Times New Roman" w:cs="Times New Roman"/>
          <w:sz w:val="24"/>
          <w:szCs w:val="24"/>
        </w:rPr>
        <w:t>la punctul 21, cuvintele „Inspectoratul de Stat pentru Supravegherea Produselor Nealimentare şi Protecţia Consumatorilor”, la orice formă gramaticală, se substituie cu cuvintele „Ministerul Dezvoltării Economice și Digitalizării” la forma gramaticală corespunzătoare;</w:t>
      </w:r>
    </w:p>
    <w:p w:rsidR="001E78A1" w:rsidRPr="006721B4" w:rsidRDefault="00E86B29" w:rsidP="001E78A1">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1.4.</w:t>
      </w:r>
      <w:r w:rsidR="00274327" w:rsidRPr="006721B4">
        <w:rPr>
          <w:rFonts w:ascii="Times New Roman" w:eastAsia="Times New Roman" w:hAnsi="Times New Roman" w:cs="Times New Roman"/>
          <w:sz w:val="24"/>
          <w:szCs w:val="24"/>
        </w:rPr>
        <w:t>5</w:t>
      </w:r>
      <w:r w:rsidRPr="006721B4">
        <w:rPr>
          <w:rFonts w:ascii="Times New Roman" w:eastAsia="Times New Roman" w:hAnsi="Times New Roman" w:cs="Times New Roman"/>
          <w:sz w:val="24"/>
          <w:szCs w:val="24"/>
        </w:rPr>
        <w:t xml:space="preserve">.3. </w:t>
      </w:r>
      <w:r w:rsidR="00B84C76" w:rsidRPr="006721B4">
        <w:rPr>
          <w:rFonts w:ascii="Times New Roman" w:eastAsia="Times New Roman" w:hAnsi="Times New Roman" w:cs="Times New Roman"/>
          <w:sz w:val="24"/>
          <w:szCs w:val="24"/>
        </w:rPr>
        <w:t>la punctul 22, textul „pct.18 subpct. 3)” se substituie cu textul „pct. 5, pct.15”;</w:t>
      </w:r>
    </w:p>
    <w:p w:rsidR="00B84C76" w:rsidRPr="006721B4" w:rsidRDefault="00E86B29" w:rsidP="001E78A1">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lastRenderedPageBreak/>
        <w:t>1.4.</w:t>
      </w:r>
      <w:r w:rsidR="00274327" w:rsidRPr="006721B4">
        <w:rPr>
          <w:rFonts w:ascii="Times New Roman" w:eastAsia="Times New Roman" w:hAnsi="Times New Roman" w:cs="Times New Roman"/>
          <w:sz w:val="24"/>
          <w:szCs w:val="24"/>
        </w:rPr>
        <w:t>6</w:t>
      </w:r>
      <w:r w:rsidRPr="006721B4">
        <w:rPr>
          <w:rFonts w:ascii="Times New Roman" w:eastAsia="Times New Roman" w:hAnsi="Times New Roman" w:cs="Times New Roman"/>
          <w:sz w:val="24"/>
          <w:szCs w:val="24"/>
        </w:rPr>
        <w:t>.</w:t>
      </w:r>
      <w:r w:rsidR="00B84C76" w:rsidRPr="006721B4">
        <w:rPr>
          <w:rFonts w:ascii="Times New Roman" w:eastAsia="Times New Roman" w:hAnsi="Times New Roman" w:cs="Times New Roman"/>
          <w:sz w:val="24"/>
          <w:szCs w:val="24"/>
        </w:rPr>
        <w:t xml:space="preserve"> </w:t>
      </w:r>
      <w:r w:rsidR="00274327" w:rsidRPr="006721B4">
        <w:rPr>
          <w:rFonts w:ascii="Times New Roman" w:eastAsia="Times New Roman" w:hAnsi="Times New Roman" w:cs="Times New Roman"/>
          <w:sz w:val="24"/>
          <w:szCs w:val="24"/>
        </w:rPr>
        <w:t xml:space="preserve">la </w:t>
      </w:r>
      <w:r w:rsidR="00B84C76" w:rsidRPr="006721B4">
        <w:rPr>
          <w:rFonts w:ascii="Times New Roman" w:eastAsia="Times New Roman" w:hAnsi="Times New Roman" w:cs="Times New Roman"/>
          <w:sz w:val="24"/>
          <w:szCs w:val="24"/>
        </w:rPr>
        <w:t>Modulul F1 punctul 9 subpunctul 2) alineatul al treilea, dup</w:t>
      </w:r>
      <w:r w:rsidR="00274327" w:rsidRPr="006721B4">
        <w:rPr>
          <w:rFonts w:ascii="Times New Roman" w:eastAsia="Times New Roman" w:hAnsi="Times New Roman" w:cs="Times New Roman"/>
          <w:sz w:val="24"/>
          <w:szCs w:val="24"/>
        </w:rPr>
        <w:t>ă</w:t>
      </w:r>
      <w:r w:rsidR="00B84C76" w:rsidRPr="006721B4">
        <w:rPr>
          <w:rFonts w:ascii="Times New Roman" w:eastAsia="Times New Roman" w:hAnsi="Times New Roman" w:cs="Times New Roman"/>
          <w:sz w:val="24"/>
          <w:szCs w:val="24"/>
        </w:rPr>
        <w:t xml:space="preserve"> textul „prevăzut la pct.6” se </w:t>
      </w:r>
      <w:r w:rsidR="00E90931" w:rsidRPr="006721B4">
        <w:rPr>
          <w:rFonts w:ascii="Times New Roman" w:eastAsia="Times New Roman" w:hAnsi="Times New Roman" w:cs="Times New Roman"/>
          <w:sz w:val="24"/>
          <w:szCs w:val="24"/>
        </w:rPr>
        <w:t xml:space="preserve">completează cu  </w:t>
      </w:r>
      <w:r w:rsidR="00B84C76" w:rsidRPr="006721B4">
        <w:rPr>
          <w:rFonts w:ascii="Times New Roman" w:eastAsia="Times New Roman" w:hAnsi="Times New Roman" w:cs="Times New Roman"/>
          <w:sz w:val="24"/>
          <w:szCs w:val="24"/>
        </w:rPr>
        <w:t>textul „ și pct.7”;</w:t>
      </w:r>
    </w:p>
    <w:p w:rsidR="00B84C76" w:rsidRPr="006721B4" w:rsidRDefault="00EF79DA" w:rsidP="001E78A1">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1.4.</w:t>
      </w:r>
      <w:r w:rsidR="00274327" w:rsidRPr="006721B4">
        <w:rPr>
          <w:rFonts w:ascii="Times New Roman" w:eastAsia="Times New Roman" w:hAnsi="Times New Roman" w:cs="Times New Roman"/>
          <w:sz w:val="24"/>
          <w:szCs w:val="24"/>
        </w:rPr>
        <w:t>7</w:t>
      </w:r>
      <w:r w:rsidRPr="006721B4">
        <w:rPr>
          <w:rFonts w:ascii="Times New Roman" w:eastAsia="Times New Roman" w:hAnsi="Times New Roman" w:cs="Times New Roman"/>
          <w:sz w:val="24"/>
          <w:szCs w:val="24"/>
        </w:rPr>
        <w:t>.</w:t>
      </w:r>
      <w:r w:rsidR="00B84C76" w:rsidRPr="006721B4">
        <w:rPr>
          <w:rFonts w:ascii="Times New Roman" w:eastAsia="Times New Roman" w:hAnsi="Times New Roman" w:cs="Times New Roman"/>
          <w:sz w:val="24"/>
          <w:szCs w:val="24"/>
        </w:rPr>
        <w:t xml:space="preserve"> </w:t>
      </w:r>
      <w:r w:rsidR="00274327" w:rsidRPr="006721B4">
        <w:rPr>
          <w:rFonts w:ascii="Times New Roman" w:eastAsia="Times New Roman" w:hAnsi="Times New Roman" w:cs="Times New Roman"/>
          <w:sz w:val="24"/>
          <w:szCs w:val="24"/>
        </w:rPr>
        <w:t xml:space="preserve">la </w:t>
      </w:r>
      <w:r w:rsidR="00B84C76" w:rsidRPr="006721B4">
        <w:rPr>
          <w:rFonts w:ascii="Times New Roman" w:eastAsia="Times New Roman" w:hAnsi="Times New Roman" w:cs="Times New Roman"/>
          <w:sz w:val="24"/>
          <w:szCs w:val="24"/>
        </w:rPr>
        <w:t>Modulul G</w:t>
      </w:r>
      <w:r w:rsidR="00274327" w:rsidRPr="006721B4">
        <w:rPr>
          <w:rFonts w:ascii="Times New Roman" w:eastAsia="Times New Roman" w:hAnsi="Times New Roman" w:cs="Times New Roman"/>
          <w:sz w:val="24"/>
          <w:szCs w:val="24"/>
        </w:rPr>
        <w:t xml:space="preserve"> </w:t>
      </w:r>
      <w:r w:rsidR="00B84C76" w:rsidRPr="006721B4">
        <w:rPr>
          <w:rFonts w:ascii="Times New Roman" w:eastAsia="Times New Roman" w:hAnsi="Times New Roman" w:cs="Times New Roman"/>
          <w:sz w:val="24"/>
          <w:szCs w:val="24"/>
        </w:rPr>
        <w:t xml:space="preserve"> punctul 7 subpunctul 1), după cuvintele „organismului notificat menţionat” se</w:t>
      </w:r>
      <w:r w:rsidR="00E90931" w:rsidRPr="006721B4">
        <w:rPr>
          <w:rFonts w:ascii="Times New Roman" w:eastAsia="Times New Roman" w:hAnsi="Times New Roman" w:cs="Times New Roman"/>
          <w:sz w:val="24"/>
          <w:szCs w:val="24"/>
        </w:rPr>
        <w:t xml:space="preserve"> completează cu </w:t>
      </w:r>
      <w:r w:rsidR="00B84C76" w:rsidRPr="006721B4">
        <w:rPr>
          <w:rFonts w:ascii="Times New Roman" w:eastAsia="Times New Roman" w:hAnsi="Times New Roman" w:cs="Times New Roman"/>
          <w:sz w:val="24"/>
          <w:szCs w:val="24"/>
        </w:rPr>
        <w:t>textul „la pct. 5 și”;</w:t>
      </w:r>
    </w:p>
    <w:p w:rsidR="00B84C76" w:rsidRPr="006721B4" w:rsidRDefault="00EF79DA" w:rsidP="001E78A1">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1.5.</w:t>
      </w:r>
      <w:r w:rsidR="00B84C76" w:rsidRPr="006721B4">
        <w:rPr>
          <w:rFonts w:ascii="Times New Roman" w:eastAsia="Times New Roman" w:hAnsi="Times New Roman" w:cs="Times New Roman"/>
          <w:sz w:val="24"/>
          <w:szCs w:val="24"/>
        </w:rPr>
        <w:t xml:space="preserve"> în anexa nr. 4:</w:t>
      </w:r>
    </w:p>
    <w:p w:rsidR="00B84C76" w:rsidRPr="006721B4" w:rsidRDefault="00EF79DA" w:rsidP="001E78A1">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1.5.1.</w:t>
      </w:r>
      <w:r w:rsidR="00B84C76" w:rsidRPr="006721B4">
        <w:rPr>
          <w:rFonts w:ascii="Times New Roman" w:eastAsia="Times New Roman" w:hAnsi="Times New Roman" w:cs="Times New Roman"/>
          <w:sz w:val="24"/>
          <w:szCs w:val="24"/>
        </w:rPr>
        <w:t xml:space="preserve"> titlul anexei va avea următorul cuprins:</w:t>
      </w:r>
    </w:p>
    <w:p w:rsidR="00B84C76" w:rsidRPr="006721B4" w:rsidRDefault="00B84C76" w:rsidP="001E78A1">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„INSCRIPȚIONĂRI”</w:t>
      </w:r>
    </w:p>
    <w:p w:rsidR="00F11F23" w:rsidRPr="006721B4" w:rsidRDefault="00EF79DA" w:rsidP="001E78A1">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1.5.2.</w:t>
      </w:r>
      <w:r w:rsidR="00B84C76" w:rsidRPr="006721B4">
        <w:rPr>
          <w:rFonts w:ascii="Times New Roman" w:eastAsia="Times New Roman" w:hAnsi="Times New Roman" w:cs="Times New Roman"/>
          <w:sz w:val="24"/>
          <w:szCs w:val="24"/>
        </w:rPr>
        <w:t xml:space="preserve"> punctul 1</w:t>
      </w:r>
      <w:r w:rsidRPr="006721B4">
        <w:rPr>
          <w:rFonts w:ascii="Times New Roman" w:eastAsia="Times New Roman" w:hAnsi="Times New Roman" w:cs="Times New Roman"/>
          <w:sz w:val="24"/>
          <w:szCs w:val="24"/>
        </w:rPr>
        <w:t>:</w:t>
      </w:r>
      <w:r w:rsidR="00B84C76" w:rsidRPr="006721B4">
        <w:rPr>
          <w:rFonts w:ascii="Times New Roman" w:eastAsia="Times New Roman" w:hAnsi="Times New Roman" w:cs="Times New Roman"/>
          <w:sz w:val="24"/>
          <w:szCs w:val="24"/>
        </w:rPr>
        <w:t xml:space="preserve"> </w:t>
      </w:r>
    </w:p>
    <w:p w:rsidR="00B84C76" w:rsidRPr="006721B4" w:rsidRDefault="00EF79DA" w:rsidP="001E78A1">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 xml:space="preserve">1.5.2.1. </w:t>
      </w:r>
      <w:r w:rsidR="00B84C76" w:rsidRPr="006721B4">
        <w:rPr>
          <w:rFonts w:ascii="Times New Roman" w:eastAsia="Times New Roman" w:hAnsi="Times New Roman" w:cs="Times New Roman"/>
          <w:sz w:val="24"/>
          <w:szCs w:val="24"/>
        </w:rPr>
        <w:t xml:space="preserve">subpunctul 1.1 litera c) </w:t>
      </w:r>
      <w:r w:rsidR="00F11F23" w:rsidRPr="006721B4">
        <w:rPr>
          <w:rFonts w:ascii="Times New Roman" w:eastAsia="Times New Roman" w:hAnsi="Times New Roman" w:cs="Times New Roman"/>
          <w:sz w:val="24"/>
          <w:szCs w:val="24"/>
        </w:rPr>
        <w:t xml:space="preserve">enunțul al doilea, după cuvintele „denumirea comercială” se </w:t>
      </w:r>
      <w:r w:rsidR="004429E6" w:rsidRPr="006721B4">
        <w:rPr>
          <w:rFonts w:ascii="Times New Roman" w:eastAsia="Times New Roman" w:hAnsi="Times New Roman" w:cs="Times New Roman"/>
          <w:sz w:val="24"/>
          <w:szCs w:val="24"/>
        </w:rPr>
        <w:t xml:space="preserve">completează cu </w:t>
      </w:r>
      <w:r w:rsidR="00F11F23" w:rsidRPr="006721B4">
        <w:rPr>
          <w:rFonts w:ascii="Times New Roman" w:eastAsia="Times New Roman" w:hAnsi="Times New Roman" w:cs="Times New Roman"/>
          <w:sz w:val="24"/>
          <w:szCs w:val="24"/>
        </w:rPr>
        <w:t>cuvântul „înregistrată”;</w:t>
      </w:r>
    </w:p>
    <w:p w:rsidR="00F11F23" w:rsidRPr="006721B4" w:rsidRDefault="00EF79DA" w:rsidP="001E78A1">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w:t>
      </w:r>
      <w:r w:rsidR="00274327" w:rsidRPr="006721B4">
        <w:rPr>
          <w:rFonts w:ascii="Times New Roman" w:eastAsia="Times New Roman" w:hAnsi="Times New Roman" w:cs="Times New Roman"/>
          <w:sz w:val="24"/>
          <w:szCs w:val="24"/>
        </w:rPr>
        <w:t>5</w:t>
      </w:r>
      <w:r w:rsidRPr="006721B4">
        <w:rPr>
          <w:rFonts w:ascii="Times New Roman" w:eastAsia="Times New Roman" w:hAnsi="Times New Roman" w:cs="Times New Roman"/>
          <w:sz w:val="24"/>
          <w:szCs w:val="24"/>
        </w:rPr>
        <w:t>.</w:t>
      </w:r>
      <w:r w:rsidR="00274327" w:rsidRPr="006721B4">
        <w:rPr>
          <w:rFonts w:ascii="Times New Roman" w:eastAsia="Times New Roman" w:hAnsi="Times New Roman" w:cs="Times New Roman"/>
          <w:sz w:val="24"/>
          <w:szCs w:val="24"/>
        </w:rPr>
        <w:t>2</w:t>
      </w:r>
      <w:r w:rsidRPr="006721B4">
        <w:rPr>
          <w:rFonts w:ascii="Times New Roman" w:eastAsia="Times New Roman" w:hAnsi="Times New Roman" w:cs="Times New Roman"/>
          <w:sz w:val="24"/>
          <w:szCs w:val="24"/>
        </w:rPr>
        <w:t xml:space="preserve">.2. </w:t>
      </w:r>
      <w:r w:rsidR="00F11F23" w:rsidRPr="006721B4">
        <w:rPr>
          <w:rFonts w:ascii="Times New Roman" w:eastAsia="Times New Roman" w:hAnsi="Times New Roman" w:cs="Times New Roman"/>
          <w:sz w:val="24"/>
          <w:szCs w:val="24"/>
        </w:rPr>
        <w:t>subpunctul 1.3</w:t>
      </w:r>
      <w:r w:rsidR="004429E6" w:rsidRPr="006721B4">
        <w:rPr>
          <w:rFonts w:ascii="Times New Roman" w:eastAsia="Times New Roman" w:hAnsi="Times New Roman" w:cs="Times New Roman"/>
          <w:sz w:val="24"/>
          <w:szCs w:val="24"/>
        </w:rPr>
        <w:t xml:space="preserve"> prima propoziție</w:t>
      </w:r>
      <w:r w:rsidR="00F11F23" w:rsidRPr="006721B4">
        <w:rPr>
          <w:rFonts w:ascii="Times New Roman" w:eastAsia="Times New Roman" w:hAnsi="Times New Roman" w:cs="Times New Roman"/>
          <w:sz w:val="24"/>
          <w:szCs w:val="24"/>
        </w:rPr>
        <w:t>, cuvintele „ cu inscripționări” se substituie cu cuvintele „de date”;</w:t>
      </w:r>
    </w:p>
    <w:p w:rsidR="00F11F23" w:rsidRPr="006721B4" w:rsidRDefault="00EF79DA" w:rsidP="001E78A1">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1.5.3.</w:t>
      </w:r>
      <w:r w:rsidR="00F11F23" w:rsidRPr="006721B4">
        <w:rPr>
          <w:rFonts w:ascii="Times New Roman" w:eastAsia="Times New Roman" w:hAnsi="Times New Roman" w:cs="Times New Roman"/>
          <w:sz w:val="24"/>
          <w:szCs w:val="24"/>
        </w:rPr>
        <w:t xml:space="preserve"> la punctul 3, cuvintele „Simbolul de utilizare restrictivă este reprezentat prin litera” se substituie cu cuvintele „Simbolul restrictiv de utilizare este compus din litera majusculă”;</w:t>
      </w:r>
    </w:p>
    <w:p w:rsidR="00BB427B" w:rsidRPr="006721B4" w:rsidRDefault="00BB427B" w:rsidP="001E78A1">
      <w:pPr>
        <w:spacing w:after="0" w:line="240" w:lineRule="auto"/>
        <w:ind w:firstLine="567"/>
        <w:jc w:val="both"/>
        <w:rPr>
          <w:rFonts w:ascii="Times New Roman" w:eastAsia="Times New Roman" w:hAnsi="Times New Roman" w:cs="Times New Roman"/>
          <w:b/>
          <w:sz w:val="24"/>
          <w:szCs w:val="24"/>
        </w:rPr>
      </w:pPr>
    </w:p>
    <w:p w:rsidR="002E20DE" w:rsidRPr="006721B4" w:rsidRDefault="00F11F23" w:rsidP="001E78A1">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b/>
          <w:sz w:val="24"/>
          <w:szCs w:val="24"/>
        </w:rPr>
        <w:t xml:space="preserve">2.  Hotărârea Guvernului nr.881/2014 </w:t>
      </w:r>
      <w:r w:rsidR="00E30897" w:rsidRPr="006721B4">
        <w:rPr>
          <w:rFonts w:ascii="Times New Roman" w:eastAsia="Times New Roman" w:hAnsi="Times New Roman" w:cs="Times New Roman"/>
          <w:b/>
          <w:bCs/>
          <w:sz w:val="24"/>
          <w:szCs w:val="24"/>
        </w:rPr>
        <w:t>cu privire la aprobarea Regulamentului general de metrologie legală de stabilire a cerinţelor privind sticlele utilizate ca recipiente de măsură</w:t>
      </w:r>
      <w:r w:rsidRPr="006721B4">
        <w:rPr>
          <w:rFonts w:ascii="Times New Roman" w:eastAsia="Times New Roman" w:hAnsi="Times New Roman" w:cs="Times New Roman"/>
          <w:b/>
          <w:sz w:val="24"/>
          <w:szCs w:val="24"/>
        </w:rPr>
        <w:t xml:space="preserve"> (Monitorul Oficial al Republicii Moldova, 2014, nr.</w:t>
      </w:r>
      <w:r w:rsidR="00E30897" w:rsidRPr="006721B4">
        <w:rPr>
          <w:rFonts w:ascii="Times New Roman" w:eastAsia="Times New Roman" w:hAnsi="Times New Roman" w:cs="Times New Roman"/>
          <w:b/>
          <w:sz w:val="24"/>
          <w:szCs w:val="24"/>
        </w:rPr>
        <w:t>325</w:t>
      </w:r>
      <w:r w:rsidRPr="006721B4">
        <w:rPr>
          <w:rFonts w:ascii="Times New Roman" w:eastAsia="Times New Roman" w:hAnsi="Times New Roman" w:cs="Times New Roman"/>
          <w:b/>
          <w:sz w:val="24"/>
          <w:szCs w:val="24"/>
        </w:rPr>
        <w:t>-</w:t>
      </w:r>
      <w:r w:rsidR="00E30897" w:rsidRPr="006721B4">
        <w:rPr>
          <w:rFonts w:ascii="Times New Roman" w:eastAsia="Times New Roman" w:hAnsi="Times New Roman" w:cs="Times New Roman"/>
          <w:b/>
          <w:sz w:val="24"/>
          <w:szCs w:val="24"/>
        </w:rPr>
        <w:t>332</w:t>
      </w:r>
      <w:r w:rsidRPr="006721B4">
        <w:rPr>
          <w:rFonts w:ascii="Times New Roman" w:eastAsia="Times New Roman" w:hAnsi="Times New Roman" w:cs="Times New Roman"/>
          <w:b/>
          <w:sz w:val="24"/>
          <w:szCs w:val="24"/>
        </w:rPr>
        <w:t xml:space="preserve">, art. </w:t>
      </w:r>
      <w:r w:rsidR="00E30897" w:rsidRPr="006721B4">
        <w:rPr>
          <w:rFonts w:ascii="Times New Roman" w:eastAsia="Times New Roman" w:hAnsi="Times New Roman" w:cs="Times New Roman"/>
          <w:b/>
          <w:sz w:val="24"/>
          <w:szCs w:val="24"/>
        </w:rPr>
        <w:t>949</w:t>
      </w:r>
      <w:r w:rsidRPr="006721B4">
        <w:rPr>
          <w:rFonts w:ascii="Times New Roman" w:eastAsia="Times New Roman" w:hAnsi="Times New Roman" w:cs="Times New Roman"/>
          <w:b/>
          <w:sz w:val="24"/>
          <w:szCs w:val="24"/>
        </w:rPr>
        <w:t>), cu modificările ulterioare, se modifică după cum urmează:</w:t>
      </w:r>
      <w:r w:rsidR="00C62455" w:rsidRPr="006721B4">
        <w:rPr>
          <w:rFonts w:ascii="Times New Roman" w:eastAsia="Times New Roman" w:hAnsi="Times New Roman" w:cs="Times New Roman"/>
          <w:b/>
          <w:sz w:val="24"/>
          <w:szCs w:val="24"/>
        </w:rPr>
        <w:t xml:space="preserve"> </w:t>
      </w:r>
    </w:p>
    <w:p w:rsidR="00B84C76" w:rsidRPr="006721B4" w:rsidRDefault="00D03B40" w:rsidP="001E78A1">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2.1.</w:t>
      </w:r>
      <w:r w:rsidR="00E30897" w:rsidRPr="006721B4">
        <w:rPr>
          <w:rFonts w:ascii="Times New Roman" w:eastAsia="Times New Roman" w:hAnsi="Times New Roman" w:cs="Times New Roman"/>
          <w:sz w:val="24"/>
          <w:szCs w:val="24"/>
        </w:rPr>
        <w:t xml:space="preserve"> în Regulamentul general</w:t>
      </w:r>
    </w:p>
    <w:p w:rsidR="00E30897" w:rsidRPr="006721B4" w:rsidRDefault="00D03B40" w:rsidP="001E78A1">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2.1.1.</w:t>
      </w:r>
      <w:r w:rsidR="00E30897" w:rsidRPr="006721B4">
        <w:rPr>
          <w:rFonts w:ascii="Times New Roman" w:eastAsia="Times New Roman" w:hAnsi="Times New Roman" w:cs="Times New Roman"/>
          <w:sz w:val="24"/>
          <w:szCs w:val="24"/>
        </w:rPr>
        <w:t xml:space="preserve"> la punctul 6</w:t>
      </w:r>
      <w:ins w:id="0" w:author="Viorica Bejan" w:date="2025-01-24T09:06:00Z">
        <w:r w:rsidR="00310234">
          <w:rPr>
            <w:rFonts w:ascii="Times New Roman" w:eastAsia="Times New Roman" w:hAnsi="Times New Roman" w:cs="Times New Roman"/>
            <w:sz w:val="24"/>
            <w:szCs w:val="24"/>
          </w:rPr>
          <w:t xml:space="preserve"> </w:t>
        </w:r>
      </w:ins>
      <w:del w:id="1" w:author="Viorica Bejan" w:date="2025-01-24T09:06:00Z">
        <w:r w:rsidR="00E30897" w:rsidRPr="006721B4" w:rsidDel="00310234">
          <w:rPr>
            <w:rFonts w:ascii="Times New Roman" w:eastAsia="Times New Roman" w:hAnsi="Times New Roman" w:cs="Times New Roman"/>
            <w:sz w:val="24"/>
            <w:szCs w:val="24"/>
          </w:rPr>
          <w:delText>,</w:delText>
        </w:r>
      </w:del>
      <w:r w:rsidR="00E30897" w:rsidRPr="006721B4">
        <w:rPr>
          <w:rFonts w:ascii="Times New Roman" w:eastAsia="Times New Roman" w:hAnsi="Times New Roman" w:cs="Times New Roman"/>
          <w:sz w:val="24"/>
          <w:szCs w:val="24"/>
        </w:rPr>
        <w:t xml:space="preserve"> litera c) va avea următorul cuprins:</w:t>
      </w:r>
    </w:p>
    <w:p w:rsidR="00E30897" w:rsidRDefault="00E30897" w:rsidP="00E30897">
      <w:pPr>
        <w:spacing w:after="0" w:line="240" w:lineRule="auto"/>
        <w:ind w:firstLine="567"/>
        <w:jc w:val="both"/>
        <w:rPr>
          <w:ins w:id="2" w:author="Viorica Bejan" w:date="2025-01-24T09:05:00Z"/>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„c) capacitatea reală reprezintă volumul de lichid pe care sticla îl conţine în mod real  atunci c</w:t>
      </w:r>
      <w:r w:rsidR="00A775FC" w:rsidRPr="006721B4">
        <w:rPr>
          <w:rFonts w:ascii="Times New Roman" w:eastAsia="Times New Roman" w:hAnsi="Times New Roman" w:cs="Times New Roman"/>
          <w:sz w:val="24"/>
          <w:szCs w:val="24"/>
        </w:rPr>
        <w:t>â</w:t>
      </w:r>
      <w:r w:rsidRPr="006721B4">
        <w:rPr>
          <w:rFonts w:ascii="Times New Roman" w:eastAsia="Times New Roman" w:hAnsi="Times New Roman" w:cs="Times New Roman"/>
          <w:sz w:val="24"/>
          <w:szCs w:val="24"/>
        </w:rPr>
        <w:t>nd este umplută pînă la nivelul teoretic corespunzător capacității nominale.”;</w:t>
      </w:r>
    </w:p>
    <w:p w:rsidR="00310234" w:rsidRPr="006721B4" w:rsidDel="00310234" w:rsidRDefault="00310234" w:rsidP="00E30897">
      <w:pPr>
        <w:spacing w:after="0" w:line="240" w:lineRule="auto"/>
        <w:ind w:firstLine="567"/>
        <w:jc w:val="both"/>
        <w:rPr>
          <w:del w:id="3" w:author="Viorica Bejan" w:date="2025-01-24T09:08:00Z"/>
          <w:rFonts w:ascii="Times New Roman" w:eastAsia="Times New Roman" w:hAnsi="Times New Roman" w:cs="Times New Roman"/>
          <w:sz w:val="24"/>
          <w:szCs w:val="24"/>
        </w:rPr>
      </w:pPr>
    </w:p>
    <w:p w:rsidR="00E30897" w:rsidRPr="006721B4" w:rsidRDefault="00D03B40" w:rsidP="00E30897">
      <w:pPr>
        <w:spacing w:after="0" w:line="240" w:lineRule="auto"/>
        <w:ind w:firstLine="567"/>
        <w:jc w:val="both"/>
        <w:rPr>
          <w:rFonts w:ascii="Times New Roman" w:eastAsia="Times New Roman" w:hAnsi="Times New Roman" w:cs="Times New Roman"/>
          <w:sz w:val="24"/>
          <w:szCs w:val="24"/>
        </w:rPr>
      </w:pPr>
      <w:bookmarkStart w:id="4" w:name="_GoBack"/>
      <w:bookmarkEnd w:id="4"/>
      <w:r w:rsidRPr="006721B4">
        <w:rPr>
          <w:rFonts w:ascii="Times New Roman" w:eastAsia="Times New Roman" w:hAnsi="Times New Roman" w:cs="Times New Roman"/>
          <w:sz w:val="24"/>
          <w:szCs w:val="24"/>
        </w:rPr>
        <w:t>2.1.2.</w:t>
      </w:r>
      <w:r w:rsidR="00E30897" w:rsidRPr="006721B4">
        <w:rPr>
          <w:rFonts w:ascii="Times New Roman" w:eastAsia="Times New Roman" w:hAnsi="Times New Roman" w:cs="Times New Roman"/>
          <w:sz w:val="24"/>
          <w:szCs w:val="24"/>
        </w:rPr>
        <w:t xml:space="preserve"> la punctul 14 litera b), după textul „de producție mai lungi, fie” se </w:t>
      </w:r>
      <w:r w:rsidR="00D016B8" w:rsidRPr="006721B4">
        <w:rPr>
          <w:rFonts w:ascii="Times New Roman" w:eastAsia="Times New Roman" w:hAnsi="Times New Roman" w:cs="Times New Roman"/>
          <w:sz w:val="24"/>
          <w:szCs w:val="24"/>
        </w:rPr>
        <w:t xml:space="preserve">completează cu  </w:t>
      </w:r>
      <w:r w:rsidR="00E30897" w:rsidRPr="006721B4">
        <w:rPr>
          <w:rFonts w:ascii="Times New Roman" w:eastAsia="Times New Roman" w:hAnsi="Times New Roman" w:cs="Times New Roman"/>
          <w:sz w:val="24"/>
          <w:szCs w:val="24"/>
        </w:rPr>
        <w:t>textul „atunci când producția a fost supusă unui control recunoscut de departamentele competente ale statelor membre,”;</w:t>
      </w:r>
    </w:p>
    <w:p w:rsidR="00B142D3" w:rsidRPr="006721B4" w:rsidRDefault="00D03B40" w:rsidP="005E295F">
      <w:pPr>
        <w:spacing w:after="0" w:line="240" w:lineRule="auto"/>
        <w:ind w:firstLine="567"/>
        <w:jc w:val="center"/>
        <w:rPr>
          <w:rFonts w:ascii="Times New Roman" w:eastAsia="Times New Roman" w:hAnsi="Times New Roman" w:cs="Times New Roman"/>
          <w:bCs/>
          <w:iCs/>
          <w:sz w:val="24"/>
          <w:szCs w:val="24"/>
        </w:rPr>
      </w:pPr>
      <w:r w:rsidRPr="006721B4">
        <w:rPr>
          <w:rFonts w:ascii="Times New Roman" w:eastAsia="Times New Roman" w:hAnsi="Times New Roman" w:cs="Times New Roman"/>
          <w:sz w:val="24"/>
          <w:szCs w:val="24"/>
        </w:rPr>
        <w:t>2.1.3.</w:t>
      </w:r>
      <w:r w:rsidR="00E30897" w:rsidRPr="006721B4">
        <w:rPr>
          <w:rFonts w:ascii="Times New Roman" w:eastAsia="Times New Roman" w:hAnsi="Times New Roman" w:cs="Times New Roman"/>
          <w:sz w:val="24"/>
          <w:szCs w:val="24"/>
        </w:rPr>
        <w:t xml:space="preserve"> la punctul 16 subpunctul 2), </w:t>
      </w:r>
      <w:r w:rsidR="00B142D3" w:rsidRPr="006721B4">
        <w:rPr>
          <w:rFonts w:ascii="Times New Roman" w:eastAsia="Times New Roman" w:hAnsi="Times New Roman" w:cs="Times New Roman"/>
          <w:sz w:val="24"/>
          <w:szCs w:val="24"/>
        </w:rPr>
        <w:t>textul „</w:t>
      </w:r>
      <w:r w:rsidR="00B142D3" w:rsidRPr="006721B4">
        <w:rPr>
          <w:rFonts w:ascii="Times New Roman" w:eastAsia="Times New Roman" w:hAnsi="Times New Roman" w:cs="Times New Roman"/>
          <w:noProof/>
          <w:sz w:val="24"/>
          <w:szCs w:val="24"/>
          <w:lang w:val="en-US"/>
        </w:rPr>
        <w:drawing>
          <wp:inline distT="0" distB="0" distL="0" distR="0">
            <wp:extent cx="152400" cy="180975"/>
            <wp:effectExtent l="0" t="0" r="0" b="9525"/>
            <wp:docPr id="1" name="Picture 1" descr="g107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107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B142D3" w:rsidRPr="006721B4">
        <w:rPr>
          <w:rFonts w:ascii="Times New Roman" w:eastAsia="Times New Roman" w:hAnsi="Times New Roman" w:cs="Times New Roman"/>
          <w:sz w:val="24"/>
          <w:szCs w:val="24"/>
        </w:rPr>
        <w:t>–</w:t>
      </w:r>
      <w:r w:rsidR="00B142D3" w:rsidRPr="006721B4">
        <w:rPr>
          <w:rFonts w:ascii="Times New Roman" w:eastAsia="Times New Roman" w:hAnsi="Times New Roman" w:cs="Times New Roman"/>
          <w:b/>
          <w:bCs/>
          <w:i/>
          <w:iCs/>
          <w:sz w:val="24"/>
          <w:szCs w:val="24"/>
        </w:rPr>
        <w:t xml:space="preserve"> k' ·</w:t>
      </w:r>
      <w:r w:rsidR="00B142D3" w:rsidRPr="006721B4">
        <w:rPr>
          <w:rFonts w:ascii="Times New Roman" w:eastAsia="Times New Roman" w:hAnsi="Times New Roman" w:cs="Times New Roman"/>
          <w:sz w:val="24"/>
          <w:szCs w:val="24"/>
        </w:rPr>
        <w:t xml:space="preserve"> </w:t>
      </w:r>
      <w:r w:rsidR="00B142D3" w:rsidRPr="006721B4">
        <w:rPr>
          <w:rFonts w:ascii="Times New Roman" w:eastAsia="Times New Roman" w:hAnsi="Times New Roman" w:cs="Times New Roman"/>
          <w:noProof/>
          <w:sz w:val="24"/>
          <w:szCs w:val="24"/>
          <w:lang w:val="en-US"/>
        </w:rPr>
        <w:drawing>
          <wp:inline distT="0" distB="0" distL="0" distR="0" wp14:anchorId="2FC3C6D3" wp14:editId="04AF49DF">
            <wp:extent cx="161925" cy="219075"/>
            <wp:effectExtent l="0" t="0" r="9525" b="9525"/>
            <wp:docPr id="3" name="Picture 3" descr="\\172.17.25.170\Moldlex\Datalex\Legi_Rom\HG\A14\g107d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72.17.25.170\Moldlex\Datalex\Legi_Rom\HG\A14\g107d09.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B142D3" w:rsidRPr="006721B4">
        <w:rPr>
          <w:rFonts w:ascii="Times New Roman" w:eastAsia="Times New Roman" w:hAnsi="Times New Roman" w:cs="Times New Roman"/>
          <w:sz w:val="24"/>
          <w:szCs w:val="24"/>
        </w:rPr>
        <w:t xml:space="preserve">≥ </w:t>
      </w:r>
      <w:r w:rsidR="00B142D3" w:rsidRPr="006721B4">
        <w:rPr>
          <w:rFonts w:ascii="Times New Roman" w:eastAsia="Times New Roman" w:hAnsi="Times New Roman" w:cs="Times New Roman"/>
          <w:b/>
          <w:bCs/>
          <w:i/>
          <w:iCs/>
          <w:sz w:val="24"/>
          <w:szCs w:val="24"/>
        </w:rPr>
        <w:t>T</w:t>
      </w:r>
      <w:r w:rsidR="00B142D3" w:rsidRPr="006721B4">
        <w:rPr>
          <w:rFonts w:ascii="Times New Roman" w:eastAsia="Times New Roman" w:hAnsi="Times New Roman" w:cs="Times New Roman"/>
          <w:b/>
          <w:bCs/>
          <w:i/>
          <w:iCs/>
          <w:sz w:val="24"/>
          <w:szCs w:val="24"/>
          <w:vertAlign w:val="subscript"/>
        </w:rPr>
        <w:t>i</w:t>
      </w:r>
      <w:r w:rsidR="00B142D3" w:rsidRPr="006721B4">
        <w:rPr>
          <w:rFonts w:ascii="Times New Roman" w:eastAsia="Times New Roman" w:hAnsi="Times New Roman" w:cs="Times New Roman"/>
          <w:b/>
          <w:bCs/>
          <w:iCs/>
          <w:sz w:val="24"/>
          <w:szCs w:val="24"/>
        </w:rPr>
        <w:t xml:space="preserve"> </w:t>
      </w:r>
      <w:r w:rsidR="00B142D3" w:rsidRPr="006721B4">
        <w:rPr>
          <w:rFonts w:ascii="Times New Roman" w:eastAsia="Times New Roman" w:hAnsi="Times New Roman" w:cs="Times New Roman"/>
          <w:bCs/>
          <w:iCs/>
          <w:sz w:val="24"/>
          <w:szCs w:val="24"/>
        </w:rPr>
        <w:t>” se substituie cu textul „</w:t>
      </w:r>
      <w:r w:rsidR="00B142D3" w:rsidRPr="006721B4">
        <w:rPr>
          <w:rFonts w:ascii="Times New Roman" w:eastAsia="Times New Roman" w:hAnsi="Times New Roman" w:cs="Times New Roman"/>
          <w:noProof/>
          <w:sz w:val="24"/>
          <w:szCs w:val="24"/>
          <w:lang w:val="en-US"/>
        </w:rPr>
        <w:drawing>
          <wp:inline distT="0" distB="0" distL="0" distR="0" wp14:anchorId="134F1070" wp14:editId="5B36542E">
            <wp:extent cx="152400" cy="180975"/>
            <wp:effectExtent l="0" t="0" r="0" b="9525"/>
            <wp:docPr id="29" name="Picture 29" descr="\\172.17.25.170\Moldlex\Datalex\Legi_Rom\HG\A14\g107d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72.17.25.170\Moldlex\Datalex\Legi_Rom\HG\A14\g107d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B142D3" w:rsidRPr="006721B4">
        <w:rPr>
          <w:rFonts w:ascii="Times New Roman" w:eastAsia="Times New Roman" w:hAnsi="Times New Roman" w:cs="Times New Roman"/>
          <w:b/>
          <w:bCs/>
          <w:i/>
          <w:iCs/>
          <w:sz w:val="24"/>
          <w:szCs w:val="24"/>
        </w:rPr>
        <w:t>+ k' ·</w:t>
      </w:r>
      <w:r w:rsidR="00B142D3" w:rsidRPr="006721B4">
        <w:rPr>
          <w:rFonts w:ascii="Times New Roman" w:eastAsia="Times New Roman" w:hAnsi="Times New Roman" w:cs="Times New Roman"/>
          <w:sz w:val="24"/>
          <w:szCs w:val="24"/>
        </w:rPr>
        <w:t xml:space="preserve"> </w:t>
      </w:r>
      <w:r w:rsidR="00B142D3" w:rsidRPr="006721B4">
        <w:rPr>
          <w:rFonts w:ascii="Times New Roman" w:eastAsia="Times New Roman" w:hAnsi="Times New Roman" w:cs="Times New Roman"/>
          <w:noProof/>
          <w:sz w:val="24"/>
          <w:szCs w:val="24"/>
          <w:lang w:val="en-US"/>
        </w:rPr>
        <w:drawing>
          <wp:inline distT="0" distB="0" distL="0" distR="0" wp14:anchorId="4E484B17" wp14:editId="46759E27">
            <wp:extent cx="161925" cy="219075"/>
            <wp:effectExtent l="0" t="0" r="9525" b="9525"/>
            <wp:docPr id="30" name="Picture 30" descr="\\172.17.25.170\Moldlex\Datalex\Legi_Rom\HG\A14\g107d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72.17.25.170\Moldlex\Datalex\Legi_Rom\HG\A14\g107d09.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B142D3" w:rsidRPr="006721B4">
        <w:rPr>
          <w:rFonts w:ascii="Times New Roman" w:eastAsia="Times New Roman" w:hAnsi="Times New Roman" w:cs="Times New Roman"/>
          <w:sz w:val="24"/>
          <w:szCs w:val="24"/>
        </w:rPr>
        <w:t xml:space="preserve"> ≥</w:t>
      </w:r>
      <w:r w:rsidR="00B142D3" w:rsidRPr="006721B4">
        <w:rPr>
          <w:rFonts w:ascii="Times New Roman" w:eastAsia="Times New Roman" w:hAnsi="Times New Roman" w:cs="Times New Roman"/>
          <w:b/>
          <w:bCs/>
          <w:i/>
          <w:iCs/>
          <w:sz w:val="24"/>
          <w:szCs w:val="24"/>
        </w:rPr>
        <w:t>T</w:t>
      </w:r>
      <w:r w:rsidR="006D2F93" w:rsidRPr="006721B4">
        <w:rPr>
          <w:rFonts w:ascii="Times New Roman" w:eastAsia="Times New Roman" w:hAnsi="Times New Roman" w:cs="Times New Roman"/>
          <w:b/>
          <w:bCs/>
          <w:i/>
          <w:iCs/>
          <w:sz w:val="24"/>
          <w:szCs w:val="24"/>
          <w:vertAlign w:val="subscript"/>
        </w:rPr>
        <w:t>i</w:t>
      </w:r>
      <w:r w:rsidR="00B142D3" w:rsidRPr="006721B4">
        <w:rPr>
          <w:rFonts w:ascii="Times New Roman" w:eastAsia="Times New Roman" w:hAnsi="Times New Roman" w:cs="Times New Roman"/>
          <w:bCs/>
          <w:iCs/>
          <w:sz w:val="24"/>
          <w:szCs w:val="24"/>
        </w:rPr>
        <w:t xml:space="preserve"> ”;</w:t>
      </w:r>
    </w:p>
    <w:p w:rsidR="00B142D3" w:rsidRPr="006721B4" w:rsidRDefault="00B142D3" w:rsidP="00B142D3">
      <w:pPr>
        <w:spacing w:after="0" w:line="240" w:lineRule="auto"/>
        <w:ind w:firstLine="567"/>
        <w:jc w:val="both"/>
        <w:rPr>
          <w:rFonts w:ascii="Times New Roman" w:eastAsia="Times New Roman" w:hAnsi="Times New Roman" w:cs="Times New Roman"/>
          <w:b/>
          <w:bCs/>
          <w:sz w:val="24"/>
          <w:szCs w:val="24"/>
        </w:rPr>
      </w:pPr>
      <w:r w:rsidRPr="006721B4">
        <w:rPr>
          <w:rFonts w:ascii="Times New Roman" w:eastAsia="Times New Roman" w:hAnsi="Times New Roman" w:cs="Times New Roman"/>
          <w:bCs/>
          <w:iCs/>
          <w:sz w:val="24"/>
          <w:szCs w:val="24"/>
        </w:rPr>
        <w:t xml:space="preserve">   </w:t>
      </w:r>
      <w:r w:rsidRPr="006721B4">
        <w:rPr>
          <w:rFonts w:ascii="Times New Roman" w:eastAsia="Times New Roman" w:hAnsi="Times New Roman" w:cs="Times New Roman"/>
          <w:b/>
          <w:bCs/>
          <w:sz w:val="24"/>
          <w:szCs w:val="24"/>
        </w:rPr>
        <w:t xml:space="preserve">3.  </w:t>
      </w:r>
      <w:hyperlink r:id="rId11" w:history="1">
        <w:r w:rsidRPr="006721B4">
          <w:rPr>
            <w:rStyle w:val="Hyperlink"/>
            <w:rFonts w:ascii="Times New Roman" w:eastAsia="Times New Roman" w:hAnsi="Times New Roman" w:cs="Times New Roman"/>
            <w:b/>
            <w:bCs/>
            <w:color w:val="auto"/>
            <w:sz w:val="24"/>
            <w:szCs w:val="24"/>
            <w:u w:val="none"/>
          </w:rPr>
          <w:t>Hotărârea Guvernului nr.907/201</w:t>
        </w:r>
      </w:hyperlink>
      <w:r w:rsidRPr="006721B4">
        <w:rPr>
          <w:rFonts w:ascii="Times New Roman" w:eastAsia="Times New Roman" w:hAnsi="Times New Roman" w:cs="Times New Roman"/>
          <w:b/>
          <w:bCs/>
          <w:sz w:val="24"/>
          <w:szCs w:val="24"/>
        </w:rPr>
        <w:t>4 pentru aprobarea Regulamentului general de metrologie legală referitor la preambalarea, în funcţie de masă sau volum, a anumitor preambalate (Monitorul Oficial al Republicii Moldova, 2014, nr.333-338, art.975), cu modificările ulterioare, se modifică după cum urmează:</w:t>
      </w:r>
    </w:p>
    <w:p w:rsidR="00B142D3" w:rsidRPr="006721B4" w:rsidRDefault="008E7E88" w:rsidP="00F11F23">
      <w:pPr>
        <w:spacing w:after="0" w:line="240" w:lineRule="auto"/>
        <w:ind w:firstLine="567"/>
        <w:jc w:val="both"/>
        <w:rPr>
          <w:rFonts w:ascii="Times New Roman" w:eastAsia="Times New Roman" w:hAnsi="Times New Roman" w:cs="Times New Roman"/>
          <w:bCs/>
          <w:sz w:val="24"/>
          <w:szCs w:val="24"/>
        </w:rPr>
      </w:pPr>
      <w:r w:rsidRPr="006721B4">
        <w:rPr>
          <w:rFonts w:ascii="Times New Roman" w:eastAsia="Times New Roman" w:hAnsi="Times New Roman" w:cs="Times New Roman"/>
          <w:bCs/>
          <w:sz w:val="24"/>
          <w:szCs w:val="24"/>
        </w:rPr>
        <w:t>3.1.</w:t>
      </w:r>
      <w:r w:rsidR="00B142D3" w:rsidRPr="006721B4">
        <w:rPr>
          <w:rFonts w:ascii="Times New Roman" w:eastAsia="Times New Roman" w:hAnsi="Times New Roman" w:cs="Times New Roman"/>
          <w:bCs/>
          <w:sz w:val="24"/>
          <w:szCs w:val="24"/>
        </w:rPr>
        <w:t xml:space="preserve"> în Regulamentul general</w:t>
      </w:r>
    </w:p>
    <w:p w:rsidR="00B142D3" w:rsidRPr="006721B4" w:rsidRDefault="008E7E88" w:rsidP="00F11F23">
      <w:pPr>
        <w:spacing w:after="0" w:line="240" w:lineRule="auto"/>
        <w:ind w:firstLine="567"/>
        <w:jc w:val="both"/>
        <w:rPr>
          <w:rFonts w:ascii="Times New Roman" w:eastAsia="Times New Roman" w:hAnsi="Times New Roman" w:cs="Times New Roman"/>
          <w:bCs/>
          <w:sz w:val="24"/>
          <w:szCs w:val="24"/>
        </w:rPr>
      </w:pPr>
      <w:r w:rsidRPr="006721B4">
        <w:rPr>
          <w:rFonts w:ascii="Times New Roman" w:eastAsia="Times New Roman" w:hAnsi="Times New Roman" w:cs="Times New Roman"/>
          <w:bCs/>
          <w:sz w:val="24"/>
          <w:szCs w:val="24"/>
        </w:rPr>
        <w:t>3.1.1.</w:t>
      </w:r>
      <w:r w:rsidR="00B142D3" w:rsidRPr="006721B4">
        <w:rPr>
          <w:rFonts w:ascii="Times New Roman" w:eastAsia="Times New Roman" w:hAnsi="Times New Roman" w:cs="Times New Roman"/>
          <w:bCs/>
          <w:sz w:val="24"/>
          <w:szCs w:val="24"/>
        </w:rPr>
        <w:t xml:space="preserve"> clauza de armonizare va avea următorul cuprins:</w:t>
      </w:r>
    </w:p>
    <w:p w:rsidR="00B142D3" w:rsidRPr="006721B4" w:rsidRDefault="00B142D3"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b/>
          <w:bCs/>
          <w:sz w:val="24"/>
          <w:szCs w:val="24"/>
        </w:rPr>
        <w:t>„</w:t>
      </w:r>
      <w:r w:rsidRPr="006721B4">
        <w:rPr>
          <w:rFonts w:ascii="Times New Roman" w:eastAsia="Times New Roman" w:hAnsi="Times New Roman" w:cs="Times New Roman"/>
          <w:sz w:val="24"/>
          <w:szCs w:val="24"/>
        </w:rPr>
        <w:t>Prezentul Regulament transpune Directiva 76/211/CEE a Consiliului din 20 ianuarie 1976 privind apropierea legislaţiilor statelor membre referitoare la preambalarea, în funcţie de masă sau volum, a anumitor produse preambalate, publicată în Jurnalul Oficial al Comunităţii Europene L 046 din 21 februarie 1976, aşa cum a fost modificată ultima dată prin Regulamentul (UE) 2019/1243 al Parlamentului European şi al Consiliului din 20 iunie 2019 de adaptare la articolele 290 ş</w:t>
      </w:r>
      <w:r w:rsidR="00E532B2" w:rsidRPr="006721B4">
        <w:rPr>
          <w:rFonts w:ascii="Times New Roman" w:eastAsia="Times New Roman" w:hAnsi="Times New Roman" w:cs="Times New Roman"/>
          <w:sz w:val="24"/>
          <w:szCs w:val="24"/>
        </w:rPr>
        <w:t>i 291 din Tratatul privind funcț</w:t>
      </w:r>
      <w:r w:rsidRPr="006721B4">
        <w:rPr>
          <w:rFonts w:ascii="Times New Roman" w:eastAsia="Times New Roman" w:hAnsi="Times New Roman" w:cs="Times New Roman"/>
          <w:sz w:val="24"/>
          <w:szCs w:val="24"/>
        </w:rPr>
        <w:t>ionarea Uniunii Europene a unei serii de acte juridice care prevăd utilizarea procedurii de reglementare cu control și Directiva 2007/45/CE a Parlamentului European şi a Consiliului din 5 septembrie 2007 de stabilire a normelor privind cantităţile nominale ale produselor preambalate, de abrogare a Directivelor 75/106/CEE şi 80/232/CEE ale Consiliului şi de modificare a Directivei 76/211/CEE a Consiliului, publicată în Jurnalul Oficial al Uniunii Europene L 247 din 21 septembrie 2007.”</w:t>
      </w:r>
    </w:p>
    <w:p w:rsidR="00844C11" w:rsidRPr="006721B4" w:rsidRDefault="008E7E88" w:rsidP="00F11F23">
      <w:pPr>
        <w:spacing w:after="0" w:line="240" w:lineRule="auto"/>
        <w:ind w:firstLine="567"/>
        <w:jc w:val="both"/>
        <w:rPr>
          <w:rFonts w:ascii="Times New Roman" w:eastAsia="Times New Roman" w:hAnsi="Times New Roman" w:cs="Times New Roman"/>
          <w:b/>
          <w:bCs/>
          <w:sz w:val="24"/>
          <w:szCs w:val="24"/>
        </w:rPr>
      </w:pPr>
      <w:r w:rsidRPr="006721B4">
        <w:rPr>
          <w:rFonts w:ascii="Times New Roman" w:eastAsia="Times New Roman" w:hAnsi="Times New Roman" w:cs="Times New Roman"/>
          <w:sz w:val="24"/>
          <w:szCs w:val="24"/>
        </w:rPr>
        <w:t>3.2.</w:t>
      </w:r>
      <w:r w:rsidR="00844C11" w:rsidRPr="006721B4">
        <w:rPr>
          <w:rFonts w:ascii="Times New Roman" w:eastAsia="Times New Roman" w:hAnsi="Times New Roman" w:cs="Times New Roman"/>
          <w:sz w:val="24"/>
          <w:szCs w:val="24"/>
        </w:rPr>
        <w:t xml:space="preserve"> în anexa nr.1 </w:t>
      </w:r>
    </w:p>
    <w:p w:rsidR="00B142D3" w:rsidRPr="006721B4" w:rsidRDefault="008E7E88" w:rsidP="00F11F23">
      <w:pPr>
        <w:spacing w:after="0" w:line="240" w:lineRule="auto"/>
        <w:ind w:firstLine="567"/>
        <w:jc w:val="both"/>
        <w:rPr>
          <w:rFonts w:ascii="Times New Roman" w:eastAsia="Times New Roman" w:hAnsi="Times New Roman" w:cs="Times New Roman"/>
          <w:bCs/>
          <w:sz w:val="24"/>
          <w:szCs w:val="24"/>
        </w:rPr>
      </w:pPr>
      <w:r w:rsidRPr="006721B4">
        <w:rPr>
          <w:rFonts w:ascii="Times New Roman" w:eastAsia="Times New Roman" w:hAnsi="Times New Roman" w:cs="Times New Roman"/>
          <w:bCs/>
          <w:sz w:val="24"/>
          <w:szCs w:val="24"/>
        </w:rPr>
        <w:t>3.2.1.</w:t>
      </w:r>
      <w:r w:rsidR="00CA41A7" w:rsidRPr="006721B4">
        <w:rPr>
          <w:rFonts w:ascii="Times New Roman" w:eastAsia="Times New Roman" w:hAnsi="Times New Roman" w:cs="Times New Roman"/>
          <w:bCs/>
          <w:sz w:val="24"/>
          <w:szCs w:val="24"/>
        </w:rPr>
        <w:t xml:space="preserve"> </w:t>
      </w:r>
      <w:r w:rsidR="00B142D3" w:rsidRPr="006721B4">
        <w:rPr>
          <w:rFonts w:ascii="Times New Roman" w:eastAsia="Times New Roman" w:hAnsi="Times New Roman" w:cs="Times New Roman"/>
          <w:bCs/>
          <w:sz w:val="24"/>
          <w:szCs w:val="24"/>
        </w:rPr>
        <w:t>punctul 8</w:t>
      </w:r>
      <w:r w:rsidR="00CA41A7" w:rsidRPr="006721B4">
        <w:rPr>
          <w:rFonts w:ascii="Times New Roman" w:eastAsia="Times New Roman" w:hAnsi="Times New Roman" w:cs="Times New Roman"/>
          <w:bCs/>
          <w:sz w:val="24"/>
          <w:szCs w:val="24"/>
        </w:rPr>
        <w:t xml:space="preserve"> va avea următor</w:t>
      </w:r>
      <w:r w:rsidR="0075758D" w:rsidRPr="006721B4">
        <w:rPr>
          <w:rFonts w:ascii="Times New Roman" w:eastAsia="Times New Roman" w:hAnsi="Times New Roman" w:cs="Times New Roman"/>
          <w:bCs/>
          <w:sz w:val="24"/>
          <w:szCs w:val="24"/>
        </w:rPr>
        <w:t>ul cuprins</w:t>
      </w:r>
      <w:r w:rsidR="00CA41A7" w:rsidRPr="006721B4">
        <w:rPr>
          <w:rFonts w:ascii="Times New Roman" w:eastAsia="Times New Roman" w:hAnsi="Times New Roman" w:cs="Times New Roman"/>
          <w:bCs/>
          <w:sz w:val="24"/>
          <w:szCs w:val="24"/>
        </w:rPr>
        <w:t>:</w:t>
      </w:r>
    </w:p>
    <w:p w:rsidR="00CA41A7" w:rsidRPr="006721B4" w:rsidRDefault="00CA41A7" w:rsidP="00CA41A7">
      <w:pPr>
        <w:spacing w:after="0" w:line="240" w:lineRule="auto"/>
        <w:ind w:firstLine="567"/>
        <w:jc w:val="both"/>
        <w:rPr>
          <w:rFonts w:ascii="Times New Roman" w:eastAsia="Times New Roman" w:hAnsi="Times New Roman" w:cs="Times New Roman"/>
          <w:bCs/>
          <w:sz w:val="24"/>
          <w:szCs w:val="24"/>
        </w:rPr>
      </w:pPr>
      <w:r w:rsidRPr="006721B4">
        <w:rPr>
          <w:rFonts w:ascii="Times New Roman" w:eastAsia="Times New Roman" w:hAnsi="Times New Roman" w:cs="Times New Roman"/>
          <w:bCs/>
          <w:sz w:val="24"/>
          <w:szCs w:val="24"/>
        </w:rPr>
        <w:t>„</w:t>
      </w:r>
      <w:r w:rsidRPr="006721B4">
        <w:rPr>
          <w:rFonts w:ascii="Times New Roman" w:eastAsia="Times New Roman" w:hAnsi="Times New Roman" w:cs="Times New Roman"/>
          <w:b/>
          <w:bCs/>
          <w:sz w:val="24"/>
          <w:szCs w:val="24"/>
        </w:rPr>
        <w:t>8.</w:t>
      </w:r>
      <w:r w:rsidRPr="006721B4">
        <w:rPr>
          <w:rFonts w:ascii="Times New Roman" w:eastAsia="Times New Roman" w:hAnsi="Times New Roman" w:cs="Times New Roman"/>
          <w:bCs/>
          <w:sz w:val="24"/>
          <w:szCs w:val="24"/>
        </w:rPr>
        <w:t xml:space="preserve"> Marcajul “e” trebuie să aibă forma conform desenului prezentat în anexa nr.3 la prezentul Regulament și să fie plasat în acelaşi câmp vizual cu valoarea masei nominale sau a volumului nominal inscripționat pe ambalaj.”;</w:t>
      </w:r>
    </w:p>
    <w:p w:rsidR="00CA41A7" w:rsidRPr="006721B4" w:rsidRDefault="008E7E88" w:rsidP="00CA41A7">
      <w:pPr>
        <w:spacing w:after="0" w:line="240" w:lineRule="auto"/>
        <w:ind w:firstLine="567"/>
        <w:jc w:val="both"/>
        <w:rPr>
          <w:rFonts w:ascii="Times New Roman" w:eastAsia="Times New Roman" w:hAnsi="Times New Roman" w:cs="Times New Roman"/>
          <w:bCs/>
          <w:sz w:val="24"/>
          <w:szCs w:val="24"/>
        </w:rPr>
      </w:pPr>
      <w:r w:rsidRPr="006721B4">
        <w:rPr>
          <w:rFonts w:ascii="Times New Roman" w:eastAsia="Times New Roman" w:hAnsi="Times New Roman" w:cs="Times New Roman"/>
          <w:bCs/>
          <w:sz w:val="24"/>
          <w:szCs w:val="24"/>
        </w:rPr>
        <w:t>3.2.2.</w:t>
      </w:r>
      <w:r w:rsidR="00CA41A7" w:rsidRPr="006721B4">
        <w:rPr>
          <w:rFonts w:ascii="Times New Roman" w:eastAsia="Times New Roman" w:hAnsi="Times New Roman" w:cs="Times New Roman"/>
          <w:bCs/>
          <w:sz w:val="24"/>
          <w:szCs w:val="24"/>
        </w:rPr>
        <w:t xml:space="preserve"> punctul 20 va avea următo</w:t>
      </w:r>
      <w:r w:rsidR="0075758D" w:rsidRPr="006721B4">
        <w:rPr>
          <w:rFonts w:ascii="Times New Roman" w:eastAsia="Times New Roman" w:hAnsi="Times New Roman" w:cs="Times New Roman"/>
          <w:bCs/>
          <w:sz w:val="24"/>
          <w:szCs w:val="24"/>
        </w:rPr>
        <w:t>rul cuprins</w:t>
      </w:r>
      <w:r w:rsidR="00CA41A7" w:rsidRPr="006721B4">
        <w:rPr>
          <w:rFonts w:ascii="Times New Roman" w:eastAsia="Times New Roman" w:hAnsi="Times New Roman" w:cs="Times New Roman"/>
          <w:bCs/>
          <w:sz w:val="24"/>
          <w:szCs w:val="24"/>
        </w:rPr>
        <w:t>:</w:t>
      </w:r>
    </w:p>
    <w:p w:rsidR="00CA41A7" w:rsidRPr="006721B4" w:rsidRDefault="00CA41A7" w:rsidP="00CA41A7">
      <w:pPr>
        <w:spacing w:after="0" w:line="240" w:lineRule="auto"/>
        <w:ind w:firstLine="567"/>
        <w:jc w:val="both"/>
        <w:rPr>
          <w:rFonts w:ascii="Times New Roman" w:eastAsia="Times New Roman" w:hAnsi="Times New Roman" w:cs="Times New Roman"/>
          <w:bCs/>
          <w:sz w:val="24"/>
          <w:szCs w:val="24"/>
        </w:rPr>
      </w:pPr>
      <w:r w:rsidRPr="006721B4">
        <w:rPr>
          <w:rFonts w:ascii="Times New Roman" w:eastAsia="Times New Roman" w:hAnsi="Times New Roman" w:cs="Times New Roman"/>
          <w:bCs/>
          <w:sz w:val="24"/>
          <w:szCs w:val="24"/>
        </w:rPr>
        <w:lastRenderedPageBreak/>
        <w:t>„</w:t>
      </w:r>
      <w:r w:rsidRPr="006721B4">
        <w:rPr>
          <w:rFonts w:ascii="Times New Roman" w:eastAsia="Times New Roman" w:hAnsi="Times New Roman" w:cs="Times New Roman"/>
          <w:b/>
          <w:bCs/>
          <w:sz w:val="24"/>
          <w:szCs w:val="24"/>
        </w:rPr>
        <w:t>20.</w:t>
      </w:r>
      <w:r w:rsidRPr="006721B4">
        <w:rPr>
          <w:rFonts w:ascii="Times New Roman" w:eastAsia="Times New Roman" w:hAnsi="Times New Roman" w:cs="Times New Roman"/>
          <w:bCs/>
          <w:sz w:val="24"/>
          <w:szCs w:val="24"/>
        </w:rPr>
        <w:t xml:space="preserve"> Controlul statistic prin eșantionare se efectuează în conformitate cu normele acceptate de control al calităţii. Eficiența sa trebuie să fie comparabilă cu aceea a metodei de referinţă din anexa nr.2.</w:t>
      </w:r>
    </w:p>
    <w:p w:rsidR="00CA41A7" w:rsidRPr="006721B4" w:rsidRDefault="00CA41A7" w:rsidP="00CA41A7">
      <w:pPr>
        <w:spacing w:after="0" w:line="240" w:lineRule="auto"/>
        <w:ind w:firstLine="567"/>
        <w:jc w:val="both"/>
        <w:rPr>
          <w:rFonts w:ascii="Times New Roman" w:eastAsia="Times New Roman" w:hAnsi="Times New Roman" w:cs="Times New Roman"/>
          <w:bCs/>
          <w:sz w:val="24"/>
          <w:szCs w:val="24"/>
        </w:rPr>
      </w:pPr>
      <w:r w:rsidRPr="006721B4">
        <w:rPr>
          <w:rFonts w:ascii="Times New Roman" w:eastAsia="Times New Roman" w:hAnsi="Times New Roman" w:cs="Times New Roman"/>
          <w:bCs/>
          <w:sz w:val="24"/>
          <w:szCs w:val="24"/>
        </w:rPr>
        <w:t>În ceea ce privește criteriul pentru conținutul minim acceptat, planul de eșantionare utilizat de Inspectoratul de Stat pentru Supravegherea Produselor Nealimentare şi Protecţia Consumatorilor este  comparabil cu planul recomandat din anexa nr.2,  în cazul în care abscisa de la punctul ordonatei 0,10 al curbei caracteristice de eficacitate a primului plan (probabilitatea acceptării lotului = 0,10) are o deviere cu mai puțin de 15 % față de abscisa punctului corespunzător al curbei caracteristice de eficacitate a planului de eșantionare recomandat la anexa nr.2.</w:t>
      </w:r>
    </w:p>
    <w:p w:rsidR="00CA41A7" w:rsidRPr="006721B4" w:rsidRDefault="00CA41A7" w:rsidP="00CA41A7">
      <w:pPr>
        <w:spacing w:after="0" w:line="240" w:lineRule="auto"/>
        <w:ind w:firstLine="567"/>
        <w:jc w:val="both"/>
        <w:rPr>
          <w:rFonts w:ascii="Times New Roman" w:eastAsia="Times New Roman" w:hAnsi="Times New Roman" w:cs="Times New Roman"/>
          <w:bCs/>
          <w:sz w:val="24"/>
          <w:szCs w:val="24"/>
        </w:rPr>
      </w:pPr>
      <w:r w:rsidRPr="006721B4">
        <w:rPr>
          <w:rFonts w:ascii="Times New Roman" w:eastAsia="Times New Roman" w:hAnsi="Times New Roman" w:cs="Times New Roman"/>
          <w:bCs/>
          <w:sz w:val="24"/>
          <w:szCs w:val="24"/>
        </w:rPr>
        <w:t>În ceea ce privește criteriile pentru valoarea medie calculată prin metoda abaterii standard, planul de eșantionare utilizat de Inspectoratul de Stat pentru Supravegherea Produselor Nealimentare şi Protecţia Consumatorilor este comparabil cu cel recomandat în anexa nr.2, în cazul în care  ținând cont de curbele caracteristice de eficacitate ale celor două planuri care au axa abscisei</w:t>
      </w:r>
      <w:r w:rsidRPr="006721B4">
        <w:rPr>
          <w:rFonts w:ascii="Times New Roman" w:eastAsia="Times New Roman" w:hAnsi="Times New Roman" w:cs="Times New Roman"/>
          <w:bCs/>
          <w:noProof/>
          <w:sz w:val="24"/>
          <w:szCs w:val="24"/>
          <w:lang w:val="en-US"/>
        </w:rPr>
        <w:drawing>
          <wp:inline distT="0" distB="0" distL="0" distR="0" wp14:anchorId="7372E73B" wp14:editId="1A1DA51E">
            <wp:extent cx="405130" cy="340242"/>
            <wp:effectExtent l="0" t="0" r="0" b="3175"/>
            <wp:docPr id="13"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418" cy="377437"/>
                    </a:xfrm>
                    <a:prstGeom prst="rect">
                      <a:avLst/>
                    </a:prstGeom>
                    <a:noFill/>
                    <a:ln>
                      <a:noFill/>
                    </a:ln>
                  </pic:spPr>
                </pic:pic>
              </a:graphicData>
            </a:graphic>
          </wp:inline>
        </w:drawing>
      </w:r>
      <w:r w:rsidRPr="006721B4">
        <w:rPr>
          <w:rFonts w:ascii="Times New Roman" w:eastAsia="Times New Roman" w:hAnsi="Times New Roman" w:cs="Times New Roman"/>
          <w:bCs/>
          <w:sz w:val="24"/>
          <w:szCs w:val="24"/>
        </w:rPr>
        <w:t xml:space="preserve"> , valoarea abscisei de la punctul ordonatei 0,10 a curbei a primului plan (probabilitatea acceptării lotului = 0,10) are o deviere de mai puțin de 0,05 ori din valoarea abscisei punctului corespunzător al curbei planului de eșantionare recomandat la anexa nr.2.”</w:t>
      </w:r>
    </w:p>
    <w:p w:rsidR="00CA41A7" w:rsidRPr="006721B4" w:rsidRDefault="008E7E88" w:rsidP="00CA41A7">
      <w:pPr>
        <w:spacing w:after="0" w:line="240" w:lineRule="auto"/>
        <w:ind w:firstLine="567"/>
        <w:jc w:val="both"/>
        <w:rPr>
          <w:rFonts w:ascii="Times New Roman" w:eastAsia="Times New Roman" w:hAnsi="Times New Roman" w:cs="Times New Roman"/>
          <w:bCs/>
          <w:sz w:val="24"/>
          <w:szCs w:val="24"/>
        </w:rPr>
      </w:pPr>
      <w:r w:rsidRPr="006721B4">
        <w:rPr>
          <w:rFonts w:ascii="Times New Roman" w:eastAsia="Times New Roman" w:hAnsi="Times New Roman" w:cs="Times New Roman"/>
          <w:bCs/>
          <w:sz w:val="24"/>
          <w:szCs w:val="24"/>
        </w:rPr>
        <w:t>3.3.</w:t>
      </w:r>
      <w:r w:rsidR="00844C11" w:rsidRPr="006721B4">
        <w:rPr>
          <w:rFonts w:ascii="Times New Roman" w:eastAsia="Times New Roman" w:hAnsi="Times New Roman" w:cs="Times New Roman"/>
          <w:bCs/>
          <w:sz w:val="24"/>
          <w:szCs w:val="24"/>
        </w:rPr>
        <w:t xml:space="preserve"> </w:t>
      </w:r>
      <w:r w:rsidR="00E532B2" w:rsidRPr="006721B4">
        <w:rPr>
          <w:rFonts w:ascii="Times New Roman" w:eastAsia="Times New Roman" w:hAnsi="Times New Roman" w:cs="Times New Roman"/>
          <w:bCs/>
          <w:sz w:val="24"/>
          <w:szCs w:val="24"/>
        </w:rPr>
        <w:t>anexa nr.4 va avea următorul cuprins:</w:t>
      </w:r>
    </w:p>
    <w:p w:rsidR="00E532B2" w:rsidRPr="006721B4" w:rsidRDefault="00E532B2" w:rsidP="00CA41A7">
      <w:pPr>
        <w:spacing w:after="0" w:line="240" w:lineRule="auto"/>
        <w:ind w:firstLine="567"/>
        <w:jc w:val="both"/>
        <w:rPr>
          <w:rFonts w:ascii="Times New Roman" w:eastAsia="Times New Roman" w:hAnsi="Times New Roman" w:cs="Times New Roman"/>
          <w:bCs/>
          <w:sz w:val="24"/>
          <w:szCs w:val="24"/>
        </w:rPr>
      </w:pPr>
    </w:p>
    <w:tbl>
      <w:tblPr>
        <w:tblW w:w="4000" w:type="pct"/>
        <w:jc w:val="center"/>
        <w:tblCellMar>
          <w:top w:w="15" w:type="dxa"/>
          <w:left w:w="15" w:type="dxa"/>
          <w:bottom w:w="15" w:type="dxa"/>
          <w:right w:w="15" w:type="dxa"/>
        </w:tblCellMar>
        <w:tblLook w:val="04A0" w:firstRow="1" w:lastRow="0" w:firstColumn="1" w:lastColumn="0" w:noHBand="0" w:noVBand="1"/>
      </w:tblPr>
      <w:tblGrid>
        <w:gridCol w:w="1136"/>
        <w:gridCol w:w="6615"/>
      </w:tblGrid>
      <w:tr w:rsidR="00AC7AD8" w:rsidRPr="006721B4" w:rsidTr="00953912">
        <w:trPr>
          <w:jc w:val="center"/>
        </w:trPr>
        <w:tc>
          <w:tcPr>
            <w:tcW w:w="0" w:type="auto"/>
            <w:gridSpan w:val="2"/>
            <w:tcBorders>
              <w:top w:val="nil"/>
              <w:left w:val="nil"/>
              <w:bottom w:val="nil"/>
              <w:right w:val="nil"/>
            </w:tcBorders>
            <w:tcMar>
              <w:top w:w="15" w:type="dxa"/>
              <w:left w:w="45" w:type="dxa"/>
              <w:bottom w:w="15" w:type="dxa"/>
              <w:right w:w="45" w:type="dxa"/>
            </w:tcMar>
            <w:hideMark/>
          </w:tcPr>
          <w:p w:rsidR="00AC7AD8" w:rsidRPr="006721B4" w:rsidRDefault="00AC7AD8" w:rsidP="00953912">
            <w:pPr>
              <w:spacing w:after="0" w:line="240" w:lineRule="auto"/>
              <w:jc w:val="right"/>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Anexa nr.4</w:t>
            </w:r>
          </w:p>
          <w:p w:rsidR="00AC7AD8" w:rsidRPr="006721B4" w:rsidRDefault="00AC7AD8" w:rsidP="00953912">
            <w:pPr>
              <w:spacing w:after="0" w:line="240" w:lineRule="auto"/>
              <w:jc w:val="right"/>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xml:space="preserve">la Regulamentul general de metrologie </w:t>
            </w:r>
          </w:p>
          <w:p w:rsidR="00AC7AD8" w:rsidRPr="006721B4" w:rsidRDefault="00AC7AD8" w:rsidP="00953912">
            <w:pPr>
              <w:spacing w:after="0" w:line="240" w:lineRule="auto"/>
              <w:jc w:val="right"/>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legală de stabilire a normelor</w:t>
            </w:r>
          </w:p>
          <w:p w:rsidR="00AC7AD8" w:rsidRPr="006721B4" w:rsidRDefault="00AC7AD8" w:rsidP="00953912">
            <w:pPr>
              <w:spacing w:after="0" w:line="240" w:lineRule="auto"/>
              <w:jc w:val="right"/>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xml:space="preserve">privind cantităţile nominale ale </w:t>
            </w:r>
          </w:p>
          <w:p w:rsidR="00AC7AD8" w:rsidRPr="006721B4" w:rsidRDefault="00AC7AD8" w:rsidP="00953912">
            <w:pPr>
              <w:spacing w:after="0" w:line="240" w:lineRule="auto"/>
              <w:jc w:val="right"/>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produselor preambalate</w:t>
            </w:r>
          </w:p>
          <w:p w:rsidR="00AC7AD8" w:rsidRPr="006721B4" w:rsidRDefault="00AC7AD8" w:rsidP="00953912">
            <w:pPr>
              <w:spacing w:after="0" w:line="240" w:lineRule="auto"/>
              <w:jc w:val="center"/>
              <w:rPr>
                <w:rFonts w:ascii="Times New Roman" w:eastAsia="Times New Roman" w:hAnsi="Times New Roman" w:cs="Times New Roman"/>
                <w:b/>
                <w:bCs/>
                <w:sz w:val="20"/>
                <w:szCs w:val="20"/>
              </w:rPr>
            </w:pPr>
            <w:r w:rsidRPr="006721B4">
              <w:rPr>
                <w:rFonts w:ascii="Times New Roman" w:eastAsia="Times New Roman" w:hAnsi="Times New Roman" w:cs="Times New Roman"/>
                <w:b/>
                <w:bCs/>
                <w:sz w:val="20"/>
                <w:szCs w:val="20"/>
              </w:rPr>
              <w:t> </w:t>
            </w:r>
          </w:p>
          <w:p w:rsidR="00AC7AD8" w:rsidRPr="006721B4" w:rsidRDefault="00AC7AD8" w:rsidP="00953912">
            <w:pPr>
              <w:spacing w:after="0" w:line="240" w:lineRule="auto"/>
              <w:jc w:val="center"/>
              <w:rPr>
                <w:rFonts w:ascii="Times New Roman" w:eastAsia="Times New Roman" w:hAnsi="Times New Roman" w:cs="Times New Roman"/>
                <w:b/>
                <w:bCs/>
                <w:sz w:val="20"/>
                <w:szCs w:val="20"/>
              </w:rPr>
            </w:pPr>
          </w:p>
          <w:p w:rsidR="00AC7AD8" w:rsidRPr="006721B4" w:rsidRDefault="00AC7AD8" w:rsidP="00953912">
            <w:pPr>
              <w:spacing w:after="0" w:line="240" w:lineRule="auto"/>
              <w:jc w:val="center"/>
              <w:rPr>
                <w:rFonts w:ascii="Times New Roman" w:eastAsia="Times New Roman" w:hAnsi="Times New Roman" w:cs="Times New Roman"/>
                <w:b/>
                <w:bCs/>
                <w:sz w:val="20"/>
                <w:szCs w:val="20"/>
              </w:rPr>
            </w:pPr>
          </w:p>
          <w:p w:rsidR="00AC7AD8" w:rsidRPr="006721B4" w:rsidRDefault="00AC7AD8" w:rsidP="00953912">
            <w:pPr>
              <w:spacing w:after="0" w:line="240" w:lineRule="auto"/>
              <w:jc w:val="center"/>
              <w:rPr>
                <w:rFonts w:ascii="Times New Roman" w:eastAsia="Times New Roman" w:hAnsi="Times New Roman" w:cs="Times New Roman"/>
                <w:b/>
                <w:bCs/>
                <w:sz w:val="20"/>
                <w:szCs w:val="20"/>
              </w:rPr>
            </w:pPr>
            <w:r w:rsidRPr="006721B4">
              <w:rPr>
                <w:rFonts w:ascii="Times New Roman" w:eastAsia="Times New Roman" w:hAnsi="Times New Roman" w:cs="Times New Roman"/>
                <w:b/>
                <w:bCs/>
                <w:sz w:val="20"/>
                <w:szCs w:val="20"/>
              </w:rPr>
              <w:t>Valorile cantităţilor nominale ale conţinutului preambalatelor</w:t>
            </w:r>
          </w:p>
          <w:p w:rsidR="00AC7AD8" w:rsidRPr="006721B4" w:rsidRDefault="00AC7AD8" w:rsidP="00953912">
            <w:pPr>
              <w:spacing w:after="0" w:line="240" w:lineRule="auto"/>
              <w:ind w:firstLine="567"/>
              <w:jc w:val="both"/>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w:t>
            </w:r>
          </w:p>
          <w:p w:rsidR="00AC7AD8" w:rsidRPr="006721B4" w:rsidRDefault="00AC7AD8" w:rsidP="00953912">
            <w:pPr>
              <w:spacing w:after="0" w:line="240" w:lineRule="auto"/>
              <w:ind w:firstLine="567"/>
              <w:jc w:val="both"/>
              <w:rPr>
                <w:rFonts w:ascii="Times New Roman" w:eastAsia="Times New Roman" w:hAnsi="Times New Roman" w:cs="Times New Roman"/>
                <w:sz w:val="20"/>
                <w:szCs w:val="20"/>
              </w:rPr>
            </w:pPr>
            <w:r w:rsidRPr="006721B4">
              <w:rPr>
                <w:rFonts w:ascii="Times New Roman" w:eastAsia="Times New Roman" w:hAnsi="Times New Roman" w:cs="Times New Roman"/>
                <w:b/>
                <w:bCs/>
                <w:sz w:val="20"/>
                <w:szCs w:val="20"/>
              </w:rPr>
              <w:t>1. Produse vîndute în funcţie de volum (cantitatea în ml)</w:t>
            </w:r>
          </w:p>
          <w:p w:rsidR="00AC7AD8" w:rsidRPr="006721B4" w:rsidRDefault="00AC7AD8" w:rsidP="00953912">
            <w:pPr>
              <w:spacing w:after="0" w:line="240" w:lineRule="auto"/>
              <w:ind w:firstLine="567"/>
              <w:jc w:val="both"/>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w:t>
            </w:r>
          </w:p>
        </w:tc>
      </w:tr>
      <w:tr w:rsidR="00AC7AD8" w:rsidRPr="006721B4" w:rsidTr="00953912">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Vin liniștit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C7AD8" w:rsidRPr="006721B4" w:rsidRDefault="00AC7AD8" w:rsidP="00953912">
            <w:pPr>
              <w:spacing w:after="0" w:line="240" w:lineRule="auto"/>
              <w:jc w:val="both"/>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În intervalul de la 100 ml până la 1 500 ml, numai următoarele 8 cantități nominale: ml: 100 – 187 – 250 – 375 – 500 – 750 – 1 000 – 1 500</w:t>
            </w:r>
          </w:p>
        </w:tc>
      </w:tr>
      <w:tr w:rsidR="00AC7AD8" w:rsidRPr="006721B4" w:rsidTr="00953912">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Vin jaune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C7AD8" w:rsidRPr="006721B4" w:rsidRDefault="00AC7AD8" w:rsidP="00953912">
            <w:pPr>
              <w:spacing w:after="0" w:line="240" w:lineRule="auto"/>
              <w:jc w:val="both"/>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În intervalul de la 100 ml până la 1 500 ml, numai următoarea cantitate nominală: ml: 620</w:t>
            </w:r>
          </w:p>
        </w:tc>
      </w:tr>
      <w:tr w:rsidR="00AC7AD8" w:rsidRPr="006721B4" w:rsidTr="00953912">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Vin spumant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În intervalul de la 125 ml la 1500 ml, numai următoarele 5 cantităţi nominale:</w:t>
            </w:r>
            <w:r w:rsidRPr="006721B4">
              <w:rPr>
                <w:rFonts w:ascii="Times New Roman" w:eastAsia="Times New Roman" w:hAnsi="Times New Roman" w:cs="Times New Roman"/>
                <w:sz w:val="20"/>
                <w:szCs w:val="20"/>
              </w:rPr>
              <w:br/>
              <w:t>ml: 125-200-375-750-1500</w:t>
            </w:r>
          </w:p>
        </w:tc>
      </w:tr>
      <w:tr w:rsidR="00AC7AD8" w:rsidRPr="006721B4" w:rsidTr="00953912">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Vin licoros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În intervalul de la 100 ml la 1500 ml, numai următoarele 7 cantităţi nominale:</w:t>
            </w:r>
            <w:r w:rsidRPr="006721B4">
              <w:rPr>
                <w:rFonts w:ascii="Times New Roman" w:eastAsia="Times New Roman" w:hAnsi="Times New Roman" w:cs="Times New Roman"/>
                <w:sz w:val="20"/>
                <w:szCs w:val="20"/>
              </w:rPr>
              <w:br/>
              <w:t>ml: 100-200-375-500-750-1000-1500</w:t>
            </w:r>
          </w:p>
        </w:tc>
      </w:tr>
      <w:tr w:rsidR="00AC7AD8" w:rsidRPr="006721B4" w:rsidTr="00953912">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Vin aromatizat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În intervalul de la 100 ml la 1500 ml, numai următoarele 7 cantităţi nominale:</w:t>
            </w:r>
            <w:r w:rsidRPr="006721B4">
              <w:rPr>
                <w:rFonts w:ascii="Times New Roman" w:eastAsia="Times New Roman" w:hAnsi="Times New Roman" w:cs="Times New Roman"/>
                <w:sz w:val="20"/>
                <w:szCs w:val="20"/>
              </w:rPr>
              <w:br/>
              <w:t>ml: 100-200-375-500-750-1000-1500</w:t>
            </w:r>
          </w:p>
        </w:tc>
      </w:tr>
      <w:tr w:rsidR="00AC7AD8" w:rsidRPr="006721B4" w:rsidTr="00953912">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Băuturi alcoolice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În intervalul de la 100 ml la 2000 ml, numai următoarele 9 cantităţi nominale:</w:t>
            </w:r>
            <w:r w:rsidRPr="006721B4">
              <w:rPr>
                <w:rFonts w:ascii="Times New Roman" w:eastAsia="Times New Roman" w:hAnsi="Times New Roman" w:cs="Times New Roman"/>
                <w:sz w:val="20"/>
                <w:szCs w:val="20"/>
              </w:rPr>
              <w:br/>
              <w:t>ml: 100-200-350-500-700-1000-1500-1750-2000</w:t>
            </w:r>
          </w:p>
        </w:tc>
      </w:tr>
      <w:tr w:rsidR="00AC7AD8" w:rsidRPr="006721B4" w:rsidTr="00953912">
        <w:trPr>
          <w:jc w:val="center"/>
        </w:trPr>
        <w:tc>
          <w:tcPr>
            <w:tcW w:w="0" w:type="auto"/>
            <w:gridSpan w:val="2"/>
            <w:tcBorders>
              <w:top w:val="nil"/>
              <w:left w:val="nil"/>
              <w:bottom w:val="nil"/>
              <w:right w:val="nil"/>
            </w:tcBorders>
            <w:tcMar>
              <w:top w:w="15" w:type="dxa"/>
              <w:left w:w="45" w:type="dxa"/>
              <w:bottom w:w="15" w:type="dxa"/>
              <w:right w:w="45" w:type="dxa"/>
            </w:tcMar>
            <w:hideMark/>
          </w:tcPr>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w:t>
            </w:r>
          </w:p>
          <w:p w:rsidR="00AC7AD8" w:rsidRPr="006721B4" w:rsidRDefault="00AC7AD8" w:rsidP="00953912">
            <w:pPr>
              <w:spacing w:after="0" w:line="240" w:lineRule="auto"/>
              <w:ind w:firstLine="567"/>
              <w:jc w:val="both"/>
              <w:rPr>
                <w:rFonts w:ascii="Times New Roman" w:eastAsia="Times New Roman" w:hAnsi="Times New Roman" w:cs="Times New Roman"/>
                <w:sz w:val="20"/>
                <w:szCs w:val="20"/>
              </w:rPr>
            </w:pPr>
            <w:r w:rsidRPr="006721B4">
              <w:rPr>
                <w:rFonts w:ascii="Times New Roman" w:eastAsia="Times New Roman" w:hAnsi="Times New Roman" w:cs="Times New Roman"/>
                <w:b/>
                <w:bCs/>
                <w:sz w:val="20"/>
                <w:szCs w:val="20"/>
              </w:rPr>
              <w:t xml:space="preserve">2. </w:t>
            </w:r>
            <w:r w:rsidR="00D77F18">
              <w:rPr>
                <w:rFonts w:ascii="Times New Roman" w:eastAsia="Times New Roman" w:hAnsi="Times New Roman" w:cs="Times New Roman"/>
                <w:b/>
                <w:bCs/>
                <w:sz w:val="20"/>
                <w:szCs w:val="20"/>
              </w:rPr>
              <w:t xml:space="preserve">Definiții ale </w:t>
            </w:r>
            <w:r w:rsidRPr="006721B4">
              <w:rPr>
                <w:rFonts w:ascii="Times New Roman" w:eastAsia="Times New Roman" w:hAnsi="Times New Roman" w:cs="Times New Roman"/>
                <w:b/>
                <w:bCs/>
                <w:sz w:val="20"/>
                <w:szCs w:val="20"/>
              </w:rPr>
              <w:t>produselor</w:t>
            </w:r>
          </w:p>
          <w:p w:rsidR="00AC7AD8" w:rsidRPr="006721B4" w:rsidRDefault="00AC7AD8" w:rsidP="00953912">
            <w:pPr>
              <w:spacing w:after="0" w:line="240" w:lineRule="auto"/>
              <w:ind w:firstLine="567"/>
              <w:jc w:val="both"/>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w:t>
            </w:r>
          </w:p>
        </w:tc>
      </w:tr>
      <w:tr w:rsidR="00AC7AD8" w:rsidRPr="006721B4" w:rsidTr="00953912">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C7AD8" w:rsidRPr="006721B4" w:rsidRDefault="00AC7AD8" w:rsidP="00953912">
            <w:pPr>
              <w:spacing w:after="0" w:line="240" w:lineRule="auto"/>
              <w:rPr>
                <w:rFonts w:ascii="Times New Roman" w:eastAsia="Times New Roman" w:hAnsi="Times New Roman" w:cs="Times New Roman"/>
                <w:b/>
                <w:bCs/>
                <w:sz w:val="20"/>
                <w:szCs w:val="20"/>
              </w:rPr>
            </w:pPr>
            <w:r w:rsidRPr="006721B4">
              <w:rPr>
                <w:rFonts w:ascii="Times New Roman" w:eastAsia="Times New Roman" w:hAnsi="Times New Roman" w:cs="Times New Roman"/>
                <w:b/>
                <w:bCs/>
                <w:sz w:val="20"/>
                <w:szCs w:val="20"/>
              </w:rPr>
              <w:t xml:space="preserve">Vin liniștit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C7AD8" w:rsidRPr="006721B4" w:rsidRDefault="00AC7AD8" w:rsidP="00953912">
            <w:pPr>
              <w:spacing w:after="0" w:line="240" w:lineRule="auto"/>
              <w:jc w:val="both"/>
              <w:rPr>
                <w:rFonts w:ascii="Times New Roman" w:eastAsia="Times New Roman" w:hAnsi="Times New Roman" w:cs="Times New Roman"/>
                <w:bCs/>
                <w:sz w:val="20"/>
                <w:szCs w:val="20"/>
              </w:rPr>
            </w:pPr>
            <w:r w:rsidRPr="006721B4">
              <w:rPr>
                <w:rFonts w:ascii="Times New Roman" w:eastAsia="Times New Roman" w:hAnsi="Times New Roman" w:cs="Times New Roman"/>
                <w:bCs/>
                <w:sz w:val="20"/>
                <w:szCs w:val="20"/>
              </w:rPr>
              <w:t>Vin din struguri proaspeți, inclusiv vinurile alcoolizate; musturi de struguri altele decât cele de la poziția 2009, cu excepția celorlalte musturi de struguri de la subpozițiile 2204 30 92 și 2204 30 94, 2204 30 96 și 2204 30 98</w:t>
            </w:r>
          </w:p>
          <w:p w:rsidR="00AC7AD8" w:rsidRPr="006721B4" w:rsidRDefault="00AC7AD8" w:rsidP="00953912">
            <w:pPr>
              <w:spacing w:after="0" w:line="240" w:lineRule="auto"/>
              <w:jc w:val="both"/>
              <w:rPr>
                <w:rFonts w:ascii="Times New Roman" w:eastAsia="Times New Roman" w:hAnsi="Times New Roman" w:cs="Times New Roman"/>
                <w:b/>
                <w:bCs/>
                <w:sz w:val="20"/>
                <w:szCs w:val="20"/>
              </w:rPr>
            </w:pPr>
            <w:r w:rsidRPr="006721B4">
              <w:rPr>
                <w:rFonts w:ascii="Times New Roman" w:eastAsia="Times New Roman" w:hAnsi="Times New Roman" w:cs="Times New Roman"/>
                <w:b/>
                <w:bCs/>
                <w:sz w:val="20"/>
                <w:szCs w:val="20"/>
              </w:rPr>
              <w:t>(Cod NC 2204)</w:t>
            </w:r>
          </w:p>
        </w:tc>
      </w:tr>
      <w:tr w:rsidR="00AC7AD8" w:rsidRPr="006721B4" w:rsidTr="00953912">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C7AD8" w:rsidRPr="006721B4" w:rsidRDefault="00AC7AD8" w:rsidP="00953912">
            <w:pPr>
              <w:spacing w:after="0" w:line="240" w:lineRule="auto"/>
              <w:rPr>
                <w:rFonts w:ascii="Times New Roman" w:eastAsia="Times New Roman" w:hAnsi="Times New Roman" w:cs="Times New Roman"/>
                <w:b/>
                <w:bCs/>
                <w:sz w:val="20"/>
                <w:szCs w:val="20"/>
              </w:rPr>
            </w:pPr>
            <w:r w:rsidRPr="006721B4">
              <w:rPr>
                <w:rFonts w:ascii="Times New Roman" w:eastAsia="Times New Roman" w:hAnsi="Times New Roman" w:cs="Times New Roman"/>
                <w:b/>
                <w:bCs/>
                <w:sz w:val="20"/>
                <w:szCs w:val="20"/>
              </w:rPr>
              <w:t>Vin jaune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C7AD8" w:rsidRPr="006721B4" w:rsidRDefault="00AC7AD8" w:rsidP="00953912">
            <w:pPr>
              <w:spacing w:after="0" w:line="240" w:lineRule="auto"/>
              <w:jc w:val="both"/>
              <w:rPr>
                <w:rFonts w:ascii="Times New Roman" w:eastAsia="Times New Roman" w:hAnsi="Times New Roman" w:cs="Times New Roman"/>
                <w:bCs/>
                <w:sz w:val="20"/>
                <w:szCs w:val="20"/>
              </w:rPr>
            </w:pPr>
            <w:r w:rsidRPr="006721B4">
              <w:rPr>
                <w:rFonts w:ascii="Times New Roman" w:eastAsia="Times New Roman" w:hAnsi="Times New Roman" w:cs="Times New Roman"/>
                <w:bCs/>
                <w:sz w:val="20"/>
                <w:szCs w:val="20"/>
              </w:rPr>
              <w:t>Vin din struguri proaspeți, inclusiv vinurile alcoolizate; musturi de struguri altele decât cele de la poziția 2009, cu excepția celorlalte musturi de struguri de la subpozițiile 2204 30 92 și 2204 30 94, 2204 30 96 și 2204 30 98 cu denumirea de origine: „Côtes du Jura”, „Arbois”, „L'Etoile” și „Château-Chalon” în sticle</w:t>
            </w:r>
          </w:p>
          <w:p w:rsidR="00AC7AD8" w:rsidRPr="006721B4" w:rsidRDefault="00AC7AD8" w:rsidP="00953912">
            <w:pPr>
              <w:spacing w:after="0" w:line="240" w:lineRule="auto"/>
              <w:jc w:val="both"/>
              <w:rPr>
                <w:rFonts w:ascii="Times New Roman" w:eastAsia="Times New Roman" w:hAnsi="Times New Roman" w:cs="Times New Roman"/>
                <w:b/>
                <w:bCs/>
                <w:sz w:val="20"/>
                <w:szCs w:val="20"/>
              </w:rPr>
            </w:pPr>
            <w:r w:rsidRPr="006721B4">
              <w:rPr>
                <w:rFonts w:ascii="Times New Roman" w:eastAsia="Times New Roman" w:hAnsi="Times New Roman" w:cs="Times New Roman"/>
                <w:b/>
                <w:bCs/>
                <w:sz w:val="20"/>
                <w:szCs w:val="20"/>
              </w:rPr>
              <w:t>(Cod NC 2204)</w:t>
            </w:r>
          </w:p>
        </w:tc>
      </w:tr>
      <w:tr w:rsidR="00AC7AD8" w:rsidRPr="006721B4" w:rsidTr="00953912">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b/>
                <w:bCs/>
                <w:sz w:val="20"/>
                <w:szCs w:val="20"/>
              </w:rPr>
              <w:lastRenderedPageBreak/>
              <w:t>Vin spumant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b/>
                <w:bCs/>
                <w:sz w:val="20"/>
                <w:szCs w:val="20"/>
              </w:rPr>
              <w:t xml:space="preserve">Vin spumant </w:t>
            </w:r>
            <w:r w:rsidRPr="006721B4">
              <w:rPr>
                <w:rFonts w:ascii="Times New Roman" w:eastAsia="Times New Roman" w:hAnsi="Times New Roman" w:cs="Times New Roman"/>
                <w:sz w:val="20"/>
                <w:szCs w:val="20"/>
              </w:rPr>
              <w:t xml:space="preserve">– produs alimentar: </w:t>
            </w:r>
          </w:p>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xml:space="preserve">(1) obţinut prin fermentarea alcoolică primară sau secundară din: </w:t>
            </w:r>
          </w:p>
          <w:p w:rsidR="00AC7AD8" w:rsidRPr="006721B4" w:rsidRDefault="00AC7AD8" w:rsidP="00953912">
            <w:pPr>
              <w:spacing w:after="0" w:line="240" w:lineRule="auto"/>
              <w:ind w:firstLine="567"/>
              <w:jc w:val="both"/>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xml:space="preserve">a) struguri proaspeţi; </w:t>
            </w:r>
          </w:p>
          <w:p w:rsidR="00AC7AD8" w:rsidRPr="006721B4" w:rsidRDefault="00AC7AD8" w:rsidP="00953912">
            <w:pPr>
              <w:spacing w:after="0" w:line="240" w:lineRule="auto"/>
              <w:ind w:firstLine="567"/>
              <w:jc w:val="both"/>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xml:space="preserve">b) must de struguri; sau </w:t>
            </w:r>
          </w:p>
          <w:p w:rsidR="00AC7AD8" w:rsidRPr="006721B4" w:rsidRDefault="00AC7AD8" w:rsidP="00953912">
            <w:pPr>
              <w:spacing w:after="0" w:line="240" w:lineRule="auto"/>
              <w:ind w:firstLine="567"/>
              <w:jc w:val="both"/>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xml:space="preserve">c) vin materie primă pentru vinuri spumante; </w:t>
            </w:r>
          </w:p>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(2) care, la deschiderea recipientului, degajă dioxid de carbon provenit exclusiv din fermentare;</w:t>
            </w:r>
          </w:p>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(3) care, conservat la o temperatură de 20°C în recipiente închise, prezintă o suprapresiune de cel puţin 3 bari, datorită dioxidului de carbon în soluţie; şi</w:t>
            </w:r>
          </w:p>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(4) pentru care concentraţia alcoolică totală a vinului materie primă pentru spumante trebuie să fie de cel puţin 8,5% vol.;</w:t>
            </w:r>
          </w:p>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(5) care are o concentraţie alcoolică dobîndită, inclusiv alcoolul conţinut în licoarea de expediţie eventual adăugată, de cel puţin 9,5% vol.</w:t>
            </w:r>
          </w:p>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w:t>
            </w:r>
          </w:p>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b/>
                <w:bCs/>
                <w:sz w:val="20"/>
                <w:szCs w:val="20"/>
              </w:rPr>
              <w:t xml:space="preserve">Vin spumant de calitate – </w:t>
            </w:r>
            <w:r w:rsidRPr="006721B4">
              <w:rPr>
                <w:rFonts w:ascii="Times New Roman" w:eastAsia="Times New Roman" w:hAnsi="Times New Roman" w:cs="Times New Roman"/>
                <w:sz w:val="20"/>
                <w:szCs w:val="20"/>
              </w:rPr>
              <w:t xml:space="preserve">produs alimentar: </w:t>
            </w:r>
          </w:p>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(1) obţinut prin fermentarea alcoolică primară sau secundară din:</w:t>
            </w:r>
          </w:p>
          <w:p w:rsidR="00AC7AD8" w:rsidRPr="006721B4" w:rsidRDefault="00AC7AD8" w:rsidP="00953912">
            <w:pPr>
              <w:spacing w:after="0" w:line="240" w:lineRule="auto"/>
              <w:ind w:firstLine="567"/>
              <w:jc w:val="both"/>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a) struguri proaspeţi;</w:t>
            </w:r>
          </w:p>
          <w:p w:rsidR="00AC7AD8" w:rsidRPr="006721B4" w:rsidRDefault="00AC7AD8" w:rsidP="00953912">
            <w:pPr>
              <w:spacing w:after="0" w:line="240" w:lineRule="auto"/>
              <w:ind w:firstLine="567"/>
              <w:jc w:val="both"/>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b) must de struguri; sau</w:t>
            </w:r>
          </w:p>
          <w:p w:rsidR="00AC7AD8" w:rsidRPr="006721B4" w:rsidRDefault="00AC7AD8" w:rsidP="00953912">
            <w:pPr>
              <w:spacing w:after="0" w:line="240" w:lineRule="auto"/>
              <w:ind w:firstLine="567"/>
              <w:jc w:val="both"/>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c) vin materie primă pentru vinuri spumante;</w:t>
            </w:r>
          </w:p>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xml:space="preserve">(2) care, la deschiderea recipientului, degajă dioxid de carbon provenit exclusiv din fermentare; </w:t>
            </w:r>
          </w:p>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xml:space="preserve">(3) care, conservat la o temperatură de 20°C în recipiente închise, prezintă o suprapresiune de cel puţin 3,5 bari, datorită dioxidului de carbon în soluţie; şi </w:t>
            </w:r>
          </w:p>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xml:space="preserve">(4) pentru care concentraţia alcoolică totală a vinului materie primă pentru spumante trebuie să fie de cel puţin 9,0% vol.; </w:t>
            </w:r>
          </w:p>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xml:space="preserve">(5) care are o concentraţie alcoolică dobîndită, inclusiv alcoolul conţinut în licoarea de expediţie eventual adăugată, de cel puţin 10,0% vol. </w:t>
            </w:r>
          </w:p>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w:t>
            </w:r>
          </w:p>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b/>
                <w:bCs/>
                <w:sz w:val="20"/>
                <w:szCs w:val="20"/>
              </w:rPr>
              <w:t xml:space="preserve">Vin spumant de calitate de tip aromat – </w:t>
            </w:r>
            <w:r w:rsidRPr="006721B4">
              <w:rPr>
                <w:rFonts w:ascii="Times New Roman" w:eastAsia="Times New Roman" w:hAnsi="Times New Roman" w:cs="Times New Roman"/>
                <w:sz w:val="20"/>
                <w:szCs w:val="20"/>
              </w:rPr>
              <w:t>vin spumant de calitate:</w:t>
            </w:r>
          </w:p>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(1) care este obţinut numai prin utilizarea exclusivă a mustului de struguri sau a mustului de struguri parţial fermentat, care provin din anumite soiuri de struguri de vinificaţie;</w:t>
            </w:r>
          </w:p>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(2) care, conservat la o temperatură de 20°C în recipiente închise, prezintă o suprapresiune de cel puţin 3 bari, datorită dioxidului de carbon în soluţie;</w:t>
            </w:r>
          </w:p>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(3) a cărui concentraţie alcoolică dobîndită trebuie să fie de cel puţin 6% vol.</w:t>
            </w:r>
            <w:r w:rsidRPr="006721B4">
              <w:rPr>
                <w:rFonts w:ascii="Times New Roman" w:eastAsia="Times New Roman" w:hAnsi="Times New Roman" w:cs="Times New Roman"/>
                <w:sz w:val="20"/>
                <w:szCs w:val="20"/>
              </w:rPr>
              <w:br/>
              <w:t>(4) a cărui concentraţie alcoolică totală trebuie să fie de cel puţin 10% vol.</w:t>
            </w:r>
          </w:p>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b/>
                <w:bCs/>
                <w:sz w:val="20"/>
                <w:szCs w:val="20"/>
              </w:rPr>
              <w:t>(Cod NC 2204 10)</w:t>
            </w:r>
          </w:p>
        </w:tc>
      </w:tr>
      <w:tr w:rsidR="00AC7AD8" w:rsidRPr="006721B4" w:rsidTr="00953912">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b/>
                <w:bCs/>
                <w:sz w:val="20"/>
                <w:szCs w:val="20"/>
              </w:rPr>
              <w:t>Vin licoros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b/>
                <w:bCs/>
                <w:sz w:val="20"/>
                <w:szCs w:val="20"/>
              </w:rPr>
              <w:t xml:space="preserve">Vin licoros – </w:t>
            </w:r>
            <w:r w:rsidRPr="006721B4">
              <w:rPr>
                <w:rFonts w:ascii="Times New Roman" w:eastAsia="Times New Roman" w:hAnsi="Times New Roman" w:cs="Times New Roman"/>
                <w:sz w:val="20"/>
                <w:szCs w:val="20"/>
              </w:rPr>
              <w:t xml:space="preserve">produs alimentar, care: </w:t>
            </w:r>
          </w:p>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xml:space="preserve">(1) are o concentraţie alcoolică dobîndită de la 15% vol. pînă la 22% vol.; </w:t>
            </w:r>
          </w:p>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xml:space="preserve">(2) are o concentraţie alcoolică totală de cel puţin 17,5% vol.; </w:t>
            </w:r>
          </w:p>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xml:space="preserve">(3) se obţine din: </w:t>
            </w:r>
          </w:p>
          <w:p w:rsidR="00AC7AD8" w:rsidRPr="006721B4" w:rsidRDefault="00AC7AD8" w:rsidP="00953912">
            <w:pPr>
              <w:spacing w:after="0" w:line="240" w:lineRule="auto"/>
              <w:ind w:firstLine="567"/>
              <w:jc w:val="both"/>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xml:space="preserve">a) must de struguri parţial fermentat; </w:t>
            </w:r>
          </w:p>
          <w:p w:rsidR="00AC7AD8" w:rsidRPr="006721B4" w:rsidRDefault="00AC7AD8" w:rsidP="00953912">
            <w:pPr>
              <w:spacing w:after="0" w:line="240" w:lineRule="auto"/>
              <w:ind w:firstLine="567"/>
              <w:jc w:val="both"/>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b) vin;</w:t>
            </w:r>
          </w:p>
          <w:p w:rsidR="00AC7AD8" w:rsidRPr="006721B4" w:rsidRDefault="00AC7AD8" w:rsidP="00953912">
            <w:pPr>
              <w:spacing w:after="0" w:line="240" w:lineRule="auto"/>
              <w:ind w:firstLine="567"/>
              <w:jc w:val="both"/>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xml:space="preserve">c) must de struguri parţial fermentat în amestec cu vin; </w:t>
            </w:r>
          </w:p>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(4) are o concentraţie alcoolică naturală iniţială de cel puţin 12% vol. recalculată reieşind din concentraţia în masă a zaharurilor de cel puţin 200 g/dm</w:t>
            </w:r>
            <w:r w:rsidRPr="006721B4">
              <w:rPr>
                <w:rFonts w:ascii="Times New Roman" w:eastAsia="Times New Roman" w:hAnsi="Times New Roman" w:cs="Times New Roman"/>
                <w:sz w:val="20"/>
                <w:szCs w:val="20"/>
                <w:vertAlign w:val="superscript"/>
              </w:rPr>
              <w:t>3</w:t>
            </w:r>
            <w:r w:rsidRPr="006721B4">
              <w:rPr>
                <w:rFonts w:ascii="Times New Roman" w:eastAsia="Times New Roman" w:hAnsi="Times New Roman" w:cs="Times New Roman"/>
                <w:sz w:val="20"/>
                <w:szCs w:val="20"/>
              </w:rPr>
              <w:t xml:space="preserve"> în strugurii procesaţi; </w:t>
            </w:r>
          </w:p>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(5) are adăugate următoarele:</w:t>
            </w:r>
          </w:p>
          <w:p w:rsidR="00AC7AD8" w:rsidRPr="006721B4" w:rsidRDefault="00AC7AD8" w:rsidP="00953912">
            <w:pPr>
              <w:spacing w:after="0" w:line="240" w:lineRule="auto"/>
              <w:ind w:firstLine="567"/>
              <w:jc w:val="both"/>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xml:space="preserve">a) individual sau în amestec: alcool etilic de origine vitivinicolă rectificat, avînd o concentraţie alcoolică de cel puţin 96% vol.; distilat de vin, avînd o concentraţie alcoolică de cel puţin 52% vol. şi de cel mult 86% vol.; </w:t>
            </w:r>
          </w:p>
          <w:p w:rsidR="00AC7AD8" w:rsidRPr="006721B4" w:rsidRDefault="00AC7AD8" w:rsidP="00953912">
            <w:pPr>
              <w:spacing w:after="0" w:line="240" w:lineRule="auto"/>
              <w:ind w:firstLine="567"/>
              <w:jc w:val="both"/>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xml:space="preserve">b) dacă este cazul, individual sau în amestec: must de struguri concentrat, un amestec al produselor specificate la litera a) din alineatul (5) cu must de struguri parţial fermentat şi must de struguri. </w:t>
            </w:r>
          </w:p>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b/>
                <w:bCs/>
                <w:sz w:val="20"/>
                <w:szCs w:val="20"/>
              </w:rPr>
              <w:t>(Cod NC 2204 21 – 2204 29)</w:t>
            </w:r>
          </w:p>
        </w:tc>
      </w:tr>
      <w:tr w:rsidR="00AC7AD8" w:rsidRPr="006721B4" w:rsidTr="00953912">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b/>
                <w:bCs/>
                <w:sz w:val="20"/>
                <w:szCs w:val="20"/>
              </w:rPr>
              <w:t>Vin aromatizat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b/>
                <w:bCs/>
                <w:sz w:val="20"/>
                <w:szCs w:val="20"/>
              </w:rPr>
              <w:t xml:space="preserve">Vin aromatizat – </w:t>
            </w:r>
            <w:r w:rsidRPr="006721B4">
              <w:rPr>
                <w:rFonts w:ascii="Times New Roman" w:eastAsia="Times New Roman" w:hAnsi="Times New Roman" w:cs="Times New Roman"/>
                <w:sz w:val="20"/>
                <w:szCs w:val="20"/>
              </w:rPr>
              <w:t xml:space="preserve">produs alimentar, care: </w:t>
            </w:r>
          </w:p>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xml:space="preserve">(1) are o concentraţie alcoolică dobîndită minimă de cel puţin 14,5% vol şi maximă de cel mult 22% vol; </w:t>
            </w:r>
          </w:p>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xml:space="preserve">(2) are o concentraţie alcoolică totală minimă de cel puţin 17,5% vol. Pentru produsele care poartă menţiunea “sec” sau “extrasec”, concentraţia alcoolică totală minimă este de 16% vol şi respectiv de 15% vol; </w:t>
            </w:r>
          </w:p>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lastRenderedPageBreak/>
              <w:t xml:space="preserve">(3) se obţine din: </w:t>
            </w:r>
          </w:p>
          <w:p w:rsidR="00AC7AD8" w:rsidRPr="006721B4" w:rsidRDefault="00AC7AD8" w:rsidP="00953912">
            <w:pPr>
              <w:spacing w:after="0" w:line="240" w:lineRule="auto"/>
              <w:ind w:firstLine="567"/>
              <w:jc w:val="both"/>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xml:space="preserve">a) unul sau mai multe produse vinicole, inclusiv vinurile de calitate; </w:t>
            </w:r>
          </w:p>
          <w:p w:rsidR="00AC7AD8" w:rsidRPr="006721B4" w:rsidRDefault="00AC7AD8" w:rsidP="00953912">
            <w:pPr>
              <w:spacing w:after="0" w:line="240" w:lineRule="auto"/>
              <w:ind w:firstLine="567"/>
              <w:jc w:val="both"/>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xml:space="preserve">b) eventual cu un adaos de must de struguri şi/sau must de struguri fermentaţi parţial; </w:t>
            </w:r>
          </w:p>
          <w:p w:rsidR="00AC7AD8" w:rsidRPr="006721B4" w:rsidRDefault="00AC7AD8" w:rsidP="00953912">
            <w:pPr>
              <w:spacing w:after="0" w:line="240" w:lineRule="auto"/>
              <w:ind w:firstLine="567"/>
              <w:jc w:val="both"/>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xml:space="preserve">c) cu un adaos de alcool; </w:t>
            </w:r>
          </w:p>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(4) sînt aromatizate cu ajutorul:</w:t>
            </w:r>
          </w:p>
          <w:p w:rsidR="00AC7AD8" w:rsidRPr="006721B4" w:rsidRDefault="00AC7AD8" w:rsidP="00953912">
            <w:pPr>
              <w:spacing w:after="0" w:line="240" w:lineRule="auto"/>
              <w:ind w:firstLine="567"/>
              <w:jc w:val="both"/>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a) substanţelor aromatizante naturale şi/sau al produselor aromatizante naturale;</w:t>
            </w:r>
          </w:p>
          <w:p w:rsidR="00AC7AD8" w:rsidRPr="006721B4" w:rsidRDefault="00AC7AD8" w:rsidP="00953912">
            <w:pPr>
              <w:spacing w:after="0" w:line="240" w:lineRule="auto"/>
              <w:ind w:firstLine="567"/>
              <w:jc w:val="both"/>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b) substanţelor şi al produselor identice cu cele naturale;</w:t>
            </w:r>
          </w:p>
          <w:p w:rsidR="00AC7AD8" w:rsidRPr="006721B4" w:rsidRDefault="00AC7AD8" w:rsidP="00953912">
            <w:pPr>
              <w:spacing w:after="0" w:line="240" w:lineRule="auto"/>
              <w:ind w:firstLine="567"/>
              <w:jc w:val="both"/>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xml:space="preserve">c) şi/sau ierburilor aromatice şi/sau al mirodeniilor şi/sau al aromatizanţilor alimentari; </w:t>
            </w:r>
          </w:p>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xml:space="preserve">(5) a fost supus în general unei îndulciri şi unei eventuale colorări cu caramel; </w:t>
            </w:r>
          </w:p>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xml:space="preserve">Vinul şi/sau musturile din struguri proaspeţi, fermentaţi prin adăugare de alcool, utilizaţi la obţinerea unui vin aromatizat, trebuie să fie prezente în produsul finit în proporţie de minimum 75%. </w:t>
            </w:r>
          </w:p>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b/>
                <w:bCs/>
                <w:sz w:val="20"/>
                <w:szCs w:val="20"/>
              </w:rPr>
              <w:t>(Cod NC 2205).</w:t>
            </w:r>
          </w:p>
        </w:tc>
      </w:tr>
      <w:tr w:rsidR="00AC7AD8" w:rsidRPr="006721B4" w:rsidTr="00953912">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C7AD8" w:rsidRPr="006721B4" w:rsidRDefault="00AC7AD8"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b/>
                <w:bCs/>
                <w:sz w:val="20"/>
                <w:szCs w:val="20"/>
              </w:rPr>
              <w:lastRenderedPageBreak/>
              <w:t>Băuturi alcoolice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C7AD8" w:rsidRPr="006721B4" w:rsidRDefault="00AC7AD8" w:rsidP="00953912">
            <w:pPr>
              <w:spacing w:after="0" w:line="240" w:lineRule="auto"/>
              <w:jc w:val="both"/>
              <w:rPr>
                <w:rFonts w:ascii="Times New Roman" w:eastAsia="Times New Roman" w:hAnsi="Times New Roman" w:cs="Times New Roman"/>
                <w:bCs/>
                <w:sz w:val="20"/>
                <w:szCs w:val="20"/>
              </w:rPr>
            </w:pPr>
            <w:r w:rsidRPr="006721B4">
              <w:rPr>
                <w:rFonts w:ascii="Times New Roman" w:eastAsia="Times New Roman" w:hAnsi="Times New Roman" w:cs="Times New Roman"/>
                <w:bCs/>
                <w:sz w:val="20"/>
                <w:szCs w:val="20"/>
              </w:rPr>
              <w:t xml:space="preserve">Producție alcoolică, astfel cum este definită în Hotărârea Guvernului nr. 589/2023 cu privire la aprobarea Regulamentului privind definirea, descrierea, prezentarea și etichetarea băuturilor ce conțin alcool </w:t>
            </w:r>
          </w:p>
          <w:p w:rsidR="00AC7AD8" w:rsidRPr="006721B4" w:rsidRDefault="00AC7AD8" w:rsidP="00953912">
            <w:pPr>
              <w:spacing w:after="0" w:line="240" w:lineRule="auto"/>
              <w:jc w:val="both"/>
              <w:rPr>
                <w:rFonts w:ascii="Times New Roman" w:eastAsia="Times New Roman" w:hAnsi="Times New Roman" w:cs="Times New Roman"/>
                <w:b/>
                <w:sz w:val="20"/>
                <w:szCs w:val="20"/>
              </w:rPr>
            </w:pPr>
            <w:r w:rsidRPr="006721B4">
              <w:rPr>
                <w:rFonts w:ascii="Times New Roman" w:eastAsia="Times New Roman" w:hAnsi="Times New Roman" w:cs="Times New Roman"/>
                <w:b/>
                <w:bCs/>
                <w:sz w:val="20"/>
                <w:szCs w:val="20"/>
              </w:rPr>
              <w:t>(Cod NC 2208)</w:t>
            </w:r>
          </w:p>
        </w:tc>
      </w:tr>
    </w:tbl>
    <w:p w:rsidR="00CA41A7" w:rsidRPr="006721B4" w:rsidRDefault="00AC7AD8" w:rsidP="00AC7AD8">
      <w:pPr>
        <w:spacing w:after="0" w:line="240" w:lineRule="auto"/>
        <w:ind w:firstLine="567"/>
        <w:jc w:val="right"/>
        <w:rPr>
          <w:rFonts w:ascii="Times New Roman" w:eastAsia="Times New Roman" w:hAnsi="Times New Roman" w:cs="Times New Roman"/>
          <w:bCs/>
          <w:sz w:val="24"/>
          <w:szCs w:val="24"/>
        </w:rPr>
      </w:pPr>
      <w:r w:rsidRPr="006721B4">
        <w:rPr>
          <w:rFonts w:ascii="Times New Roman" w:eastAsia="Times New Roman" w:hAnsi="Times New Roman" w:cs="Times New Roman"/>
          <w:bCs/>
          <w:sz w:val="24"/>
          <w:szCs w:val="24"/>
        </w:rPr>
        <w:t>”;</w:t>
      </w:r>
    </w:p>
    <w:p w:rsidR="00AC7AD8" w:rsidRPr="006721B4" w:rsidRDefault="00AC7AD8" w:rsidP="00F11F23">
      <w:pPr>
        <w:spacing w:after="0" w:line="240" w:lineRule="auto"/>
        <w:ind w:firstLine="567"/>
        <w:jc w:val="both"/>
        <w:rPr>
          <w:rFonts w:ascii="Times New Roman" w:eastAsia="Times New Roman" w:hAnsi="Times New Roman" w:cs="Times New Roman"/>
          <w:bCs/>
          <w:sz w:val="24"/>
          <w:szCs w:val="24"/>
        </w:rPr>
      </w:pPr>
    </w:p>
    <w:p w:rsidR="00AC7AD8" w:rsidRPr="006721B4" w:rsidRDefault="00AC7AD8" w:rsidP="00953912">
      <w:pPr>
        <w:spacing w:after="0" w:line="240" w:lineRule="auto"/>
        <w:ind w:firstLine="567"/>
        <w:jc w:val="both"/>
        <w:rPr>
          <w:rFonts w:ascii="Times New Roman" w:eastAsia="Times New Roman" w:hAnsi="Times New Roman" w:cs="Times New Roman"/>
          <w:b/>
          <w:bCs/>
          <w:sz w:val="24"/>
          <w:szCs w:val="24"/>
        </w:rPr>
      </w:pPr>
      <w:r w:rsidRPr="006721B4">
        <w:rPr>
          <w:rFonts w:ascii="Times New Roman" w:eastAsia="Times New Roman" w:hAnsi="Times New Roman" w:cs="Times New Roman"/>
          <w:b/>
          <w:bCs/>
          <w:sz w:val="24"/>
          <w:szCs w:val="24"/>
        </w:rPr>
        <w:t xml:space="preserve">4. </w:t>
      </w:r>
      <w:hyperlink r:id="rId13" w:history="1">
        <w:r w:rsidRPr="006721B4">
          <w:rPr>
            <w:rStyle w:val="Hyperlink"/>
            <w:rFonts w:ascii="Times New Roman" w:eastAsia="Times New Roman" w:hAnsi="Times New Roman" w:cs="Times New Roman"/>
            <w:b/>
            <w:bCs/>
            <w:color w:val="auto"/>
            <w:sz w:val="24"/>
            <w:szCs w:val="24"/>
            <w:u w:val="none"/>
          </w:rPr>
          <w:t>Hotărârea Guvernului nr.90</w:t>
        </w:r>
        <w:r w:rsidR="00953912" w:rsidRPr="006721B4">
          <w:rPr>
            <w:rStyle w:val="Hyperlink"/>
            <w:rFonts w:ascii="Times New Roman" w:eastAsia="Times New Roman" w:hAnsi="Times New Roman" w:cs="Times New Roman"/>
            <w:b/>
            <w:bCs/>
            <w:color w:val="auto"/>
            <w:sz w:val="24"/>
            <w:szCs w:val="24"/>
            <w:u w:val="none"/>
          </w:rPr>
          <w:t>9</w:t>
        </w:r>
        <w:r w:rsidRPr="006721B4">
          <w:rPr>
            <w:rStyle w:val="Hyperlink"/>
            <w:rFonts w:ascii="Times New Roman" w:eastAsia="Times New Roman" w:hAnsi="Times New Roman" w:cs="Times New Roman"/>
            <w:b/>
            <w:bCs/>
            <w:color w:val="auto"/>
            <w:sz w:val="24"/>
            <w:szCs w:val="24"/>
            <w:u w:val="none"/>
          </w:rPr>
          <w:t>/201</w:t>
        </w:r>
      </w:hyperlink>
      <w:r w:rsidRPr="006721B4">
        <w:rPr>
          <w:rFonts w:ascii="Times New Roman" w:eastAsia="Times New Roman" w:hAnsi="Times New Roman" w:cs="Times New Roman"/>
          <w:b/>
          <w:bCs/>
          <w:sz w:val="24"/>
          <w:szCs w:val="24"/>
        </w:rPr>
        <w:t xml:space="preserve">4 </w:t>
      </w:r>
      <w:r w:rsidR="00953912" w:rsidRPr="006721B4">
        <w:rPr>
          <w:rFonts w:ascii="Times New Roman" w:eastAsia="Times New Roman" w:hAnsi="Times New Roman" w:cs="Times New Roman"/>
          <w:b/>
          <w:bCs/>
          <w:sz w:val="24"/>
          <w:szCs w:val="24"/>
        </w:rPr>
        <w:t xml:space="preserve">cu privire la aprobarea unităților de măsură legale </w:t>
      </w:r>
      <w:r w:rsidRPr="006721B4">
        <w:rPr>
          <w:rFonts w:ascii="Times New Roman" w:eastAsia="Times New Roman" w:hAnsi="Times New Roman" w:cs="Times New Roman"/>
          <w:b/>
          <w:bCs/>
          <w:sz w:val="24"/>
          <w:szCs w:val="24"/>
        </w:rPr>
        <w:t xml:space="preserve"> (Monitorul Oficial al Republicii Moldova, 2014, nr.333-338, art.</w:t>
      </w:r>
      <w:r w:rsidR="00953912" w:rsidRPr="006721B4">
        <w:rPr>
          <w:rFonts w:ascii="Times New Roman" w:eastAsia="Times New Roman" w:hAnsi="Times New Roman" w:cs="Times New Roman"/>
          <w:b/>
          <w:bCs/>
          <w:sz w:val="24"/>
          <w:szCs w:val="24"/>
        </w:rPr>
        <w:t>977</w:t>
      </w:r>
      <w:r w:rsidRPr="006721B4">
        <w:rPr>
          <w:rFonts w:ascii="Times New Roman" w:eastAsia="Times New Roman" w:hAnsi="Times New Roman" w:cs="Times New Roman"/>
          <w:b/>
          <w:bCs/>
          <w:sz w:val="24"/>
          <w:szCs w:val="24"/>
        </w:rPr>
        <w:t>), cu modificările ulterioare, se modifică după cum urmează:</w:t>
      </w:r>
    </w:p>
    <w:p w:rsidR="00AC7AD8" w:rsidRPr="006721B4" w:rsidRDefault="007539A8" w:rsidP="00AC7AD8">
      <w:pPr>
        <w:spacing w:after="0" w:line="240" w:lineRule="auto"/>
        <w:ind w:firstLine="567"/>
        <w:jc w:val="both"/>
        <w:rPr>
          <w:rFonts w:ascii="Times New Roman" w:eastAsia="Times New Roman" w:hAnsi="Times New Roman" w:cs="Times New Roman"/>
          <w:bCs/>
          <w:sz w:val="24"/>
          <w:szCs w:val="24"/>
        </w:rPr>
      </w:pPr>
      <w:r w:rsidRPr="006721B4">
        <w:rPr>
          <w:rFonts w:ascii="Times New Roman" w:eastAsia="Times New Roman" w:hAnsi="Times New Roman" w:cs="Times New Roman"/>
          <w:bCs/>
          <w:sz w:val="24"/>
          <w:szCs w:val="24"/>
        </w:rPr>
        <w:t>4.1.</w:t>
      </w:r>
      <w:r w:rsidR="00953912" w:rsidRPr="006721B4">
        <w:rPr>
          <w:rFonts w:ascii="Times New Roman" w:eastAsia="Times New Roman" w:hAnsi="Times New Roman" w:cs="Times New Roman"/>
          <w:bCs/>
          <w:sz w:val="24"/>
          <w:szCs w:val="24"/>
        </w:rPr>
        <w:t xml:space="preserve"> în anexă</w:t>
      </w:r>
      <w:r w:rsidR="0026695E" w:rsidRPr="006721B4">
        <w:rPr>
          <w:rFonts w:ascii="Times New Roman" w:eastAsia="Times New Roman" w:hAnsi="Times New Roman" w:cs="Times New Roman"/>
          <w:bCs/>
          <w:sz w:val="24"/>
          <w:szCs w:val="24"/>
        </w:rPr>
        <w:t xml:space="preserve"> </w:t>
      </w:r>
    </w:p>
    <w:p w:rsidR="002F6283" w:rsidRPr="006721B4" w:rsidRDefault="007539A8" w:rsidP="002F6283">
      <w:pPr>
        <w:spacing w:after="0" w:line="240" w:lineRule="auto"/>
        <w:ind w:firstLine="567"/>
        <w:jc w:val="both"/>
        <w:rPr>
          <w:rFonts w:ascii="Times New Roman" w:eastAsia="Times New Roman" w:hAnsi="Times New Roman" w:cs="Times New Roman"/>
          <w:bCs/>
          <w:sz w:val="24"/>
          <w:szCs w:val="24"/>
        </w:rPr>
      </w:pPr>
      <w:r w:rsidRPr="00747A8D">
        <w:rPr>
          <w:rFonts w:ascii="Times New Roman" w:eastAsia="Times New Roman" w:hAnsi="Times New Roman" w:cs="Times New Roman"/>
          <w:bCs/>
          <w:sz w:val="24"/>
          <w:szCs w:val="24"/>
        </w:rPr>
        <w:t>4.1.1.</w:t>
      </w:r>
      <w:r w:rsidR="00953912" w:rsidRPr="00747A8D">
        <w:rPr>
          <w:rFonts w:ascii="Times New Roman" w:eastAsia="Times New Roman" w:hAnsi="Times New Roman" w:cs="Times New Roman"/>
          <w:bCs/>
          <w:sz w:val="24"/>
          <w:szCs w:val="24"/>
        </w:rPr>
        <w:t xml:space="preserve"> </w:t>
      </w:r>
      <w:r w:rsidR="00214701" w:rsidRPr="00747A8D">
        <w:rPr>
          <w:rFonts w:ascii="Times New Roman" w:eastAsia="Times New Roman" w:hAnsi="Times New Roman" w:cs="Times New Roman"/>
          <w:bCs/>
          <w:sz w:val="24"/>
          <w:szCs w:val="24"/>
        </w:rPr>
        <w:t>la punctul 1</w:t>
      </w:r>
      <w:r w:rsidR="00211469" w:rsidRPr="00747A8D">
        <w:rPr>
          <w:rFonts w:ascii="Times New Roman" w:eastAsia="Times New Roman" w:hAnsi="Times New Roman" w:cs="Times New Roman"/>
          <w:bCs/>
          <w:sz w:val="24"/>
          <w:szCs w:val="24"/>
        </w:rPr>
        <w:t xml:space="preserve">, </w:t>
      </w:r>
      <w:r w:rsidR="002F6283" w:rsidRPr="00747A8D">
        <w:rPr>
          <w:rFonts w:ascii="Times New Roman" w:eastAsia="Times New Roman" w:hAnsi="Times New Roman" w:cs="Times New Roman"/>
          <w:bCs/>
          <w:sz w:val="24"/>
          <w:szCs w:val="24"/>
        </w:rPr>
        <w:t xml:space="preserve"> </w:t>
      </w:r>
      <w:r w:rsidR="00211469" w:rsidRPr="00747A8D">
        <w:rPr>
          <w:rFonts w:ascii="Times New Roman" w:eastAsia="Times New Roman" w:hAnsi="Times New Roman" w:cs="Times New Roman"/>
          <w:bCs/>
          <w:sz w:val="24"/>
          <w:szCs w:val="24"/>
        </w:rPr>
        <w:t>după cuvintele „Definiţii ale unităţilor fundamentale” se completează cu textul „SI”</w:t>
      </w:r>
      <w:r w:rsidR="002F6283" w:rsidRPr="00747A8D">
        <w:rPr>
          <w:rFonts w:ascii="Times New Roman" w:eastAsia="Times New Roman" w:hAnsi="Times New Roman" w:cs="Times New Roman"/>
          <w:bCs/>
          <w:sz w:val="24"/>
          <w:szCs w:val="24"/>
        </w:rPr>
        <w:t>;</w:t>
      </w:r>
    </w:p>
    <w:p w:rsidR="002F6283" w:rsidRPr="006721B4" w:rsidRDefault="007539A8" w:rsidP="002F6283">
      <w:pPr>
        <w:spacing w:after="0" w:line="240" w:lineRule="auto"/>
        <w:ind w:firstLine="567"/>
        <w:jc w:val="both"/>
        <w:rPr>
          <w:rFonts w:ascii="Times New Roman" w:eastAsia="Times New Roman" w:hAnsi="Times New Roman" w:cs="Times New Roman"/>
          <w:bCs/>
          <w:sz w:val="24"/>
          <w:szCs w:val="24"/>
        </w:rPr>
      </w:pPr>
      <w:r w:rsidRPr="006721B4">
        <w:rPr>
          <w:rFonts w:ascii="Times New Roman" w:eastAsia="Times New Roman" w:hAnsi="Times New Roman" w:cs="Times New Roman"/>
          <w:bCs/>
          <w:sz w:val="24"/>
          <w:szCs w:val="24"/>
        </w:rPr>
        <w:t>4.1.2.</w:t>
      </w:r>
      <w:r w:rsidR="00214701" w:rsidRPr="006721B4">
        <w:rPr>
          <w:rFonts w:ascii="Times New Roman" w:eastAsia="Times New Roman" w:hAnsi="Times New Roman" w:cs="Times New Roman"/>
          <w:bCs/>
          <w:sz w:val="24"/>
          <w:szCs w:val="24"/>
        </w:rPr>
        <w:t xml:space="preserve"> </w:t>
      </w:r>
      <w:r w:rsidR="0086592F" w:rsidRPr="006721B4">
        <w:rPr>
          <w:rFonts w:ascii="Times New Roman" w:eastAsia="Times New Roman" w:hAnsi="Times New Roman" w:cs="Times New Roman"/>
          <w:bCs/>
          <w:sz w:val="24"/>
          <w:szCs w:val="24"/>
        </w:rPr>
        <w:t>la punctele 1, 2 și 3  după Tabelul 2,  Tabelul 3, Tabelul 4, textul  „notă :” la orice formă gramaticală, se exclude;</w:t>
      </w:r>
    </w:p>
    <w:p w:rsidR="00214701" w:rsidRPr="006721B4" w:rsidRDefault="007539A8" w:rsidP="002F6283">
      <w:pPr>
        <w:spacing w:after="0" w:line="240" w:lineRule="auto"/>
        <w:ind w:firstLine="567"/>
        <w:jc w:val="both"/>
        <w:rPr>
          <w:rFonts w:ascii="Times New Roman" w:eastAsia="Times New Roman" w:hAnsi="Times New Roman" w:cs="Times New Roman"/>
          <w:bCs/>
          <w:sz w:val="24"/>
          <w:szCs w:val="24"/>
        </w:rPr>
      </w:pPr>
      <w:r w:rsidRPr="006721B4">
        <w:rPr>
          <w:rFonts w:ascii="Times New Roman" w:eastAsia="Times New Roman" w:hAnsi="Times New Roman" w:cs="Times New Roman"/>
          <w:bCs/>
          <w:sz w:val="24"/>
          <w:szCs w:val="24"/>
        </w:rPr>
        <w:t>4.1.3.</w:t>
      </w:r>
      <w:r w:rsidR="00214701" w:rsidRPr="006721B4">
        <w:rPr>
          <w:rFonts w:ascii="Times New Roman" w:eastAsia="Times New Roman" w:hAnsi="Times New Roman" w:cs="Times New Roman"/>
          <w:bCs/>
          <w:sz w:val="24"/>
          <w:szCs w:val="24"/>
        </w:rPr>
        <w:t xml:space="preserve"> la capitolul II, tabelul 6 va avea următorul cuprins:</w:t>
      </w:r>
    </w:p>
    <w:p w:rsidR="00214701" w:rsidRPr="006721B4" w:rsidRDefault="00214701" w:rsidP="002F6283">
      <w:pPr>
        <w:spacing w:after="0" w:line="240" w:lineRule="auto"/>
        <w:ind w:firstLine="567"/>
        <w:jc w:val="both"/>
        <w:rPr>
          <w:rFonts w:ascii="Times New Roman" w:eastAsia="Times New Roman" w:hAnsi="Times New Roman" w:cs="Times New Roman"/>
          <w:bCs/>
          <w:sz w:val="24"/>
          <w:szCs w:val="24"/>
        </w:rPr>
      </w:pPr>
      <w:r w:rsidRPr="006721B4">
        <w:rPr>
          <w:rFonts w:ascii="Times New Roman" w:eastAsia="Times New Roman" w:hAnsi="Times New Roman" w:cs="Times New Roman"/>
          <w:bCs/>
          <w:sz w:val="24"/>
          <w:szCs w:val="24"/>
        </w:rPr>
        <w:t xml:space="preserve">„ </w:t>
      </w:r>
    </w:p>
    <w:tbl>
      <w:tblPr>
        <w:tblW w:w="3552" w:type="pct"/>
        <w:jc w:val="center"/>
        <w:tblCellMar>
          <w:top w:w="15" w:type="dxa"/>
          <w:left w:w="15" w:type="dxa"/>
          <w:bottom w:w="15" w:type="dxa"/>
          <w:right w:w="15" w:type="dxa"/>
        </w:tblCellMar>
        <w:tblLook w:val="04A0" w:firstRow="1" w:lastRow="0" w:firstColumn="1" w:lastColumn="0" w:noHBand="0" w:noVBand="1"/>
      </w:tblPr>
      <w:tblGrid>
        <w:gridCol w:w="6891"/>
      </w:tblGrid>
      <w:tr w:rsidR="00214701" w:rsidRPr="006721B4" w:rsidTr="005C4A35">
        <w:trPr>
          <w:trHeight w:val="836"/>
          <w:jc w:val="center"/>
        </w:trPr>
        <w:tc>
          <w:tcPr>
            <w:tcW w:w="0" w:type="auto"/>
            <w:tcBorders>
              <w:top w:val="nil"/>
              <w:left w:val="nil"/>
              <w:bottom w:val="nil"/>
              <w:right w:val="nil"/>
            </w:tcBorders>
            <w:tcMar>
              <w:top w:w="15" w:type="dxa"/>
              <w:left w:w="45" w:type="dxa"/>
              <w:bottom w:w="15" w:type="dxa"/>
              <w:right w:w="45" w:type="dxa"/>
            </w:tcMar>
            <w:hideMark/>
          </w:tcPr>
          <w:tbl>
            <w:tblPr>
              <w:tblW w:w="6801" w:type="dxa"/>
              <w:jc w:val="center"/>
              <w:tblCellMar>
                <w:top w:w="15" w:type="dxa"/>
                <w:left w:w="15" w:type="dxa"/>
                <w:bottom w:w="15" w:type="dxa"/>
                <w:right w:w="15" w:type="dxa"/>
              </w:tblCellMar>
              <w:tblLook w:val="04A0" w:firstRow="1" w:lastRow="0" w:firstColumn="1" w:lastColumn="0" w:noHBand="0" w:noVBand="1"/>
            </w:tblPr>
            <w:tblGrid>
              <w:gridCol w:w="1950"/>
              <w:gridCol w:w="1219"/>
              <w:gridCol w:w="668"/>
              <w:gridCol w:w="2964"/>
            </w:tblGrid>
            <w:tr w:rsidR="00214701" w:rsidRPr="006721B4" w:rsidTr="00127732">
              <w:trPr>
                <w:trHeight w:val="473"/>
                <w:jc w:val="center"/>
              </w:trPr>
              <w:tc>
                <w:tcPr>
                  <w:tcW w:w="5000" w:type="pct"/>
                  <w:gridSpan w:val="4"/>
                  <w:tcBorders>
                    <w:top w:val="nil"/>
                    <w:left w:val="nil"/>
                    <w:bottom w:val="nil"/>
                    <w:right w:val="nil"/>
                  </w:tcBorders>
                  <w:tcMar>
                    <w:top w:w="15" w:type="dxa"/>
                    <w:left w:w="45" w:type="dxa"/>
                    <w:bottom w:w="15" w:type="dxa"/>
                    <w:right w:w="45" w:type="dxa"/>
                  </w:tcMar>
                  <w:hideMark/>
                </w:tcPr>
                <w:p w:rsidR="00214701" w:rsidRPr="006721B4" w:rsidRDefault="00214701" w:rsidP="00214701">
                  <w:pPr>
                    <w:spacing w:after="0" w:line="240" w:lineRule="auto"/>
                    <w:jc w:val="right"/>
                    <w:rPr>
                      <w:rFonts w:ascii="Times New Roman" w:eastAsia="Times New Roman" w:hAnsi="Times New Roman" w:cs="Times New Roman"/>
                      <w:b/>
                      <w:sz w:val="20"/>
                      <w:szCs w:val="20"/>
                    </w:rPr>
                  </w:pPr>
                </w:p>
                <w:p w:rsidR="00214701" w:rsidRPr="006721B4" w:rsidRDefault="00214701" w:rsidP="00214701">
                  <w:pPr>
                    <w:spacing w:after="0" w:line="240" w:lineRule="auto"/>
                    <w:jc w:val="right"/>
                    <w:rPr>
                      <w:rFonts w:ascii="Times New Roman" w:eastAsia="Times New Roman" w:hAnsi="Times New Roman" w:cs="Times New Roman"/>
                      <w:b/>
                      <w:sz w:val="20"/>
                      <w:szCs w:val="20"/>
                    </w:rPr>
                  </w:pPr>
                  <w:r w:rsidRPr="006721B4">
                    <w:rPr>
                      <w:rFonts w:ascii="Times New Roman" w:eastAsia="Times New Roman" w:hAnsi="Times New Roman" w:cs="Times New Roman"/>
                      <w:b/>
                      <w:sz w:val="20"/>
                      <w:szCs w:val="20"/>
                    </w:rPr>
                    <w:t>Tabelul 6</w:t>
                  </w:r>
                </w:p>
                <w:p w:rsidR="00214701" w:rsidRPr="006721B4" w:rsidRDefault="00214701" w:rsidP="00214701">
                  <w:pPr>
                    <w:spacing w:after="0" w:line="240" w:lineRule="auto"/>
                    <w:ind w:firstLine="567"/>
                    <w:jc w:val="both"/>
                    <w:rPr>
                      <w:rFonts w:ascii="Times New Roman" w:eastAsia="Times New Roman" w:hAnsi="Times New Roman" w:cs="Times New Roman"/>
                      <w:b/>
                      <w:sz w:val="20"/>
                      <w:szCs w:val="20"/>
                    </w:rPr>
                  </w:pPr>
                  <w:r w:rsidRPr="006721B4">
                    <w:rPr>
                      <w:rFonts w:ascii="Times New Roman" w:eastAsia="Times New Roman" w:hAnsi="Times New Roman" w:cs="Times New Roman"/>
                      <w:b/>
                      <w:sz w:val="20"/>
                      <w:szCs w:val="20"/>
                    </w:rPr>
                    <w:t> </w:t>
                  </w:r>
                </w:p>
              </w:tc>
            </w:tr>
            <w:tr w:rsidR="00214701" w:rsidRPr="006721B4" w:rsidTr="00127732">
              <w:trPr>
                <w:trHeight w:val="164"/>
                <w:jc w:val="center"/>
              </w:trPr>
              <w:tc>
                <w:tcPr>
                  <w:tcW w:w="145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14701" w:rsidRPr="006721B4" w:rsidRDefault="00214701" w:rsidP="00214701">
                  <w:pPr>
                    <w:spacing w:after="0" w:line="240" w:lineRule="auto"/>
                    <w:jc w:val="center"/>
                    <w:rPr>
                      <w:rFonts w:ascii="Times New Roman" w:eastAsia="Times New Roman" w:hAnsi="Times New Roman" w:cs="Times New Roman"/>
                      <w:bCs/>
                      <w:sz w:val="20"/>
                      <w:szCs w:val="20"/>
                    </w:rPr>
                  </w:pPr>
                  <w:r w:rsidRPr="006721B4">
                    <w:rPr>
                      <w:rFonts w:ascii="Times New Roman" w:eastAsia="Times New Roman" w:hAnsi="Times New Roman" w:cs="Times New Roman"/>
                      <w:bCs/>
                      <w:sz w:val="20"/>
                      <w:szCs w:val="20"/>
                    </w:rPr>
                    <w:t>Mărime</w:t>
                  </w:r>
                </w:p>
              </w:tc>
              <w:tc>
                <w:tcPr>
                  <w:tcW w:w="3541"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14701" w:rsidRPr="006721B4" w:rsidRDefault="00214701" w:rsidP="00214701">
                  <w:pPr>
                    <w:spacing w:after="0" w:line="240" w:lineRule="auto"/>
                    <w:jc w:val="center"/>
                    <w:rPr>
                      <w:rFonts w:ascii="Times New Roman" w:eastAsia="Times New Roman" w:hAnsi="Times New Roman" w:cs="Times New Roman"/>
                      <w:bCs/>
                      <w:sz w:val="20"/>
                      <w:szCs w:val="20"/>
                    </w:rPr>
                  </w:pPr>
                  <w:r w:rsidRPr="006721B4">
                    <w:rPr>
                      <w:rFonts w:ascii="Times New Roman" w:eastAsia="Times New Roman" w:hAnsi="Times New Roman" w:cs="Times New Roman"/>
                      <w:bCs/>
                      <w:sz w:val="20"/>
                      <w:szCs w:val="20"/>
                    </w:rPr>
                    <w:t>Unitate</w:t>
                  </w:r>
                </w:p>
              </w:tc>
            </w:tr>
            <w:tr w:rsidR="00214701" w:rsidRPr="006721B4" w:rsidTr="00127732">
              <w:trPr>
                <w:trHeight w:val="18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4701" w:rsidRPr="006721B4" w:rsidRDefault="00214701" w:rsidP="00214701">
                  <w:pPr>
                    <w:spacing w:after="0" w:line="240" w:lineRule="auto"/>
                    <w:rPr>
                      <w:rFonts w:ascii="Times New Roman" w:eastAsia="Times New Roman" w:hAnsi="Times New Roman" w:cs="Times New Roman"/>
                      <w:bCs/>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14701" w:rsidRPr="006721B4" w:rsidRDefault="00214701" w:rsidP="00214701">
                  <w:pPr>
                    <w:spacing w:after="0" w:line="240" w:lineRule="auto"/>
                    <w:jc w:val="center"/>
                    <w:rPr>
                      <w:rFonts w:ascii="Times New Roman" w:eastAsia="Times New Roman" w:hAnsi="Times New Roman" w:cs="Times New Roman"/>
                      <w:bCs/>
                      <w:sz w:val="20"/>
                      <w:szCs w:val="20"/>
                    </w:rPr>
                  </w:pPr>
                  <w:r w:rsidRPr="006721B4">
                    <w:rPr>
                      <w:rFonts w:ascii="Times New Roman" w:eastAsia="Times New Roman" w:hAnsi="Times New Roman" w:cs="Times New Roman"/>
                      <w:bCs/>
                      <w:sz w:val="20"/>
                      <w:szCs w:val="20"/>
                    </w:rPr>
                    <w:t>Nume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14701" w:rsidRPr="006721B4" w:rsidRDefault="00214701" w:rsidP="00214701">
                  <w:pPr>
                    <w:spacing w:after="0" w:line="240" w:lineRule="auto"/>
                    <w:jc w:val="center"/>
                    <w:rPr>
                      <w:rFonts w:ascii="Times New Roman" w:eastAsia="Times New Roman" w:hAnsi="Times New Roman" w:cs="Times New Roman"/>
                      <w:bCs/>
                      <w:sz w:val="20"/>
                      <w:szCs w:val="20"/>
                    </w:rPr>
                  </w:pPr>
                  <w:r w:rsidRPr="006721B4">
                    <w:rPr>
                      <w:rFonts w:ascii="Times New Roman" w:eastAsia="Times New Roman" w:hAnsi="Times New Roman" w:cs="Times New Roman"/>
                      <w:bCs/>
                      <w:sz w:val="20"/>
                      <w:szCs w:val="20"/>
                    </w:rPr>
                    <w:t>Simbol</w:t>
                  </w:r>
                </w:p>
              </w:tc>
              <w:tc>
                <w:tcPr>
                  <w:tcW w:w="22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14701" w:rsidRPr="006721B4" w:rsidRDefault="00214701" w:rsidP="00214701">
                  <w:pPr>
                    <w:spacing w:after="0" w:line="240" w:lineRule="auto"/>
                    <w:jc w:val="center"/>
                    <w:rPr>
                      <w:rFonts w:ascii="Times New Roman" w:eastAsia="Times New Roman" w:hAnsi="Times New Roman" w:cs="Times New Roman"/>
                      <w:bCs/>
                      <w:sz w:val="20"/>
                      <w:szCs w:val="20"/>
                    </w:rPr>
                  </w:pPr>
                  <w:r w:rsidRPr="006721B4">
                    <w:rPr>
                      <w:rFonts w:ascii="Times New Roman" w:eastAsia="Times New Roman" w:hAnsi="Times New Roman" w:cs="Times New Roman"/>
                      <w:bCs/>
                      <w:sz w:val="20"/>
                      <w:szCs w:val="20"/>
                    </w:rPr>
                    <w:t>Valoare</w:t>
                  </w:r>
                </w:p>
              </w:tc>
            </w:tr>
            <w:tr w:rsidR="00214701" w:rsidRPr="006721B4" w:rsidTr="00127732">
              <w:trPr>
                <w:trHeight w:val="318"/>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hideMark/>
                </w:tcPr>
                <w:p w:rsidR="00214701" w:rsidRPr="006721B4" w:rsidRDefault="00214701" w:rsidP="00214701">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Unghi plan</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14701" w:rsidRPr="006721B4" w:rsidRDefault="00214701" w:rsidP="00214701">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Rotaţie</w:t>
                  </w:r>
                  <w:r w:rsidRPr="006721B4">
                    <w:rPr>
                      <w:rFonts w:ascii="Times New Roman" w:eastAsia="Times New Roman" w:hAnsi="Times New Roman" w:cs="Times New Roman"/>
                      <w:sz w:val="20"/>
                      <w:szCs w:val="20"/>
                      <w:vertAlign w:val="superscript"/>
                    </w:rPr>
                    <w:t>(1)(a)</w:t>
                  </w:r>
                  <w:r w:rsidRPr="006721B4">
                    <w:rPr>
                      <w:rFonts w:ascii="Times New Roman" w:eastAsia="Times New Roman" w:hAnsi="Times New Roman" w:cs="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14701" w:rsidRPr="006721B4" w:rsidRDefault="00214701" w:rsidP="00214701">
                  <w:pPr>
                    <w:spacing w:after="0" w:line="240" w:lineRule="auto"/>
                    <w:jc w:val="center"/>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w:t>
                  </w:r>
                </w:p>
              </w:tc>
              <w:tc>
                <w:tcPr>
                  <w:tcW w:w="22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14701" w:rsidRPr="006721B4" w:rsidRDefault="00214701" w:rsidP="00214701">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1 rotaţie = 2</w:t>
                  </w:r>
                  <w:r w:rsidRPr="006721B4">
                    <w:rPr>
                      <w:rFonts w:ascii="Times New Roman" w:eastAsia="Times New Roman" w:hAnsi="Times New Roman" w:cs="Times New Roman"/>
                      <w:i/>
                      <w:iCs/>
                      <w:sz w:val="20"/>
                      <w:szCs w:val="20"/>
                    </w:rPr>
                    <w:t>π</w:t>
                  </w:r>
                  <w:r w:rsidRPr="006721B4">
                    <w:rPr>
                      <w:rFonts w:ascii="Times New Roman" w:eastAsia="Times New Roman" w:hAnsi="Times New Roman" w:cs="Times New Roman"/>
                      <w:sz w:val="20"/>
                      <w:szCs w:val="20"/>
                    </w:rPr>
                    <w:t xml:space="preserve"> </w:t>
                  </w:r>
                  <w:r w:rsidRPr="006721B4">
                    <w:rPr>
                      <w:rFonts w:ascii="Times New Roman" w:eastAsia="Times New Roman" w:hAnsi="Times New Roman" w:cs="Times New Roman"/>
                      <w:i/>
                      <w:iCs/>
                      <w:sz w:val="20"/>
                      <w:szCs w:val="20"/>
                    </w:rPr>
                    <w:t>rad</w:t>
                  </w:r>
                  <w:r w:rsidRPr="006721B4">
                    <w:rPr>
                      <w:rFonts w:ascii="Times New Roman" w:eastAsia="Times New Roman" w:hAnsi="Times New Roman" w:cs="Times New Roman"/>
                      <w:sz w:val="20"/>
                      <w:szCs w:val="20"/>
                    </w:rPr>
                    <w:t xml:space="preserve"> </w:t>
                  </w:r>
                </w:p>
                <w:p w:rsidR="00214701" w:rsidRPr="006721B4" w:rsidRDefault="00214701" w:rsidP="00214701">
                  <w:pPr>
                    <w:spacing w:after="0" w:line="240" w:lineRule="auto"/>
                    <w:ind w:firstLine="567"/>
                    <w:jc w:val="both"/>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w:t>
                  </w:r>
                </w:p>
              </w:tc>
            </w:tr>
            <w:tr w:rsidR="00214701" w:rsidRPr="006721B4" w:rsidTr="00127732">
              <w:trPr>
                <w:trHeight w:val="400"/>
                <w:jc w:val="center"/>
              </w:trPr>
              <w:tc>
                <w:tcPr>
                  <w:tcW w:w="0" w:type="auto"/>
                  <w:vMerge/>
                  <w:tcBorders>
                    <w:left w:val="single" w:sz="6" w:space="0" w:color="000000"/>
                    <w:right w:val="single" w:sz="6" w:space="0" w:color="000000"/>
                  </w:tcBorders>
                  <w:vAlign w:val="center"/>
                  <w:hideMark/>
                </w:tcPr>
                <w:p w:rsidR="00214701" w:rsidRPr="006721B4" w:rsidRDefault="00214701" w:rsidP="00214701">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14701" w:rsidRPr="006721B4" w:rsidRDefault="00214701" w:rsidP="00214701">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xml:space="preserve">grad* sau gon*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14701" w:rsidRPr="006721B4" w:rsidRDefault="00214701" w:rsidP="00214701">
                  <w:pPr>
                    <w:spacing w:after="0" w:line="240" w:lineRule="auto"/>
                    <w:jc w:val="center"/>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xml:space="preserve">gon*  </w:t>
                  </w:r>
                </w:p>
              </w:tc>
              <w:tc>
                <w:tcPr>
                  <w:tcW w:w="22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14701" w:rsidRPr="006721B4" w:rsidRDefault="00214701" w:rsidP="00214701">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noProof/>
                      <w:sz w:val="20"/>
                      <w:szCs w:val="20"/>
                      <w:vertAlign w:val="subscript"/>
                      <w:lang w:val="en-US"/>
                    </w:rPr>
                    <w:drawing>
                      <wp:inline distT="0" distB="0" distL="0" distR="0" wp14:anchorId="4ED736F4" wp14:editId="316419CA">
                        <wp:extent cx="1047750" cy="333375"/>
                        <wp:effectExtent l="0" t="0" r="0" b="9525"/>
                        <wp:docPr id="15" name="Picture 15" descr="\\172.17.25.170\Moldlex\Datalex\Legi_Rom\HG\A14\g909d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7.25.170\Moldlex\Datalex\Legi_Rom\HG\A14\g909d03.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0" cy="333375"/>
                                </a:xfrm>
                                <a:prstGeom prst="rect">
                                  <a:avLst/>
                                </a:prstGeom>
                                <a:noFill/>
                                <a:ln>
                                  <a:noFill/>
                                </a:ln>
                              </pic:spPr>
                            </pic:pic>
                          </a:graphicData>
                        </a:graphic>
                      </wp:inline>
                    </w:drawing>
                  </w:r>
                </w:p>
              </w:tc>
            </w:tr>
            <w:tr w:rsidR="00214701" w:rsidRPr="006721B4" w:rsidTr="00127732">
              <w:trPr>
                <w:trHeight w:val="628"/>
                <w:jc w:val="center"/>
              </w:trPr>
              <w:tc>
                <w:tcPr>
                  <w:tcW w:w="0" w:type="auto"/>
                  <w:vMerge/>
                  <w:tcBorders>
                    <w:left w:val="single" w:sz="6" w:space="0" w:color="000000"/>
                    <w:right w:val="single" w:sz="6" w:space="0" w:color="000000"/>
                  </w:tcBorders>
                  <w:vAlign w:val="center"/>
                  <w:hideMark/>
                </w:tcPr>
                <w:p w:rsidR="00214701" w:rsidRPr="006721B4" w:rsidRDefault="00214701" w:rsidP="00214701">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14701" w:rsidRPr="006721B4" w:rsidRDefault="00214701" w:rsidP="00214701">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xml:space="preserve">grad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14701" w:rsidRPr="006721B4" w:rsidRDefault="00214701" w:rsidP="00214701">
                  <w:pPr>
                    <w:spacing w:after="0" w:line="240" w:lineRule="auto"/>
                    <w:jc w:val="center"/>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w:t>
                  </w:r>
                </w:p>
              </w:tc>
              <w:tc>
                <w:tcPr>
                  <w:tcW w:w="22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14701" w:rsidRPr="006721B4" w:rsidRDefault="00214701" w:rsidP="00214701">
                  <w:pPr>
                    <w:spacing w:after="0" w:line="240" w:lineRule="auto"/>
                    <w:rPr>
                      <w:rFonts w:ascii="Times New Roman" w:eastAsia="Times New Roman" w:hAnsi="Times New Roman" w:cs="Times New Roman"/>
                      <w:sz w:val="20"/>
                      <w:szCs w:val="20"/>
                    </w:rPr>
                  </w:pPr>
                  <m:oMathPara>
                    <m:oMathParaPr>
                      <m:jc m:val="left"/>
                    </m:oMathParaPr>
                    <m:oMath>
                      <m:r>
                        <w:rPr>
                          <w:rFonts w:ascii="Cambria Math" w:eastAsia="Times New Roman" w:hAnsi="Cambria Math" w:cs="Times New Roman"/>
                          <w:sz w:val="20"/>
                          <w:szCs w:val="20"/>
                        </w:rPr>
                        <m:t>1</m:t>
                      </m:r>
                      <m:r>
                        <w:rPr>
                          <w:rFonts w:ascii="Cambria Math" w:eastAsia="Times New Roman" w:hAnsi="Cambria Math" w:cs="Times New Roman" w:hint="eastAsia"/>
                          <w:sz w:val="20"/>
                          <w:szCs w:val="20"/>
                        </w:rPr>
                        <m:t>°</m:t>
                      </m:r>
                      <m:r>
                        <w:rPr>
                          <w:rFonts w:ascii="Cambria Math" w:eastAsia="Times New Roman" w:hAnsi="Cambria Math" w:cs="Times New Roman"/>
                          <w:sz w:val="20"/>
                          <w:szCs w:val="20"/>
                        </w:rPr>
                        <m:t>=</m:t>
                      </m:r>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π</m:t>
                          </m:r>
                        </m:num>
                        <m:den>
                          <m:r>
                            <w:rPr>
                              <w:rFonts w:ascii="Cambria Math" w:eastAsia="Times New Roman" w:hAnsi="Cambria Math" w:cs="Times New Roman"/>
                              <w:sz w:val="20"/>
                              <w:szCs w:val="20"/>
                            </w:rPr>
                            <m:t>180</m:t>
                          </m:r>
                        </m:den>
                      </m:f>
                      <m:r>
                        <w:rPr>
                          <w:rFonts w:ascii="Cambria Math" w:eastAsia="Times New Roman" w:hAnsi="Cambria Math" w:cs="Times New Roman"/>
                          <w:sz w:val="20"/>
                          <w:szCs w:val="20"/>
                        </w:rPr>
                        <m:t xml:space="preserve"> rad</m:t>
                      </m:r>
                    </m:oMath>
                  </m:oMathPara>
                </w:p>
                <w:p w:rsidR="00214701" w:rsidRPr="006721B4" w:rsidRDefault="00214701" w:rsidP="00214701">
                  <w:pPr>
                    <w:spacing w:after="0" w:line="240" w:lineRule="auto"/>
                    <w:rPr>
                      <w:rFonts w:ascii="Times New Roman" w:eastAsia="Times New Roman" w:hAnsi="Times New Roman" w:cs="Times New Roman"/>
                      <w:sz w:val="20"/>
                      <w:szCs w:val="20"/>
                    </w:rPr>
                  </w:pPr>
                </w:p>
                <w:p w:rsidR="00214701" w:rsidRPr="006721B4" w:rsidRDefault="00214701" w:rsidP="00214701">
                  <w:pPr>
                    <w:spacing w:after="0" w:line="240" w:lineRule="auto"/>
                    <w:ind w:firstLine="567"/>
                    <w:jc w:val="both"/>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w:t>
                  </w:r>
                </w:p>
              </w:tc>
            </w:tr>
            <w:tr w:rsidR="00214701" w:rsidRPr="006721B4" w:rsidTr="00127732">
              <w:trPr>
                <w:trHeight w:val="792"/>
                <w:jc w:val="center"/>
              </w:trPr>
              <w:tc>
                <w:tcPr>
                  <w:tcW w:w="0" w:type="auto"/>
                  <w:vMerge/>
                  <w:tcBorders>
                    <w:left w:val="single" w:sz="6" w:space="0" w:color="000000"/>
                    <w:right w:val="single" w:sz="6" w:space="0" w:color="000000"/>
                  </w:tcBorders>
                  <w:vAlign w:val="center"/>
                  <w:hideMark/>
                </w:tcPr>
                <w:p w:rsidR="00214701" w:rsidRPr="006721B4" w:rsidRDefault="00214701" w:rsidP="00214701">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14701" w:rsidRPr="006721B4" w:rsidRDefault="00214701" w:rsidP="00214701">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xml:space="preserve">minut de unghi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14701" w:rsidRPr="006721B4" w:rsidRDefault="00214701" w:rsidP="00214701">
                  <w:pPr>
                    <w:spacing w:after="0" w:line="240" w:lineRule="auto"/>
                    <w:jc w:val="center"/>
                    <w:rPr>
                      <w:rFonts w:ascii="Times New Roman" w:eastAsia="Times New Roman" w:hAnsi="Times New Roman" w:cs="Times New Roman"/>
                      <w:sz w:val="20"/>
                      <w:szCs w:val="20"/>
                    </w:rPr>
                  </w:pPr>
                  <w:r w:rsidRPr="006721B4">
                    <w:rPr>
                      <w:rFonts w:ascii="Times New Roman" w:eastAsia="Times New Roman" w:hAnsi="Times New Roman" w:cs="Times New Roman"/>
                      <w:noProof/>
                      <w:sz w:val="20"/>
                      <w:szCs w:val="20"/>
                      <w:lang w:val="en-US"/>
                    </w:rPr>
                    <w:drawing>
                      <wp:inline distT="0" distB="0" distL="0" distR="0" wp14:anchorId="683E2A7B" wp14:editId="33F09131">
                        <wp:extent cx="66675" cy="95250"/>
                        <wp:effectExtent l="0" t="0" r="9525" b="0"/>
                        <wp:docPr id="17" name="Picture 17" descr="\\172.17.25.170\Moldlex\Datalex\Legi_Rom\HG\A14\g909d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2.17.25.170\Moldlex\Datalex\Legi_Rom\HG\A14\g909d0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75" cy="95250"/>
                                </a:xfrm>
                                <a:prstGeom prst="rect">
                                  <a:avLst/>
                                </a:prstGeom>
                                <a:noFill/>
                                <a:ln>
                                  <a:noFill/>
                                </a:ln>
                              </pic:spPr>
                            </pic:pic>
                          </a:graphicData>
                        </a:graphic>
                      </wp:inline>
                    </w:drawing>
                  </w:r>
                </w:p>
              </w:tc>
              <w:tc>
                <w:tcPr>
                  <w:tcW w:w="22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14701" w:rsidRPr="006721B4" w:rsidRDefault="00214701" w:rsidP="00214701">
                  <w:pPr>
                    <w:spacing w:after="0" w:line="240" w:lineRule="auto"/>
                    <w:rPr>
                      <w:rFonts w:ascii="Times New Roman" w:eastAsia="Times New Roman" w:hAnsi="Times New Roman" w:cs="Times New Roman"/>
                      <w:sz w:val="20"/>
                      <w:szCs w:val="20"/>
                    </w:rPr>
                  </w:pPr>
                  <m:oMathPara>
                    <m:oMathParaPr>
                      <m:jc m:val="left"/>
                    </m:oMathParaPr>
                    <m:oMath>
                      <m:r>
                        <w:rPr>
                          <w:rFonts w:ascii="Cambria Math" w:eastAsia="Times New Roman" w:hAnsi="Cambria Math" w:cs="Times New Roman"/>
                          <w:sz w:val="20"/>
                          <w:szCs w:val="20"/>
                        </w:rPr>
                        <m:t>1'=</m:t>
                      </m:r>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π</m:t>
                          </m:r>
                        </m:num>
                        <m:den>
                          <m:r>
                            <w:rPr>
                              <w:rFonts w:ascii="Cambria Math" w:eastAsia="Times New Roman" w:hAnsi="Cambria Math" w:cs="Times New Roman"/>
                              <w:sz w:val="20"/>
                              <w:szCs w:val="20"/>
                            </w:rPr>
                            <m:t>10 800</m:t>
                          </m:r>
                        </m:den>
                      </m:f>
                      <m:r>
                        <w:rPr>
                          <w:rFonts w:ascii="Cambria Math" w:eastAsia="Times New Roman" w:hAnsi="Cambria Math" w:cs="Times New Roman"/>
                          <w:sz w:val="20"/>
                          <w:szCs w:val="20"/>
                        </w:rPr>
                        <m:t xml:space="preserve"> 10 800 rad</m:t>
                      </m:r>
                    </m:oMath>
                  </m:oMathPara>
                </w:p>
                <w:p w:rsidR="00214701" w:rsidRPr="006721B4" w:rsidRDefault="00214701" w:rsidP="00214701">
                  <w:pPr>
                    <w:spacing w:after="0" w:line="240" w:lineRule="auto"/>
                    <w:rPr>
                      <w:rFonts w:ascii="Times New Roman" w:eastAsia="Times New Roman" w:hAnsi="Times New Roman" w:cs="Times New Roman"/>
                      <w:sz w:val="20"/>
                      <w:szCs w:val="20"/>
                    </w:rPr>
                  </w:pPr>
                </w:p>
                <w:p w:rsidR="00214701" w:rsidRPr="006721B4" w:rsidRDefault="00214701" w:rsidP="00214701">
                  <w:pPr>
                    <w:spacing w:after="0" w:line="240" w:lineRule="auto"/>
                    <w:rPr>
                      <w:rFonts w:ascii="Times New Roman" w:eastAsia="Times New Roman" w:hAnsi="Times New Roman" w:cs="Times New Roman"/>
                      <w:sz w:val="20"/>
                      <w:szCs w:val="20"/>
                    </w:rPr>
                  </w:pPr>
                </w:p>
                <w:p w:rsidR="00214701" w:rsidRPr="006721B4" w:rsidRDefault="00214701" w:rsidP="00214701">
                  <w:pPr>
                    <w:spacing w:after="0" w:line="240" w:lineRule="auto"/>
                    <w:ind w:firstLine="567"/>
                    <w:jc w:val="both"/>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w:t>
                  </w:r>
                </w:p>
              </w:tc>
            </w:tr>
            <w:tr w:rsidR="00214701" w:rsidRPr="006721B4" w:rsidTr="00127732">
              <w:trPr>
                <w:trHeight w:val="328"/>
                <w:jc w:val="center"/>
              </w:trPr>
              <w:tc>
                <w:tcPr>
                  <w:tcW w:w="0" w:type="auto"/>
                  <w:vMerge/>
                  <w:tcBorders>
                    <w:left w:val="single" w:sz="6" w:space="0" w:color="000000"/>
                    <w:bottom w:val="single" w:sz="6" w:space="0" w:color="000000"/>
                    <w:right w:val="single" w:sz="6" w:space="0" w:color="000000"/>
                  </w:tcBorders>
                  <w:vAlign w:val="center"/>
                </w:tcPr>
                <w:p w:rsidR="00214701" w:rsidRPr="006721B4" w:rsidRDefault="00214701" w:rsidP="00214701">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14701" w:rsidRPr="006721B4" w:rsidRDefault="00214701" w:rsidP="00214701">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secundă de unghi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14701" w:rsidRPr="006721B4" w:rsidRDefault="00214701" w:rsidP="00214701">
                  <w:pPr>
                    <w:spacing w:after="0" w:line="240" w:lineRule="auto"/>
                    <w:jc w:val="center"/>
                    <w:rPr>
                      <w:rFonts w:ascii="Times New Roman" w:eastAsia="Times New Roman" w:hAnsi="Times New Roman" w:cs="Times New Roman"/>
                      <w:noProof/>
                      <w:sz w:val="20"/>
                      <w:szCs w:val="20"/>
                    </w:rPr>
                  </w:pPr>
                  <w:r w:rsidRPr="006721B4">
                    <w:rPr>
                      <w:rFonts w:ascii="Times New Roman" w:eastAsia="Times New Roman" w:hAnsi="Times New Roman" w:cs="Times New Roman"/>
                      <w:noProof/>
                      <w:sz w:val="20"/>
                      <w:szCs w:val="20"/>
                      <w:lang w:val="en-US"/>
                    </w:rPr>
                    <w:drawing>
                      <wp:inline distT="0" distB="0" distL="0" distR="0" wp14:anchorId="2EFEDCD8" wp14:editId="026B0E5C">
                        <wp:extent cx="114300" cy="142875"/>
                        <wp:effectExtent l="0" t="0" r="0" b="9525"/>
                        <wp:docPr id="19" name="Picture 19" descr="\\172.17.25.170\Moldlex\Datalex\Legi_Rom\HG\A14\g909d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72.17.25.170\Moldlex\Datalex\Legi_Rom\HG\A14\g909d0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22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14701" w:rsidRPr="006721B4" w:rsidRDefault="00214701" w:rsidP="00214701">
                  <w:pPr>
                    <w:spacing w:after="0" w:line="240" w:lineRule="auto"/>
                    <w:rPr>
                      <w:rFonts w:ascii="Times New Roman" w:eastAsia="Times New Roman" w:hAnsi="Times New Roman" w:cs="Times New Roman"/>
                      <w:noProof/>
                      <w:sz w:val="20"/>
                      <w:szCs w:val="20"/>
                    </w:rPr>
                  </w:pPr>
                  <m:oMathPara>
                    <m:oMathParaPr>
                      <m:jc m:val="left"/>
                    </m:oMathParaPr>
                    <m:oMath>
                      <m:r>
                        <w:rPr>
                          <w:rFonts w:ascii="Cambria Math" w:eastAsia="Times New Roman" w:hAnsi="Cambria Math" w:cs="Times New Roman"/>
                          <w:noProof/>
                          <w:sz w:val="20"/>
                          <w:szCs w:val="20"/>
                        </w:rPr>
                        <m:t>1=</m:t>
                      </m:r>
                      <m:f>
                        <m:fPr>
                          <m:ctrlPr>
                            <w:rPr>
                              <w:rFonts w:ascii="Cambria Math" w:eastAsia="Times New Roman" w:hAnsi="Cambria Math" w:cs="Times New Roman"/>
                              <w:i/>
                              <w:noProof/>
                              <w:sz w:val="20"/>
                              <w:szCs w:val="20"/>
                            </w:rPr>
                          </m:ctrlPr>
                        </m:fPr>
                        <m:num>
                          <m:r>
                            <w:rPr>
                              <w:rFonts w:ascii="Cambria Math" w:eastAsia="Times New Roman" w:hAnsi="Cambria Math" w:cs="Times New Roman"/>
                              <w:noProof/>
                              <w:sz w:val="20"/>
                              <w:szCs w:val="20"/>
                            </w:rPr>
                            <m:t>π</m:t>
                          </m:r>
                        </m:num>
                        <m:den>
                          <m:r>
                            <w:rPr>
                              <w:rFonts w:ascii="Cambria Math" w:eastAsia="Times New Roman" w:hAnsi="Cambria Math" w:cs="Times New Roman"/>
                              <w:noProof/>
                              <w:sz w:val="20"/>
                              <w:szCs w:val="20"/>
                            </w:rPr>
                            <m:t>648 000</m:t>
                          </m:r>
                        </m:den>
                      </m:f>
                      <m:r>
                        <w:rPr>
                          <w:rFonts w:ascii="Cambria Math" w:eastAsia="Times New Roman" w:hAnsi="Cambria Math" w:cs="Times New Roman"/>
                          <w:noProof/>
                          <w:sz w:val="20"/>
                          <w:szCs w:val="20"/>
                        </w:rPr>
                        <m:t xml:space="preserve"> 648 000 rad</m:t>
                      </m:r>
                    </m:oMath>
                  </m:oMathPara>
                </w:p>
              </w:tc>
            </w:tr>
            <w:tr w:rsidR="00214701" w:rsidRPr="006721B4" w:rsidTr="00127732">
              <w:trPr>
                <w:trHeight w:val="328"/>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14701" w:rsidRPr="006721B4" w:rsidRDefault="00214701" w:rsidP="00214701">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Timp</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14701" w:rsidRPr="006721B4" w:rsidRDefault="00214701" w:rsidP="00214701">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minut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14701" w:rsidRPr="006721B4" w:rsidRDefault="00214701" w:rsidP="00214701">
                  <w:pPr>
                    <w:spacing w:after="0" w:line="240" w:lineRule="auto"/>
                    <w:jc w:val="center"/>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min</w:t>
                  </w:r>
                </w:p>
              </w:tc>
              <w:tc>
                <w:tcPr>
                  <w:tcW w:w="22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14701" w:rsidRPr="006721B4" w:rsidRDefault="00214701" w:rsidP="00214701">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1 min = 60 s</w:t>
                  </w:r>
                </w:p>
                <w:p w:rsidR="00214701" w:rsidRPr="006721B4" w:rsidRDefault="00214701" w:rsidP="00214701">
                  <w:pPr>
                    <w:spacing w:after="0" w:line="240" w:lineRule="auto"/>
                    <w:ind w:firstLine="567"/>
                    <w:jc w:val="both"/>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w:t>
                  </w:r>
                </w:p>
              </w:tc>
            </w:tr>
            <w:tr w:rsidR="00214701" w:rsidRPr="006721B4" w:rsidTr="00127732">
              <w:trPr>
                <w:trHeight w:val="3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4701" w:rsidRPr="006721B4" w:rsidRDefault="00214701" w:rsidP="00214701">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14701" w:rsidRPr="006721B4" w:rsidRDefault="00214701" w:rsidP="00214701">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oră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14701" w:rsidRPr="006721B4" w:rsidRDefault="00214701" w:rsidP="00214701">
                  <w:pPr>
                    <w:spacing w:after="0" w:line="240" w:lineRule="auto"/>
                    <w:jc w:val="center"/>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h</w:t>
                  </w:r>
                </w:p>
              </w:tc>
              <w:tc>
                <w:tcPr>
                  <w:tcW w:w="22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14701" w:rsidRPr="006721B4" w:rsidRDefault="00214701" w:rsidP="00214701">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xml:space="preserve">1 h = 3600 s </w:t>
                  </w:r>
                </w:p>
                <w:p w:rsidR="00214701" w:rsidRPr="006721B4" w:rsidRDefault="00214701" w:rsidP="00214701">
                  <w:pPr>
                    <w:spacing w:after="0" w:line="240" w:lineRule="auto"/>
                    <w:ind w:firstLine="567"/>
                    <w:jc w:val="both"/>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w:t>
                  </w:r>
                </w:p>
              </w:tc>
            </w:tr>
            <w:tr w:rsidR="00214701" w:rsidRPr="006721B4" w:rsidTr="00127732">
              <w:trPr>
                <w:trHeight w:val="328"/>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4701" w:rsidRPr="006721B4" w:rsidRDefault="00214701" w:rsidP="00214701">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14701" w:rsidRPr="006721B4" w:rsidRDefault="00214701" w:rsidP="00214701">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zi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14701" w:rsidRPr="006721B4" w:rsidRDefault="00214701" w:rsidP="00214701">
                  <w:pPr>
                    <w:spacing w:after="0" w:line="240" w:lineRule="auto"/>
                    <w:jc w:val="center"/>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d</w:t>
                  </w:r>
                </w:p>
              </w:tc>
              <w:tc>
                <w:tcPr>
                  <w:tcW w:w="22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14701" w:rsidRPr="006721B4" w:rsidRDefault="00214701" w:rsidP="00214701">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1 d = 86400 s</w:t>
                  </w:r>
                </w:p>
                <w:p w:rsidR="00214701" w:rsidRPr="006721B4" w:rsidRDefault="00214701" w:rsidP="00214701">
                  <w:pPr>
                    <w:spacing w:after="0" w:line="240" w:lineRule="auto"/>
                    <w:ind w:firstLine="567"/>
                    <w:jc w:val="both"/>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w:t>
                  </w:r>
                </w:p>
              </w:tc>
            </w:tr>
            <w:tr w:rsidR="00214701" w:rsidRPr="006721B4" w:rsidTr="00127732">
              <w:trPr>
                <w:trHeight w:val="792"/>
                <w:jc w:val="center"/>
              </w:trPr>
              <w:tc>
                <w:tcPr>
                  <w:tcW w:w="5000" w:type="pct"/>
                  <w:gridSpan w:val="4"/>
                  <w:tcBorders>
                    <w:top w:val="nil"/>
                    <w:left w:val="nil"/>
                    <w:bottom w:val="nil"/>
                    <w:right w:val="nil"/>
                  </w:tcBorders>
                  <w:tcMar>
                    <w:top w:w="15" w:type="dxa"/>
                    <w:left w:w="45" w:type="dxa"/>
                    <w:bottom w:w="15" w:type="dxa"/>
                    <w:right w:w="45" w:type="dxa"/>
                  </w:tcMar>
                  <w:hideMark/>
                </w:tcPr>
                <w:p w:rsidR="00214701" w:rsidRPr="006721B4" w:rsidRDefault="00214701" w:rsidP="00214701">
                  <w:pPr>
                    <w:spacing w:after="0" w:line="240" w:lineRule="auto"/>
                    <w:ind w:firstLine="567"/>
                    <w:jc w:val="both"/>
                    <w:rPr>
                      <w:rFonts w:ascii="Times New Roman" w:eastAsia="Times New Roman" w:hAnsi="Times New Roman" w:cs="Times New Roman"/>
                      <w:b/>
                      <w:sz w:val="20"/>
                      <w:szCs w:val="20"/>
                    </w:rPr>
                  </w:pPr>
                  <w:r w:rsidRPr="006721B4">
                    <w:rPr>
                      <w:rFonts w:ascii="Times New Roman" w:eastAsia="Times New Roman" w:hAnsi="Times New Roman" w:cs="Times New Roman"/>
                      <w:b/>
                      <w:sz w:val="20"/>
                      <w:szCs w:val="20"/>
                    </w:rPr>
                    <w:t> </w:t>
                  </w:r>
                </w:p>
                <w:p w:rsidR="00214701" w:rsidRPr="006721B4" w:rsidRDefault="00214701" w:rsidP="00214701">
                  <w:pPr>
                    <w:spacing w:after="0" w:line="240" w:lineRule="auto"/>
                    <w:ind w:firstLine="567"/>
                    <w:jc w:val="right"/>
                    <w:rPr>
                      <w:rFonts w:ascii="Times New Roman" w:eastAsia="Times New Roman" w:hAnsi="Times New Roman" w:cs="Times New Roman"/>
                      <w:b/>
                      <w:sz w:val="20"/>
                      <w:szCs w:val="20"/>
                    </w:rPr>
                  </w:pPr>
                  <w:r w:rsidRPr="006721B4">
                    <w:rPr>
                      <w:rFonts w:ascii="Times New Roman" w:eastAsia="Times New Roman" w:hAnsi="Times New Roman" w:cs="Times New Roman"/>
                      <w:b/>
                      <w:sz w:val="20"/>
                      <w:szCs w:val="20"/>
                    </w:rPr>
                    <w:t>”;</w:t>
                  </w:r>
                </w:p>
                <w:p w:rsidR="00214701" w:rsidRPr="006721B4" w:rsidRDefault="00214701" w:rsidP="00214701">
                  <w:pPr>
                    <w:spacing w:after="0" w:line="240" w:lineRule="auto"/>
                    <w:ind w:firstLine="567"/>
                    <w:jc w:val="right"/>
                    <w:rPr>
                      <w:rFonts w:ascii="Times New Roman" w:eastAsia="Times New Roman" w:hAnsi="Times New Roman" w:cs="Times New Roman"/>
                      <w:b/>
                      <w:sz w:val="20"/>
                      <w:szCs w:val="20"/>
                    </w:rPr>
                  </w:pPr>
                </w:p>
                <w:p w:rsidR="00214701" w:rsidRPr="006721B4" w:rsidRDefault="00214701" w:rsidP="00214701">
                  <w:pPr>
                    <w:spacing w:after="0" w:line="240" w:lineRule="auto"/>
                    <w:ind w:left="-941" w:firstLine="567"/>
                    <w:jc w:val="both"/>
                    <w:rPr>
                      <w:rFonts w:ascii="Times New Roman" w:eastAsia="Times New Roman" w:hAnsi="Times New Roman" w:cs="Times New Roman"/>
                      <w:b/>
                      <w:sz w:val="20"/>
                      <w:szCs w:val="20"/>
                    </w:rPr>
                  </w:pPr>
                </w:p>
                <w:p w:rsidR="00214701" w:rsidRPr="006721B4" w:rsidRDefault="00214701" w:rsidP="00214701">
                  <w:pPr>
                    <w:spacing w:after="0" w:line="240" w:lineRule="auto"/>
                    <w:ind w:firstLine="567"/>
                    <w:jc w:val="both"/>
                    <w:rPr>
                      <w:rFonts w:ascii="Times New Roman" w:eastAsia="Times New Roman" w:hAnsi="Times New Roman" w:cs="Times New Roman"/>
                      <w:b/>
                      <w:sz w:val="20"/>
                      <w:szCs w:val="20"/>
                    </w:rPr>
                  </w:pPr>
                  <w:r w:rsidRPr="006721B4">
                    <w:rPr>
                      <w:rFonts w:ascii="Times New Roman" w:eastAsia="Times New Roman" w:hAnsi="Times New Roman" w:cs="Times New Roman"/>
                      <w:b/>
                      <w:sz w:val="20"/>
                      <w:szCs w:val="20"/>
                    </w:rPr>
                    <w:t xml:space="preserve"> </w:t>
                  </w:r>
                </w:p>
              </w:tc>
            </w:tr>
          </w:tbl>
          <w:p w:rsidR="00214701" w:rsidRPr="006721B4" w:rsidRDefault="00214701" w:rsidP="00214701">
            <w:pPr>
              <w:spacing w:after="0" w:line="240" w:lineRule="auto"/>
              <w:ind w:firstLine="567"/>
              <w:jc w:val="both"/>
              <w:rPr>
                <w:rFonts w:ascii="Times New Roman" w:eastAsia="Times New Roman" w:hAnsi="Times New Roman" w:cs="Times New Roman"/>
                <w:b/>
                <w:strike/>
                <w:sz w:val="20"/>
                <w:szCs w:val="20"/>
              </w:rPr>
            </w:pPr>
          </w:p>
        </w:tc>
      </w:tr>
    </w:tbl>
    <w:p w:rsidR="002F6283" w:rsidRPr="006721B4" w:rsidRDefault="007539A8" w:rsidP="00AC7AD8">
      <w:pPr>
        <w:spacing w:after="0" w:line="240" w:lineRule="auto"/>
        <w:ind w:firstLine="567"/>
        <w:jc w:val="both"/>
        <w:rPr>
          <w:rFonts w:ascii="Times New Roman" w:eastAsia="Times New Roman" w:hAnsi="Times New Roman" w:cs="Times New Roman"/>
          <w:bCs/>
          <w:sz w:val="24"/>
          <w:szCs w:val="24"/>
        </w:rPr>
      </w:pPr>
      <w:r w:rsidRPr="006721B4">
        <w:rPr>
          <w:rFonts w:ascii="Times New Roman" w:eastAsia="Times New Roman" w:hAnsi="Times New Roman" w:cs="Times New Roman"/>
          <w:bCs/>
          <w:sz w:val="24"/>
          <w:szCs w:val="24"/>
        </w:rPr>
        <w:lastRenderedPageBreak/>
        <w:t>4.1.4.</w:t>
      </w:r>
      <w:r w:rsidR="00214701" w:rsidRPr="006721B4">
        <w:rPr>
          <w:rFonts w:ascii="Times New Roman" w:eastAsia="Times New Roman" w:hAnsi="Times New Roman" w:cs="Times New Roman"/>
          <w:bCs/>
          <w:sz w:val="24"/>
          <w:szCs w:val="24"/>
        </w:rPr>
        <w:t xml:space="preserve"> </w:t>
      </w:r>
      <w:r w:rsidR="00127732" w:rsidRPr="006721B4">
        <w:rPr>
          <w:rFonts w:ascii="Times New Roman" w:eastAsia="Times New Roman" w:hAnsi="Times New Roman" w:cs="Times New Roman"/>
          <w:bCs/>
          <w:sz w:val="24"/>
          <w:szCs w:val="24"/>
        </w:rPr>
        <w:t xml:space="preserve">capitolului III va avea </w:t>
      </w:r>
      <w:r w:rsidR="0060139A" w:rsidRPr="006721B4">
        <w:rPr>
          <w:rFonts w:ascii="Times New Roman" w:eastAsia="Times New Roman" w:hAnsi="Times New Roman" w:cs="Times New Roman"/>
          <w:bCs/>
          <w:sz w:val="24"/>
          <w:szCs w:val="24"/>
        </w:rPr>
        <w:t>următoarea denumire</w:t>
      </w:r>
      <w:r w:rsidR="00127732" w:rsidRPr="006721B4">
        <w:rPr>
          <w:rFonts w:ascii="Times New Roman" w:eastAsia="Times New Roman" w:hAnsi="Times New Roman" w:cs="Times New Roman"/>
          <w:bCs/>
          <w:sz w:val="24"/>
          <w:szCs w:val="24"/>
        </w:rPr>
        <w:t>:</w:t>
      </w:r>
    </w:p>
    <w:p w:rsidR="0060139A" w:rsidRPr="006721B4" w:rsidRDefault="0060139A" w:rsidP="0060139A">
      <w:pPr>
        <w:spacing w:after="0" w:line="240" w:lineRule="auto"/>
        <w:ind w:firstLine="567"/>
        <w:jc w:val="both"/>
        <w:rPr>
          <w:rFonts w:ascii="Times New Roman" w:eastAsia="Times New Roman" w:hAnsi="Times New Roman" w:cs="Times New Roman"/>
          <w:b/>
          <w:bCs/>
          <w:sz w:val="24"/>
          <w:szCs w:val="24"/>
        </w:rPr>
      </w:pPr>
      <w:r w:rsidRPr="006721B4">
        <w:rPr>
          <w:rFonts w:ascii="Times New Roman" w:eastAsia="Times New Roman" w:hAnsi="Times New Roman" w:cs="Times New Roman"/>
          <w:bCs/>
          <w:sz w:val="24"/>
          <w:szCs w:val="24"/>
        </w:rPr>
        <w:t>„</w:t>
      </w:r>
      <w:r w:rsidR="006E4CBA" w:rsidRPr="006721B4">
        <w:rPr>
          <w:rFonts w:ascii="Times New Roman" w:eastAsia="Times New Roman" w:hAnsi="Times New Roman" w:cs="Times New Roman"/>
          <w:b/>
          <w:bCs/>
          <w:sz w:val="24"/>
          <w:szCs w:val="24"/>
        </w:rPr>
        <w:t>III.</w:t>
      </w:r>
      <w:r w:rsidR="006E4CBA" w:rsidRPr="006721B4">
        <w:rPr>
          <w:rFonts w:ascii="Times New Roman" w:eastAsia="Times New Roman" w:hAnsi="Times New Roman" w:cs="Times New Roman"/>
          <w:bCs/>
          <w:sz w:val="24"/>
          <w:szCs w:val="24"/>
        </w:rPr>
        <w:t xml:space="preserve"> </w:t>
      </w:r>
      <w:r w:rsidRPr="006721B4">
        <w:rPr>
          <w:rFonts w:ascii="Times New Roman" w:eastAsia="Times New Roman" w:hAnsi="Times New Roman" w:cs="Times New Roman"/>
          <w:b/>
          <w:bCs/>
          <w:sz w:val="24"/>
          <w:szCs w:val="24"/>
        </w:rPr>
        <w:t>UNITĂȚI UTILIZATE CU SI, ALE CĂROR VALORI ÎN SI SUNT OBȚINUTE EXPERIMENTAL”</w:t>
      </w:r>
    </w:p>
    <w:p w:rsidR="0060139A" w:rsidRPr="006721B4" w:rsidRDefault="0060139A" w:rsidP="00AC7AD8">
      <w:pPr>
        <w:spacing w:after="0" w:line="240" w:lineRule="auto"/>
        <w:ind w:firstLine="567"/>
        <w:jc w:val="both"/>
        <w:rPr>
          <w:rFonts w:ascii="Times New Roman" w:eastAsia="Times New Roman" w:hAnsi="Times New Roman" w:cs="Times New Roman"/>
          <w:bCs/>
          <w:sz w:val="24"/>
          <w:szCs w:val="24"/>
        </w:rPr>
      </w:pPr>
    </w:p>
    <w:p w:rsidR="00127732" w:rsidRPr="006721B4" w:rsidRDefault="007539A8" w:rsidP="00AC7AD8">
      <w:pPr>
        <w:spacing w:after="0" w:line="240" w:lineRule="auto"/>
        <w:ind w:firstLine="567"/>
        <w:jc w:val="both"/>
        <w:rPr>
          <w:rFonts w:ascii="Times New Roman" w:eastAsia="Times New Roman" w:hAnsi="Times New Roman" w:cs="Times New Roman"/>
          <w:bCs/>
          <w:sz w:val="24"/>
          <w:szCs w:val="24"/>
        </w:rPr>
      </w:pPr>
      <w:r w:rsidRPr="006721B4">
        <w:rPr>
          <w:rFonts w:ascii="Times New Roman" w:eastAsia="Times New Roman" w:hAnsi="Times New Roman" w:cs="Times New Roman"/>
          <w:bCs/>
          <w:sz w:val="24"/>
          <w:szCs w:val="24"/>
        </w:rPr>
        <w:t>4.1.5.</w:t>
      </w:r>
      <w:r w:rsidR="00F42F74" w:rsidRPr="006721B4">
        <w:rPr>
          <w:rFonts w:ascii="Times New Roman" w:eastAsia="Times New Roman" w:hAnsi="Times New Roman" w:cs="Times New Roman"/>
          <w:bCs/>
          <w:sz w:val="24"/>
          <w:szCs w:val="24"/>
        </w:rPr>
        <w:t xml:space="preserve"> la capitolul III, tabelul 7 și </w:t>
      </w:r>
      <w:r w:rsidR="0026695E" w:rsidRPr="006721B4">
        <w:rPr>
          <w:rFonts w:ascii="Times New Roman" w:eastAsia="Times New Roman" w:hAnsi="Times New Roman" w:cs="Times New Roman"/>
          <w:bCs/>
          <w:sz w:val="24"/>
          <w:szCs w:val="24"/>
        </w:rPr>
        <w:t xml:space="preserve">nota </w:t>
      </w:r>
      <w:r w:rsidR="00F42F74" w:rsidRPr="006721B4">
        <w:rPr>
          <w:rFonts w:ascii="Times New Roman" w:eastAsia="Times New Roman" w:hAnsi="Times New Roman" w:cs="Times New Roman"/>
          <w:bCs/>
          <w:sz w:val="24"/>
          <w:szCs w:val="24"/>
        </w:rPr>
        <w:t>vor avea următorul cuprins:</w:t>
      </w:r>
    </w:p>
    <w:p w:rsidR="00F42F74" w:rsidRPr="006721B4" w:rsidRDefault="00F42F74" w:rsidP="00AC7AD8">
      <w:pPr>
        <w:spacing w:after="0" w:line="240" w:lineRule="auto"/>
        <w:ind w:firstLine="567"/>
        <w:jc w:val="both"/>
        <w:rPr>
          <w:rFonts w:ascii="Times New Roman" w:eastAsia="Times New Roman" w:hAnsi="Times New Roman" w:cs="Times New Roman"/>
          <w:bCs/>
          <w:sz w:val="24"/>
          <w:szCs w:val="24"/>
        </w:rPr>
      </w:pPr>
    </w:p>
    <w:tbl>
      <w:tblPr>
        <w:tblW w:w="4609" w:type="pct"/>
        <w:jc w:val="center"/>
        <w:tblCellMar>
          <w:top w:w="15" w:type="dxa"/>
          <w:left w:w="15" w:type="dxa"/>
          <w:bottom w:w="15" w:type="dxa"/>
          <w:right w:w="15" w:type="dxa"/>
        </w:tblCellMar>
        <w:tblLook w:val="04A0" w:firstRow="1" w:lastRow="0" w:firstColumn="1" w:lastColumn="0" w:noHBand="0" w:noVBand="1"/>
      </w:tblPr>
      <w:tblGrid>
        <w:gridCol w:w="3101"/>
        <w:gridCol w:w="2054"/>
        <w:gridCol w:w="775"/>
        <w:gridCol w:w="3001"/>
      </w:tblGrid>
      <w:tr w:rsidR="00F42F74" w:rsidRPr="006721B4" w:rsidTr="008E7EF7">
        <w:trPr>
          <w:jc w:val="center"/>
        </w:trPr>
        <w:tc>
          <w:tcPr>
            <w:tcW w:w="5000" w:type="pct"/>
            <w:gridSpan w:val="4"/>
            <w:tcBorders>
              <w:top w:val="nil"/>
              <w:left w:val="nil"/>
              <w:bottom w:val="nil"/>
              <w:right w:val="nil"/>
            </w:tcBorders>
            <w:tcMar>
              <w:top w:w="15" w:type="dxa"/>
              <w:left w:w="45" w:type="dxa"/>
              <w:bottom w:w="15" w:type="dxa"/>
              <w:right w:w="45" w:type="dxa"/>
            </w:tcMar>
            <w:hideMark/>
          </w:tcPr>
          <w:p w:rsidR="00F42F74" w:rsidRPr="006721B4" w:rsidRDefault="00F42F74" w:rsidP="00F42F74">
            <w:pPr>
              <w:spacing w:after="0" w:line="240" w:lineRule="auto"/>
              <w:jc w:val="right"/>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Tabelul 7</w:t>
            </w:r>
          </w:p>
          <w:p w:rsidR="00F42F74" w:rsidRPr="006721B4" w:rsidRDefault="00F42F74" w:rsidP="00F42F74">
            <w:pPr>
              <w:spacing w:after="0" w:line="240" w:lineRule="auto"/>
              <w:ind w:firstLine="567"/>
              <w:jc w:val="both"/>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w:t>
            </w:r>
          </w:p>
        </w:tc>
      </w:tr>
      <w:tr w:rsidR="00F42F74" w:rsidRPr="006721B4" w:rsidTr="008E7EF7">
        <w:trPr>
          <w:jc w:val="center"/>
        </w:trPr>
        <w:tc>
          <w:tcPr>
            <w:tcW w:w="173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42F74" w:rsidRPr="006721B4" w:rsidRDefault="00F42F74" w:rsidP="00F42F74">
            <w:pPr>
              <w:spacing w:after="0" w:line="240" w:lineRule="auto"/>
              <w:jc w:val="center"/>
              <w:rPr>
                <w:rFonts w:ascii="Times New Roman" w:eastAsia="Times New Roman" w:hAnsi="Times New Roman" w:cs="Times New Roman"/>
                <w:b/>
                <w:bCs/>
                <w:sz w:val="20"/>
                <w:szCs w:val="20"/>
              </w:rPr>
            </w:pPr>
            <w:r w:rsidRPr="006721B4">
              <w:rPr>
                <w:rFonts w:ascii="Times New Roman" w:eastAsia="Times New Roman" w:hAnsi="Times New Roman" w:cs="Times New Roman"/>
                <w:b/>
                <w:bCs/>
                <w:sz w:val="20"/>
                <w:szCs w:val="20"/>
              </w:rPr>
              <w:t>Mărime</w:t>
            </w:r>
          </w:p>
        </w:tc>
        <w:tc>
          <w:tcPr>
            <w:tcW w:w="3264"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42F74" w:rsidRPr="006721B4" w:rsidRDefault="00F42F74" w:rsidP="00F42F74">
            <w:pPr>
              <w:spacing w:after="0" w:line="240" w:lineRule="auto"/>
              <w:jc w:val="center"/>
              <w:rPr>
                <w:rFonts w:ascii="Times New Roman" w:eastAsia="Times New Roman" w:hAnsi="Times New Roman" w:cs="Times New Roman"/>
                <w:b/>
                <w:bCs/>
                <w:sz w:val="20"/>
                <w:szCs w:val="20"/>
              </w:rPr>
            </w:pPr>
            <w:r w:rsidRPr="006721B4">
              <w:rPr>
                <w:rFonts w:ascii="Times New Roman" w:eastAsia="Times New Roman" w:hAnsi="Times New Roman" w:cs="Times New Roman"/>
                <w:b/>
                <w:bCs/>
                <w:sz w:val="20"/>
                <w:szCs w:val="20"/>
              </w:rPr>
              <w:t>Unitate</w:t>
            </w:r>
          </w:p>
        </w:tc>
      </w:tr>
      <w:tr w:rsidR="00F42F74" w:rsidRPr="006721B4" w:rsidTr="008E7EF7">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2F74" w:rsidRPr="006721B4" w:rsidRDefault="00F42F74" w:rsidP="00F42F74">
            <w:pPr>
              <w:spacing w:after="0" w:line="240" w:lineRule="auto"/>
              <w:rPr>
                <w:rFonts w:ascii="Times New Roman" w:eastAsia="Times New Roman" w:hAnsi="Times New Roman" w:cs="Times New Roman"/>
                <w:b/>
                <w:bCs/>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42F74" w:rsidRPr="006721B4" w:rsidRDefault="00F42F74" w:rsidP="00F42F74">
            <w:pPr>
              <w:spacing w:after="0" w:line="240" w:lineRule="auto"/>
              <w:jc w:val="center"/>
              <w:rPr>
                <w:rFonts w:ascii="Times New Roman" w:eastAsia="Times New Roman" w:hAnsi="Times New Roman" w:cs="Times New Roman"/>
                <w:b/>
                <w:bCs/>
                <w:sz w:val="20"/>
                <w:szCs w:val="20"/>
              </w:rPr>
            </w:pPr>
            <w:r w:rsidRPr="006721B4">
              <w:rPr>
                <w:rFonts w:ascii="Times New Roman" w:eastAsia="Times New Roman" w:hAnsi="Times New Roman" w:cs="Times New Roman"/>
                <w:b/>
                <w:bCs/>
                <w:sz w:val="20"/>
                <w:szCs w:val="20"/>
              </w:rPr>
              <w:t>Nume</w:t>
            </w:r>
          </w:p>
        </w:tc>
        <w:tc>
          <w:tcPr>
            <w:tcW w:w="4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42F74" w:rsidRPr="006721B4" w:rsidRDefault="00F42F74" w:rsidP="00F42F74">
            <w:pPr>
              <w:spacing w:after="0" w:line="240" w:lineRule="auto"/>
              <w:jc w:val="center"/>
              <w:rPr>
                <w:rFonts w:ascii="Times New Roman" w:eastAsia="Times New Roman" w:hAnsi="Times New Roman" w:cs="Times New Roman"/>
                <w:b/>
                <w:bCs/>
                <w:sz w:val="20"/>
                <w:szCs w:val="20"/>
              </w:rPr>
            </w:pPr>
            <w:r w:rsidRPr="006721B4">
              <w:rPr>
                <w:rFonts w:ascii="Times New Roman" w:eastAsia="Times New Roman" w:hAnsi="Times New Roman" w:cs="Times New Roman"/>
                <w:b/>
                <w:bCs/>
                <w:sz w:val="20"/>
                <w:szCs w:val="20"/>
              </w:rPr>
              <w:t>Simbol</w:t>
            </w:r>
          </w:p>
        </w:tc>
        <w:tc>
          <w:tcPr>
            <w:tcW w:w="16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42F74" w:rsidRPr="006721B4" w:rsidRDefault="00F42F74" w:rsidP="00F42F74">
            <w:pPr>
              <w:spacing w:after="0" w:line="240" w:lineRule="auto"/>
              <w:jc w:val="center"/>
              <w:rPr>
                <w:rFonts w:ascii="Times New Roman" w:eastAsia="Times New Roman" w:hAnsi="Times New Roman" w:cs="Times New Roman"/>
                <w:b/>
                <w:bCs/>
                <w:sz w:val="20"/>
                <w:szCs w:val="20"/>
              </w:rPr>
            </w:pPr>
            <w:r w:rsidRPr="006721B4">
              <w:rPr>
                <w:rFonts w:ascii="Times New Roman" w:eastAsia="Times New Roman" w:hAnsi="Times New Roman" w:cs="Times New Roman"/>
                <w:b/>
                <w:bCs/>
                <w:sz w:val="20"/>
                <w:szCs w:val="20"/>
              </w:rPr>
              <w:t>Valoare</w:t>
            </w:r>
          </w:p>
        </w:tc>
      </w:tr>
      <w:tr w:rsidR="00F42F74" w:rsidRPr="006721B4" w:rsidTr="008E7EF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F74" w:rsidRPr="006721B4" w:rsidRDefault="00F42F74" w:rsidP="00F42F74">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Energie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F74" w:rsidRPr="006721B4" w:rsidRDefault="00F42F74" w:rsidP="00F42F74">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Electron-volt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F74" w:rsidRPr="006721B4" w:rsidRDefault="00F42F74" w:rsidP="00F42F74">
            <w:pPr>
              <w:spacing w:after="0" w:line="240" w:lineRule="auto"/>
              <w:jc w:val="center"/>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eV</w:t>
            </w:r>
          </w:p>
        </w:tc>
        <w:tc>
          <w:tcPr>
            <w:tcW w:w="16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F74" w:rsidRPr="006721B4" w:rsidRDefault="00F42F74" w:rsidP="00F42F74">
            <w:pPr>
              <w:spacing w:after="0" w:line="240" w:lineRule="auto"/>
              <w:jc w:val="both"/>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Electronvoltul este energia cinetică câştigată de un electron care traversează o diferenţă de potenţial de 1 volt în vid</w:t>
            </w:r>
          </w:p>
        </w:tc>
      </w:tr>
      <w:tr w:rsidR="00F42F74" w:rsidRPr="006721B4" w:rsidTr="008E7EF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42F74" w:rsidRPr="006721B4" w:rsidRDefault="00F42F74" w:rsidP="00F42F74">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Masă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42F74" w:rsidRPr="006721B4" w:rsidRDefault="00F42F74" w:rsidP="00F42F74">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Unitate de masă atomică unificată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42F74" w:rsidRPr="006721B4" w:rsidRDefault="00F42F74" w:rsidP="00F42F74">
            <w:pPr>
              <w:spacing w:after="0" w:line="240" w:lineRule="auto"/>
              <w:jc w:val="center"/>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u</w:t>
            </w:r>
          </w:p>
        </w:tc>
        <w:tc>
          <w:tcPr>
            <w:tcW w:w="16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2F74" w:rsidRPr="006721B4" w:rsidRDefault="00F42F74" w:rsidP="00F42F74">
            <w:pPr>
              <w:spacing w:after="0" w:line="240" w:lineRule="auto"/>
              <w:jc w:val="both"/>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xml:space="preserve">Unitatea de masă atomică (unificată) este egală cu 1/12 din masa unui atom al nuclidului </w:t>
            </w:r>
            <w:r w:rsidRPr="006721B4">
              <w:rPr>
                <w:rFonts w:ascii="Times New Roman" w:eastAsia="Times New Roman" w:hAnsi="Times New Roman" w:cs="Times New Roman"/>
                <w:sz w:val="20"/>
                <w:szCs w:val="20"/>
                <w:vertAlign w:val="superscript"/>
              </w:rPr>
              <w:t>12</w:t>
            </w:r>
            <w:r w:rsidRPr="006721B4">
              <w:rPr>
                <w:rFonts w:ascii="Times New Roman" w:eastAsia="Times New Roman" w:hAnsi="Times New Roman" w:cs="Times New Roman"/>
                <w:sz w:val="20"/>
                <w:szCs w:val="20"/>
              </w:rPr>
              <w:t>C</w:t>
            </w:r>
          </w:p>
        </w:tc>
      </w:tr>
      <w:tr w:rsidR="00F42F74" w:rsidRPr="006721B4" w:rsidTr="008E7EF7">
        <w:trPr>
          <w:jc w:val="center"/>
        </w:trPr>
        <w:tc>
          <w:tcPr>
            <w:tcW w:w="5000" w:type="pct"/>
            <w:gridSpan w:val="4"/>
            <w:tcBorders>
              <w:top w:val="nil"/>
              <w:left w:val="nil"/>
              <w:bottom w:val="nil"/>
              <w:right w:val="nil"/>
            </w:tcBorders>
            <w:tcMar>
              <w:top w:w="15" w:type="dxa"/>
              <w:left w:w="45" w:type="dxa"/>
              <w:bottom w:w="15" w:type="dxa"/>
              <w:right w:w="45" w:type="dxa"/>
            </w:tcMar>
            <w:hideMark/>
          </w:tcPr>
          <w:p w:rsidR="00F42F74" w:rsidRPr="006721B4" w:rsidRDefault="00F42F74" w:rsidP="00F42F74">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w:t>
            </w:r>
          </w:p>
          <w:p w:rsidR="00F42F74" w:rsidRPr="006721B4" w:rsidRDefault="00F42F74" w:rsidP="00F42F74">
            <w:pPr>
              <w:spacing w:after="0" w:line="240" w:lineRule="auto"/>
              <w:ind w:firstLine="567"/>
              <w:jc w:val="both"/>
              <w:rPr>
                <w:rFonts w:ascii="Times New Roman" w:eastAsia="Times New Roman" w:hAnsi="Times New Roman" w:cs="Times New Roman"/>
                <w:sz w:val="20"/>
                <w:szCs w:val="20"/>
              </w:rPr>
            </w:pPr>
            <w:r w:rsidRPr="006721B4">
              <w:rPr>
                <w:rFonts w:ascii="Times New Roman" w:eastAsia="Times New Roman" w:hAnsi="Times New Roman" w:cs="Times New Roman"/>
                <w:b/>
                <w:bCs/>
                <w:i/>
                <w:iCs/>
                <w:sz w:val="20"/>
                <w:szCs w:val="20"/>
              </w:rPr>
              <w:t>Note:</w:t>
            </w:r>
          </w:p>
          <w:p w:rsidR="00F42F74" w:rsidRPr="006721B4" w:rsidRDefault="00F42F74" w:rsidP="00F42F74">
            <w:pPr>
              <w:spacing w:after="0" w:line="240" w:lineRule="auto"/>
              <w:jc w:val="both"/>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  Prefixele şi simbolurile lor enumerate la punctul 3 pot fi utilizate în conexiune cu aceste două unităţi şi cu simbolurile lor.</w:t>
            </w:r>
          </w:p>
          <w:p w:rsidR="00F42F74" w:rsidRPr="006721B4" w:rsidRDefault="00F42F74" w:rsidP="00F42F74">
            <w:pPr>
              <w:spacing w:after="0" w:line="240" w:lineRule="auto"/>
              <w:ind w:firstLine="567"/>
              <w:jc w:val="both"/>
              <w:rPr>
                <w:rFonts w:ascii="Times New Roman" w:eastAsia="Times New Roman" w:hAnsi="Times New Roman" w:cs="Times New Roman"/>
                <w:sz w:val="20"/>
                <w:szCs w:val="20"/>
              </w:rPr>
            </w:pPr>
          </w:p>
        </w:tc>
      </w:tr>
    </w:tbl>
    <w:p w:rsidR="00CA41A7" w:rsidRPr="006721B4" w:rsidRDefault="007539A8" w:rsidP="00F11F23">
      <w:pPr>
        <w:spacing w:after="0" w:line="240" w:lineRule="auto"/>
        <w:ind w:firstLine="567"/>
        <w:jc w:val="both"/>
        <w:rPr>
          <w:rFonts w:ascii="Times New Roman" w:eastAsia="Times New Roman" w:hAnsi="Times New Roman" w:cs="Times New Roman"/>
          <w:bCs/>
          <w:sz w:val="24"/>
          <w:szCs w:val="24"/>
        </w:rPr>
      </w:pPr>
      <w:r w:rsidRPr="006721B4">
        <w:rPr>
          <w:rFonts w:ascii="Times New Roman" w:eastAsia="Times New Roman" w:hAnsi="Times New Roman" w:cs="Times New Roman"/>
          <w:bCs/>
          <w:sz w:val="24"/>
          <w:szCs w:val="24"/>
        </w:rPr>
        <w:t>4.1.6.</w:t>
      </w:r>
      <w:r w:rsidR="00F42F74" w:rsidRPr="006721B4">
        <w:rPr>
          <w:rFonts w:ascii="Times New Roman" w:eastAsia="Times New Roman" w:hAnsi="Times New Roman" w:cs="Times New Roman"/>
          <w:bCs/>
          <w:sz w:val="24"/>
          <w:szCs w:val="24"/>
        </w:rPr>
        <w:t xml:space="preserve"> la capitolul IV, textul „ </w:t>
      </w:r>
      <w:r w:rsidR="00F42F74" w:rsidRPr="006721B4">
        <w:rPr>
          <w:rFonts w:ascii="Times New Roman" w:eastAsia="Times New Roman" w:hAnsi="Times New Roman" w:cs="Times New Roman"/>
          <w:b/>
          <w:bCs/>
          <w:i/>
          <w:iCs/>
          <w:sz w:val="24"/>
          <w:szCs w:val="24"/>
        </w:rPr>
        <w:t>Notă:</w:t>
      </w:r>
      <w:r w:rsidR="00F42F74" w:rsidRPr="006721B4">
        <w:rPr>
          <w:rFonts w:ascii="Times New Roman" w:eastAsia="Times New Roman" w:hAnsi="Times New Roman" w:cs="Times New Roman"/>
          <w:bCs/>
          <w:sz w:val="24"/>
          <w:szCs w:val="24"/>
        </w:rPr>
        <w:t xml:space="preserve"> Prefixele enumerate la punctul 3 pot fi utilizate în conexiune cu unităţile de mai sus. Multiplul 10</w:t>
      </w:r>
      <w:r w:rsidR="00F42F74" w:rsidRPr="006721B4">
        <w:rPr>
          <w:rFonts w:ascii="Times New Roman" w:eastAsia="Times New Roman" w:hAnsi="Times New Roman" w:cs="Times New Roman"/>
          <w:bCs/>
          <w:sz w:val="24"/>
          <w:szCs w:val="24"/>
          <w:vertAlign w:val="superscript"/>
        </w:rPr>
        <w:t>2</w:t>
      </w:r>
      <w:r w:rsidR="00F42F74" w:rsidRPr="006721B4">
        <w:rPr>
          <w:rFonts w:ascii="Times New Roman" w:eastAsia="Times New Roman" w:hAnsi="Times New Roman" w:cs="Times New Roman"/>
          <w:bCs/>
          <w:sz w:val="24"/>
          <w:szCs w:val="24"/>
        </w:rPr>
        <w:t xml:space="preserve"> se numeşte “hectar” .” se substituie cu textul „Prefixele şi simbolurile lor specificate în tabelul de la pct. 3 pot fi utilizate în conexiune cu denumirile unităţilor şi cu simbolurile acestora din tabelul 8, cu excepţia milimetrului de mercur şi a simbolului acestuia. Totuşi, multiplul 10</w:t>
      </w:r>
      <w:r w:rsidR="00F42F74" w:rsidRPr="006721B4">
        <w:rPr>
          <w:rFonts w:ascii="Times New Roman" w:eastAsia="Times New Roman" w:hAnsi="Times New Roman" w:cs="Times New Roman"/>
          <w:bCs/>
          <w:sz w:val="24"/>
          <w:szCs w:val="24"/>
          <w:vertAlign w:val="superscript"/>
        </w:rPr>
        <w:t>2</w:t>
      </w:r>
      <w:r w:rsidR="00F42F74" w:rsidRPr="006721B4">
        <w:rPr>
          <w:rFonts w:ascii="Times New Roman" w:eastAsia="Times New Roman" w:hAnsi="Times New Roman" w:cs="Times New Roman"/>
          <w:bCs/>
          <w:sz w:val="24"/>
          <w:szCs w:val="24"/>
        </w:rPr>
        <w:t> a al arului este denumit "hectar" (ha).”;</w:t>
      </w:r>
    </w:p>
    <w:p w:rsidR="00F42F74" w:rsidRPr="006721B4" w:rsidRDefault="007539A8" w:rsidP="00F42F74">
      <w:pPr>
        <w:spacing w:after="0" w:line="240" w:lineRule="auto"/>
        <w:ind w:firstLine="567"/>
        <w:jc w:val="both"/>
        <w:rPr>
          <w:rFonts w:ascii="Times New Roman" w:eastAsia="Times New Roman" w:hAnsi="Times New Roman" w:cs="Times New Roman"/>
          <w:bCs/>
          <w:sz w:val="24"/>
          <w:szCs w:val="24"/>
        </w:rPr>
      </w:pPr>
      <w:r w:rsidRPr="006721B4">
        <w:rPr>
          <w:rFonts w:ascii="Times New Roman" w:eastAsia="Times New Roman" w:hAnsi="Times New Roman" w:cs="Times New Roman"/>
          <w:bCs/>
          <w:sz w:val="24"/>
          <w:szCs w:val="24"/>
        </w:rPr>
        <w:t>4.1.7.</w:t>
      </w:r>
      <w:r w:rsidR="00F42F74" w:rsidRPr="006721B4">
        <w:rPr>
          <w:rFonts w:ascii="Times New Roman" w:eastAsia="Times New Roman" w:hAnsi="Times New Roman" w:cs="Times New Roman"/>
          <w:bCs/>
          <w:sz w:val="24"/>
          <w:szCs w:val="24"/>
        </w:rPr>
        <w:t xml:space="preserve"> la capitolul V, textul „Combinaţia unităţilor enumerate în prezentele Unităţi de măsură legale formează unităţi compuse.” se substituie  cu textul „Unităţile de măsură compuse se constituie prin combinaţii între unităţile specificate în prezenta Hotărâre.”;</w:t>
      </w:r>
    </w:p>
    <w:p w:rsidR="007539A8" w:rsidRPr="006721B4" w:rsidRDefault="007539A8" w:rsidP="00F11F23">
      <w:pPr>
        <w:spacing w:after="0" w:line="240" w:lineRule="auto"/>
        <w:ind w:firstLine="567"/>
        <w:jc w:val="both"/>
        <w:rPr>
          <w:rFonts w:ascii="Times New Roman" w:eastAsia="Times New Roman" w:hAnsi="Times New Roman" w:cs="Times New Roman"/>
          <w:b/>
          <w:bCs/>
          <w:sz w:val="24"/>
          <w:szCs w:val="24"/>
        </w:rPr>
      </w:pPr>
    </w:p>
    <w:p w:rsidR="00F11F23" w:rsidRPr="006721B4" w:rsidRDefault="00AC7AD8" w:rsidP="00F11F23">
      <w:pPr>
        <w:spacing w:after="0" w:line="240" w:lineRule="auto"/>
        <w:ind w:firstLine="567"/>
        <w:jc w:val="both"/>
        <w:rPr>
          <w:rFonts w:ascii="Times New Roman" w:eastAsia="Times New Roman" w:hAnsi="Times New Roman" w:cs="Times New Roman"/>
          <w:b/>
          <w:sz w:val="24"/>
          <w:szCs w:val="24"/>
        </w:rPr>
      </w:pPr>
      <w:r w:rsidRPr="006721B4">
        <w:rPr>
          <w:rFonts w:ascii="Times New Roman" w:eastAsia="Times New Roman" w:hAnsi="Times New Roman" w:cs="Times New Roman"/>
          <w:b/>
          <w:bCs/>
          <w:sz w:val="24"/>
          <w:szCs w:val="24"/>
        </w:rPr>
        <w:t>5</w:t>
      </w:r>
      <w:r w:rsidR="00F11F23" w:rsidRPr="006721B4">
        <w:rPr>
          <w:rFonts w:ascii="Times New Roman" w:eastAsia="Times New Roman" w:hAnsi="Times New Roman" w:cs="Times New Roman"/>
          <w:b/>
          <w:bCs/>
          <w:sz w:val="24"/>
          <w:szCs w:val="24"/>
        </w:rPr>
        <w:t>.</w:t>
      </w:r>
      <w:r w:rsidR="00F11F23" w:rsidRPr="006721B4">
        <w:rPr>
          <w:rFonts w:ascii="Times New Roman" w:eastAsia="Times New Roman" w:hAnsi="Times New Roman" w:cs="Times New Roman"/>
          <w:b/>
          <w:sz w:val="24"/>
          <w:szCs w:val="24"/>
        </w:rPr>
        <w:t xml:space="preserve">  </w:t>
      </w:r>
      <w:hyperlink r:id="rId17" w:history="1">
        <w:r w:rsidR="00F11F23" w:rsidRPr="006721B4">
          <w:rPr>
            <w:rFonts w:ascii="Times New Roman" w:eastAsia="Times New Roman" w:hAnsi="Times New Roman" w:cs="Times New Roman"/>
            <w:b/>
            <w:sz w:val="24"/>
            <w:szCs w:val="24"/>
          </w:rPr>
          <w:t>Hotărârea Guvernului nr.408/2015</w:t>
        </w:r>
      </w:hyperlink>
      <w:r w:rsidR="00F11F23" w:rsidRPr="006721B4">
        <w:rPr>
          <w:rFonts w:ascii="Times New Roman" w:eastAsia="Times New Roman" w:hAnsi="Times New Roman" w:cs="Times New Roman"/>
          <w:b/>
          <w:sz w:val="24"/>
          <w:szCs w:val="24"/>
        </w:rPr>
        <w:t xml:space="preserve"> pentru aprobarea Reglementării tehnice privind punerea la dispoziţie pe piaţă a mijloacelor de măsurare (Monitorul Oficial al Republicii Moldova, 2015, nr.177-184, art.471), cu modificările ulterioare, se modifică după cum urmează:</w:t>
      </w:r>
    </w:p>
    <w:p w:rsidR="00F11F23" w:rsidRPr="006721B4" w:rsidRDefault="00C4429E"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5.1.</w:t>
      </w:r>
      <w:r w:rsidR="00F11F23" w:rsidRPr="006721B4">
        <w:rPr>
          <w:rFonts w:ascii="Times New Roman" w:eastAsia="Times New Roman" w:hAnsi="Times New Roman" w:cs="Times New Roman"/>
          <w:sz w:val="24"/>
          <w:szCs w:val="24"/>
        </w:rPr>
        <w:t xml:space="preserve"> punctul 5 din hotărâre:  </w:t>
      </w:r>
    </w:p>
    <w:p w:rsidR="00F11F23" w:rsidRPr="006721B4" w:rsidRDefault="00C4429E"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5.1.1.</w:t>
      </w:r>
      <w:r w:rsidR="00F11F23" w:rsidRPr="006721B4">
        <w:rPr>
          <w:rFonts w:ascii="Times New Roman" w:eastAsia="Times New Roman" w:hAnsi="Times New Roman" w:cs="Times New Roman"/>
          <w:sz w:val="24"/>
          <w:szCs w:val="24"/>
        </w:rPr>
        <w:t xml:space="preserve"> la subpunctul 2), după cuvântul  „persoană” se </w:t>
      </w:r>
      <w:r w:rsidR="007C2DAA" w:rsidRPr="006721B4">
        <w:rPr>
          <w:rFonts w:ascii="Times New Roman" w:eastAsia="Times New Roman" w:hAnsi="Times New Roman" w:cs="Times New Roman"/>
          <w:sz w:val="24"/>
          <w:szCs w:val="24"/>
        </w:rPr>
        <w:t xml:space="preserve">completează cu </w:t>
      </w:r>
      <w:r w:rsidR="00F11F23" w:rsidRPr="006721B4">
        <w:rPr>
          <w:rFonts w:ascii="Times New Roman" w:eastAsia="Times New Roman" w:hAnsi="Times New Roman" w:cs="Times New Roman"/>
          <w:sz w:val="24"/>
          <w:szCs w:val="24"/>
        </w:rPr>
        <w:t xml:space="preserve"> cuvintele „fizică sau”;</w:t>
      </w:r>
    </w:p>
    <w:p w:rsidR="00F11F23" w:rsidRPr="006721B4" w:rsidRDefault="00C4429E"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5.1.2.</w:t>
      </w:r>
      <w:r w:rsidR="00F11F23" w:rsidRPr="006721B4">
        <w:rPr>
          <w:rFonts w:ascii="Times New Roman" w:eastAsia="Times New Roman" w:hAnsi="Times New Roman" w:cs="Times New Roman"/>
          <w:sz w:val="24"/>
          <w:szCs w:val="24"/>
        </w:rPr>
        <w:t xml:space="preserve"> la subpunctul 5), după a doua  propoziție </w:t>
      </w:r>
      <w:r w:rsidR="00C25CD7" w:rsidRPr="006721B4">
        <w:rPr>
          <w:rFonts w:ascii="Times New Roman" w:eastAsia="Times New Roman" w:hAnsi="Times New Roman" w:cs="Times New Roman"/>
          <w:sz w:val="24"/>
          <w:szCs w:val="24"/>
        </w:rPr>
        <w:t>se completează cu propoziția</w:t>
      </w:r>
      <w:r w:rsidR="00F11F23" w:rsidRPr="006721B4">
        <w:rPr>
          <w:rFonts w:ascii="Times New Roman" w:eastAsia="Times New Roman" w:hAnsi="Times New Roman" w:cs="Times New Roman"/>
          <w:sz w:val="24"/>
          <w:szCs w:val="24"/>
        </w:rPr>
        <w:t xml:space="preserve"> „Cerințele privind întocmirea certificatelor de examinare de tip sunt similare cerinţelor privind întocmirea certificatelor de examinare UE de tip”;</w:t>
      </w:r>
    </w:p>
    <w:p w:rsidR="00F11F23" w:rsidRPr="006721B4" w:rsidRDefault="00C4429E"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 xml:space="preserve">5.2. </w:t>
      </w:r>
      <w:r w:rsidR="00F11F23" w:rsidRPr="006721B4">
        <w:rPr>
          <w:rFonts w:ascii="Times New Roman" w:eastAsia="Times New Roman" w:hAnsi="Times New Roman" w:cs="Times New Roman"/>
          <w:sz w:val="24"/>
          <w:szCs w:val="24"/>
        </w:rPr>
        <w:t>în Reglementarea tehnică:</w:t>
      </w:r>
    </w:p>
    <w:p w:rsidR="00F11F23" w:rsidRPr="006721B4" w:rsidRDefault="008F7584"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5.2.1.</w:t>
      </w:r>
      <w:r w:rsidR="00F11F23" w:rsidRPr="006721B4">
        <w:rPr>
          <w:rFonts w:ascii="Times New Roman" w:eastAsia="Times New Roman" w:hAnsi="Times New Roman" w:cs="Times New Roman"/>
          <w:sz w:val="24"/>
          <w:szCs w:val="24"/>
        </w:rPr>
        <w:t xml:space="preserve"> clauza de armonizare va avea următorul cuprins:</w:t>
      </w:r>
    </w:p>
    <w:p w:rsidR="00F11F23" w:rsidRPr="006721B4" w:rsidRDefault="00F11F23"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„Prezenta Reglementare tehnică transpune Directiva 2014/32/UE a Parlamentului European şi a Consiliului din 26 februarie 2014 privind armonizarea legislaţiei statelor membre referitoare la punerea la dispoziţie pe piaţă a mijloacelor de măsurare (reformare), publicată în Jurnalul Oficial al Comunităţii  Uniunii Europene L 096 din 29 martie 2014, așa cum a fost modificată prin Directiva delegată (UE) 2015/13 a Comisiei din 31 octombrie 2014, publicată în Jurnalul Oficial al Uniunii Europene L 3 din 07.01.2015.”</w:t>
      </w:r>
    </w:p>
    <w:p w:rsidR="002F5C62" w:rsidRPr="006721B4" w:rsidRDefault="008F7584"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lastRenderedPageBreak/>
        <w:t>5.2.2.</w:t>
      </w:r>
      <w:r w:rsidR="00F11F23" w:rsidRPr="006721B4">
        <w:rPr>
          <w:rFonts w:ascii="Times New Roman" w:eastAsia="Times New Roman" w:hAnsi="Times New Roman" w:cs="Times New Roman"/>
          <w:sz w:val="24"/>
          <w:szCs w:val="24"/>
        </w:rPr>
        <w:t xml:space="preserve"> punctul 5 va avea următorul cuprins: </w:t>
      </w:r>
    </w:p>
    <w:p w:rsidR="00F11F23" w:rsidRPr="006721B4" w:rsidRDefault="00F11F23"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w:t>
      </w:r>
      <w:r w:rsidR="002F5C62" w:rsidRPr="006721B4">
        <w:rPr>
          <w:rFonts w:ascii="Times New Roman" w:eastAsia="Times New Roman" w:hAnsi="Times New Roman" w:cs="Times New Roman"/>
          <w:sz w:val="24"/>
          <w:szCs w:val="24"/>
        </w:rPr>
        <w:t xml:space="preserve">5. </w:t>
      </w:r>
      <w:r w:rsidRPr="006721B4">
        <w:rPr>
          <w:rFonts w:ascii="Times New Roman" w:eastAsia="Times New Roman" w:hAnsi="Times New Roman" w:cs="Times New Roman"/>
          <w:sz w:val="24"/>
          <w:szCs w:val="24"/>
        </w:rPr>
        <w:t>Prezenta Reglementare tehnică este o reglementare specifică în ceea ce privește cerințele pentru imunitatea electromagnetică în sensul pct.5  din Reglementarea tehnică Compatibilitatea electromagnetică a echipamentelor, aprobată prin Hotărârea Guvernului nr. 807/2015. Pentru cerinţele referitoare la emisii se aplică prevederile Hotărârii Guvernului nr. 807/2015.”;</w:t>
      </w:r>
    </w:p>
    <w:p w:rsidR="00F11F23" w:rsidRPr="006721B4" w:rsidRDefault="008F7584"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5.2.3.</w:t>
      </w:r>
      <w:r w:rsidR="00F11F23" w:rsidRPr="006721B4">
        <w:rPr>
          <w:rFonts w:ascii="Times New Roman" w:eastAsia="Times New Roman" w:hAnsi="Times New Roman" w:cs="Times New Roman"/>
          <w:sz w:val="24"/>
          <w:szCs w:val="24"/>
        </w:rPr>
        <w:t xml:space="preserve"> punctul 7 se abrogă;</w:t>
      </w:r>
    </w:p>
    <w:p w:rsidR="00F11F23" w:rsidRPr="006721B4" w:rsidRDefault="008F7584"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5.2.4.</w:t>
      </w:r>
      <w:r w:rsidR="00F11F23" w:rsidRPr="006721B4">
        <w:rPr>
          <w:rFonts w:ascii="Times New Roman" w:eastAsia="Times New Roman" w:hAnsi="Times New Roman" w:cs="Times New Roman"/>
          <w:sz w:val="24"/>
          <w:szCs w:val="24"/>
        </w:rPr>
        <w:t xml:space="preserve"> la punctul 16,  textul „capitolele XIX, XX şi XXII” se substituie cu textul „</w:t>
      </w:r>
      <w:r w:rsidR="00F11F23" w:rsidRPr="006721B4">
        <w:rPr>
          <w:rFonts w:ascii="Times New Roman" w:eastAsiaTheme="minorEastAsia" w:hAnsi="Times New Roman" w:cs="Times New Roman"/>
          <w:sz w:val="24"/>
          <w:szCs w:val="24"/>
        </w:rPr>
        <w:t xml:space="preserve"> </w:t>
      </w:r>
      <w:r w:rsidR="00F11F23" w:rsidRPr="006721B4">
        <w:rPr>
          <w:rFonts w:ascii="Times New Roman" w:eastAsia="Times New Roman" w:hAnsi="Times New Roman" w:cs="Times New Roman"/>
          <w:sz w:val="24"/>
          <w:szCs w:val="24"/>
        </w:rPr>
        <w:t>capitolul XIX”;</w:t>
      </w:r>
    </w:p>
    <w:p w:rsidR="00F11F23" w:rsidRPr="006721B4" w:rsidRDefault="008F7584"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5.2.5.</w:t>
      </w:r>
      <w:r w:rsidR="00F11F23" w:rsidRPr="006721B4">
        <w:rPr>
          <w:rFonts w:ascii="Times New Roman" w:eastAsia="Times New Roman" w:hAnsi="Times New Roman" w:cs="Times New Roman"/>
          <w:sz w:val="24"/>
          <w:szCs w:val="24"/>
        </w:rPr>
        <w:t xml:space="preserve"> punctul 20 va avea următorul cuprins:</w:t>
      </w:r>
    </w:p>
    <w:p w:rsidR="00F11F23" w:rsidRPr="006721B4" w:rsidRDefault="00F11F23"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 În sensul prezentei Reglementări tehnice se utilizează următoarele noțiuni:</w:t>
      </w:r>
    </w:p>
    <w:p w:rsidR="00F11F23" w:rsidRPr="006721B4" w:rsidRDefault="00F11F23"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b/>
          <w:bCs/>
          <w:sz w:val="24"/>
          <w:szCs w:val="24"/>
        </w:rPr>
        <w:t>mijloc de măsurare</w:t>
      </w:r>
      <w:r w:rsidRPr="006721B4">
        <w:rPr>
          <w:rFonts w:ascii="Times New Roman" w:eastAsia="Times New Roman" w:hAnsi="Times New Roman" w:cs="Times New Roman"/>
          <w:sz w:val="24"/>
          <w:szCs w:val="24"/>
        </w:rPr>
        <w:t xml:space="preserve"> – orice dispozitiv sau sistem cu funcție de măsurare reglementat conform prevederilor punctului 19;</w:t>
      </w:r>
    </w:p>
    <w:p w:rsidR="00F11F23" w:rsidRPr="006721B4" w:rsidRDefault="00F11F23"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b/>
          <w:bCs/>
          <w:sz w:val="24"/>
          <w:szCs w:val="24"/>
        </w:rPr>
        <w:t>subansamblu</w:t>
      </w:r>
      <w:r w:rsidRPr="006721B4">
        <w:rPr>
          <w:rFonts w:ascii="Times New Roman" w:eastAsia="Times New Roman" w:hAnsi="Times New Roman" w:cs="Times New Roman"/>
          <w:sz w:val="24"/>
          <w:szCs w:val="24"/>
        </w:rPr>
        <w:t xml:space="preserve"> – dispozitiv material, menţionat ca atare în anexele specifice mijloacelor de măsurare, care funcţionează independent şi care formează un mijloc de măsurare împreună cu alte subansambluri cu care este compatibil sau cu un mijloc de măsurare cu care este compatibil;</w:t>
      </w:r>
    </w:p>
    <w:p w:rsidR="00F11F23" w:rsidRPr="006721B4" w:rsidRDefault="00F11F23"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b/>
          <w:sz w:val="24"/>
          <w:szCs w:val="24"/>
        </w:rPr>
        <w:t>control metrologic legal</w:t>
      </w:r>
      <w:r w:rsidRPr="006721B4">
        <w:rPr>
          <w:rFonts w:ascii="Times New Roman" w:eastAsia="Times New Roman" w:hAnsi="Times New Roman" w:cs="Times New Roman"/>
          <w:sz w:val="24"/>
          <w:szCs w:val="24"/>
        </w:rPr>
        <w:t xml:space="preserve"> - controlul funcțiilor unui mijloc de măsurare de a realiza măsurări în domeniile de interes public ce ţin de sănătate şi siguranţa populaţiei, ordinea publică, protecţia mediului şi a drepturilor consumatorului, perceperea taxelor şi impozitelor, precum şi de corectitudinea tranzacţiilor şi operaţiilor comerciale</w:t>
      </w:r>
    </w:p>
    <w:p w:rsidR="00F11F23" w:rsidRPr="006721B4" w:rsidRDefault="00F11F23"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b/>
          <w:sz w:val="24"/>
          <w:szCs w:val="24"/>
        </w:rPr>
        <w:t>document normativ</w:t>
      </w:r>
      <w:r w:rsidRPr="006721B4">
        <w:rPr>
          <w:rFonts w:ascii="Times New Roman" w:eastAsia="Times New Roman" w:hAnsi="Times New Roman" w:cs="Times New Roman"/>
          <w:sz w:val="24"/>
          <w:szCs w:val="24"/>
        </w:rPr>
        <w:t xml:space="preserve"> -  un document care conține cerințele tehnice adoptate de Organizația Internațională pentru Metrologie Legală; </w:t>
      </w:r>
    </w:p>
    <w:p w:rsidR="00F11F23" w:rsidRPr="006721B4" w:rsidRDefault="00F11F23"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b/>
          <w:sz w:val="24"/>
          <w:szCs w:val="24"/>
        </w:rPr>
        <w:t xml:space="preserve">punere la dispoziție pe piață </w:t>
      </w:r>
      <w:r w:rsidRPr="006721B4">
        <w:rPr>
          <w:rFonts w:ascii="Times New Roman" w:eastAsia="Times New Roman" w:hAnsi="Times New Roman" w:cs="Times New Roman"/>
          <w:sz w:val="24"/>
          <w:szCs w:val="24"/>
        </w:rPr>
        <w:t xml:space="preserve"> -  orice furnizare a unui mijloc de măsurare pentru distribuție sau uz pe piață în cursul unei activități comerciale, contra cost sau gratuit; </w:t>
      </w:r>
    </w:p>
    <w:p w:rsidR="00F11F23" w:rsidRPr="006721B4" w:rsidRDefault="00F11F23"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b/>
          <w:sz w:val="24"/>
          <w:szCs w:val="24"/>
        </w:rPr>
        <w:t>introducere pe piață</w:t>
      </w:r>
      <w:r w:rsidRPr="006721B4">
        <w:rPr>
          <w:rFonts w:ascii="Times New Roman" w:eastAsia="Times New Roman" w:hAnsi="Times New Roman" w:cs="Times New Roman"/>
          <w:sz w:val="24"/>
          <w:szCs w:val="24"/>
        </w:rPr>
        <w:t xml:space="preserve"> -  prima punere la dispoziție a unui mijloc de măsurare pe piață; </w:t>
      </w:r>
    </w:p>
    <w:p w:rsidR="00F11F23" w:rsidRPr="006721B4" w:rsidRDefault="00F11F23"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b/>
          <w:sz w:val="24"/>
          <w:szCs w:val="24"/>
        </w:rPr>
        <w:t>punere în funcțiune</w:t>
      </w:r>
      <w:r w:rsidRPr="006721B4">
        <w:rPr>
          <w:rFonts w:ascii="Times New Roman" w:eastAsia="Times New Roman" w:hAnsi="Times New Roman" w:cs="Times New Roman"/>
          <w:sz w:val="24"/>
          <w:szCs w:val="24"/>
        </w:rPr>
        <w:t xml:space="preserve"> -  prima utilizare a unui mijloc de măsurare destinat utilizatorului final, în scopul pentru care a fost destinat; </w:t>
      </w:r>
    </w:p>
    <w:p w:rsidR="00F11F23" w:rsidRPr="006721B4" w:rsidRDefault="00F11F23"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b/>
          <w:sz w:val="24"/>
          <w:szCs w:val="24"/>
        </w:rPr>
        <w:t>producător</w:t>
      </w:r>
      <w:r w:rsidRPr="006721B4">
        <w:rPr>
          <w:rFonts w:ascii="Times New Roman" w:eastAsia="Times New Roman" w:hAnsi="Times New Roman" w:cs="Times New Roman"/>
          <w:sz w:val="24"/>
          <w:szCs w:val="24"/>
        </w:rPr>
        <w:t xml:space="preserve"> -  orice persoană fizică sau juridică care fabrică un mijloc de măsurare sau pentru care se proiectează sau se fabrică un astfel de mijloc de măsurare și care comercializează mijlocul de măsurare în cauză sub denumirea sau marca sa sau îl pune în funcțiune în scop propriu;  </w:t>
      </w:r>
    </w:p>
    <w:p w:rsidR="00F11F23" w:rsidRPr="006721B4" w:rsidRDefault="00F11F23"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b/>
          <w:sz w:val="24"/>
          <w:szCs w:val="24"/>
        </w:rPr>
        <w:t>reprezentant autorizat</w:t>
      </w:r>
      <w:r w:rsidRPr="006721B4">
        <w:rPr>
          <w:rFonts w:ascii="Times New Roman" w:eastAsia="Times New Roman" w:hAnsi="Times New Roman" w:cs="Times New Roman"/>
          <w:sz w:val="24"/>
          <w:szCs w:val="24"/>
        </w:rPr>
        <w:t xml:space="preserve"> - orice persoană fizică sau juridică stabilită în Republica Moldova care a primit un mandat scris din partea unui producător pentru a acționa în numele acestuia în legătură cu sarcini specifice; </w:t>
      </w:r>
    </w:p>
    <w:p w:rsidR="00F11F23" w:rsidRPr="006721B4" w:rsidRDefault="00F11F23"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b/>
          <w:sz w:val="24"/>
          <w:szCs w:val="24"/>
        </w:rPr>
        <w:t>importator</w:t>
      </w:r>
      <w:r w:rsidRPr="006721B4">
        <w:rPr>
          <w:rFonts w:ascii="Times New Roman" w:eastAsia="Times New Roman" w:hAnsi="Times New Roman" w:cs="Times New Roman"/>
          <w:sz w:val="24"/>
          <w:szCs w:val="24"/>
        </w:rPr>
        <w:t xml:space="preserve"> -  orice persoană fizică sau juridică stabilită în Republica Moldova și care introduce un mijloc de măsurare dintr-o țară terță pe piața; </w:t>
      </w:r>
    </w:p>
    <w:p w:rsidR="00F11F23" w:rsidRPr="006721B4" w:rsidRDefault="00F11F23"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b/>
          <w:sz w:val="24"/>
          <w:szCs w:val="24"/>
        </w:rPr>
        <w:t>distribuitor</w:t>
      </w:r>
      <w:r w:rsidRPr="006721B4">
        <w:rPr>
          <w:rFonts w:ascii="Times New Roman" w:eastAsia="Times New Roman" w:hAnsi="Times New Roman" w:cs="Times New Roman"/>
          <w:sz w:val="24"/>
          <w:szCs w:val="24"/>
        </w:rPr>
        <w:t xml:space="preserve"> -  orice persoană fizică sau juridică din lanțul de aprovizionare, alta decât producătorul sau importatorul, care pune un mijloc de măsurare la dispoziție pe piață; </w:t>
      </w:r>
    </w:p>
    <w:p w:rsidR="00F11F23" w:rsidRPr="006721B4" w:rsidRDefault="00F11F23"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b/>
          <w:sz w:val="24"/>
          <w:szCs w:val="24"/>
        </w:rPr>
        <w:t xml:space="preserve">operatori economici </w:t>
      </w:r>
      <w:r w:rsidRPr="006721B4">
        <w:rPr>
          <w:rFonts w:ascii="Times New Roman" w:eastAsia="Times New Roman" w:hAnsi="Times New Roman" w:cs="Times New Roman"/>
          <w:sz w:val="24"/>
          <w:szCs w:val="24"/>
        </w:rPr>
        <w:t xml:space="preserve">- producătorul, reprezentantul autorizat, importatorul și distribuitorul; </w:t>
      </w:r>
    </w:p>
    <w:p w:rsidR="00F11F23" w:rsidRPr="006721B4" w:rsidRDefault="00F11F23"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b/>
          <w:sz w:val="24"/>
          <w:szCs w:val="24"/>
        </w:rPr>
        <w:t>specificație tehnică</w:t>
      </w:r>
      <w:r w:rsidRPr="006721B4">
        <w:rPr>
          <w:rFonts w:ascii="Times New Roman" w:eastAsia="Times New Roman" w:hAnsi="Times New Roman" w:cs="Times New Roman"/>
          <w:sz w:val="24"/>
          <w:szCs w:val="24"/>
        </w:rPr>
        <w:t xml:space="preserve"> - un document care stabilește cerințele tehnice pe care trebuie să le îndeplinească un mijloc de măsurare; </w:t>
      </w:r>
    </w:p>
    <w:p w:rsidR="00F11F23" w:rsidRPr="006721B4" w:rsidRDefault="00F11F23"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b/>
          <w:sz w:val="24"/>
          <w:szCs w:val="24"/>
        </w:rPr>
        <w:t>standard armonizat</w:t>
      </w:r>
      <w:r w:rsidRPr="006721B4">
        <w:rPr>
          <w:rFonts w:ascii="Times New Roman" w:eastAsia="Times New Roman" w:hAnsi="Times New Roman" w:cs="Times New Roman"/>
          <w:sz w:val="24"/>
          <w:szCs w:val="24"/>
        </w:rPr>
        <w:t xml:space="preserve"> - standard armonizat astfel cum este definit în Legea nr.20/2016 cu privire la standardizarea națională; </w:t>
      </w:r>
    </w:p>
    <w:p w:rsidR="00F11F23" w:rsidRPr="006721B4" w:rsidRDefault="00F11F23"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b/>
          <w:sz w:val="24"/>
          <w:szCs w:val="24"/>
        </w:rPr>
        <w:t>acreditare</w:t>
      </w:r>
      <w:r w:rsidRPr="006721B4">
        <w:rPr>
          <w:rFonts w:ascii="Times New Roman" w:eastAsia="Times New Roman" w:hAnsi="Times New Roman" w:cs="Times New Roman"/>
          <w:sz w:val="24"/>
          <w:szCs w:val="24"/>
        </w:rPr>
        <w:t xml:space="preserve"> -  astfel cum a fost definită în Legea nr.235/2011 privind activităţile de acreditare și de evaluare a conformității; </w:t>
      </w:r>
    </w:p>
    <w:p w:rsidR="00F11F23" w:rsidRPr="006721B4" w:rsidRDefault="00F11F23"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b/>
          <w:sz w:val="24"/>
          <w:szCs w:val="24"/>
        </w:rPr>
        <w:t>organism național de acreditare</w:t>
      </w:r>
      <w:r w:rsidRPr="006721B4">
        <w:rPr>
          <w:rFonts w:ascii="Times New Roman" w:eastAsia="Times New Roman" w:hAnsi="Times New Roman" w:cs="Times New Roman"/>
          <w:sz w:val="24"/>
          <w:szCs w:val="24"/>
        </w:rPr>
        <w:t xml:space="preserve"> -  astfel cum a fost definit în Legea nr.235/2011 privind activităţile de acreditare și de evaluare a conformității; </w:t>
      </w:r>
    </w:p>
    <w:p w:rsidR="00F11F23" w:rsidRPr="006721B4" w:rsidRDefault="00F11F23"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b/>
          <w:sz w:val="24"/>
          <w:szCs w:val="24"/>
        </w:rPr>
        <w:t>evaluare a conformităţii -</w:t>
      </w:r>
      <w:r w:rsidRPr="006721B4">
        <w:rPr>
          <w:rFonts w:ascii="Times New Roman" w:eastAsia="Times New Roman" w:hAnsi="Times New Roman" w:cs="Times New Roman"/>
          <w:sz w:val="24"/>
          <w:szCs w:val="24"/>
        </w:rPr>
        <w:t xml:space="preserve"> procesul prin care se demonstrează dacă au fost îndeplinite cerințele esențiale din prezenta Reglementare tehnică pentru un mijloc de măsurare; </w:t>
      </w:r>
    </w:p>
    <w:p w:rsidR="00F11F23" w:rsidRPr="006721B4" w:rsidRDefault="00F11F23"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b/>
          <w:sz w:val="24"/>
          <w:szCs w:val="24"/>
        </w:rPr>
        <w:t>organism de evaluare a conformităţii</w:t>
      </w:r>
      <w:r w:rsidRPr="006721B4">
        <w:rPr>
          <w:rFonts w:ascii="Times New Roman" w:eastAsia="Times New Roman" w:hAnsi="Times New Roman" w:cs="Times New Roman"/>
          <w:sz w:val="24"/>
          <w:szCs w:val="24"/>
        </w:rPr>
        <w:t xml:space="preserve"> -  un organism care efectuează activități de evaluare a conformității, inclusiv etalonare, testare, certificare și inspecție; </w:t>
      </w:r>
    </w:p>
    <w:p w:rsidR="00F11F23" w:rsidRPr="006721B4" w:rsidRDefault="00F11F23" w:rsidP="00F11F23">
      <w:pPr>
        <w:spacing w:after="0" w:line="240" w:lineRule="auto"/>
        <w:ind w:firstLine="567"/>
        <w:jc w:val="both"/>
        <w:rPr>
          <w:rFonts w:ascii="Times New Roman" w:eastAsia="Times New Roman" w:hAnsi="Times New Roman" w:cs="Times New Roman"/>
          <w:b/>
          <w:bCs/>
          <w:sz w:val="24"/>
          <w:szCs w:val="24"/>
        </w:rPr>
      </w:pPr>
      <w:r w:rsidRPr="006721B4">
        <w:rPr>
          <w:rFonts w:ascii="Times New Roman" w:eastAsia="Times New Roman" w:hAnsi="Times New Roman" w:cs="Times New Roman"/>
          <w:b/>
          <w:sz w:val="24"/>
          <w:szCs w:val="24"/>
        </w:rPr>
        <w:t>rechemare</w:t>
      </w:r>
      <w:r w:rsidRPr="006721B4">
        <w:rPr>
          <w:rFonts w:ascii="Times New Roman" w:eastAsia="Times New Roman" w:hAnsi="Times New Roman" w:cs="Times New Roman"/>
          <w:sz w:val="24"/>
          <w:szCs w:val="24"/>
        </w:rPr>
        <w:t xml:space="preserve"> - orice măsură cu scopul de a returna un mijloc de măsurare care a fost pus deja la dispoziția utilizatorului final;</w:t>
      </w:r>
    </w:p>
    <w:p w:rsidR="00F11F23" w:rsidRPr="006721B4" w:rsidRDefault="00F11F23"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b/>
          <w:bCs/>
          <w:sz w:val="24"/>
          <w:szCs w:val="24"/>
        </w:rPr>
        <w:lastRenderedPageBreak/>
        <w:t>retragere</w:t>
      </w:r>
      <w:r w:rsidRPr="006721B4">
        <w:rPr>
          <w:rFonts w:ascii="Times New Roman" w:eastAsia="Times New Roman" w:hAnsi="Times New Roman" w:cs="Times New Roman"/>
          <w:sz w:val="24"/>
          <w:szCs w:val="24"/>
        </w:rPr>
        <w:t xml:space="preserve"> – orice măsură întreprinsă în scopul de a împiedica punerea la dispoziţie pe piaţă a unui mijloc de măsurare din lanţul de aprovizionare;</w:t>
      </w:r>
    </w:p>
    <w:p w:rsidR="00F11F23" w:rsidRPr="006721B4" w:rsidRDefault="00F11F23"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b/>
          <w:sz w:val="24"/>
          <w:szCs w:val="24"/>
        </w:rPr>
        <w:t>legislație de armonizare a Uniunii</w:t>
      </w:r>
      <w:r w:rsidRPr="006721B4">
        <w:rPr>
          <w:rFonts w:ascii="Times New Roman" w:eastAsia="Times New Roman" w:hAnsi="Times New Roman" w:cs="Times New Roman"/>
          <w:sz w:val="24"/>
          <w:szCs w:val="24"/>
        </w:rPr>
        <w:t xml:space="preserve"> -  orice legislație a Uniunii care armonizează condițiile de comercializare a produselor; </w:t>
      </w:r>
    </w:p>
    <w:p w:rsidR="00F11F23" w:rsidRPr="006721B4" w:rsidRDefault="00F11F23"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b/>
          <w:sz w:val="24"/>
          <w:szCs w:val="24"/>
        </w:rPr>
        <w:t>marcaj CE</w:t>
      </w:r>
      <w:r w:rsidRPr="006721B4">
        <w:rPr>
          <w:rFonts w:ascii="Times New Roman" w:eastAsia="Times New Roman" w:hAnsi="Times New Roman" w:cs="Times New Roman"/>
          <w:sz w:val="24"/>
          <w:szCs w:val="24"/>
        </w:rPr>
        <w:t xml:space="preserve"> -  un marcaj prin care producătorul indică faptul că mijlocul de măsurare este în conformitate cu toate cerințele aplicabile stabilite în legislația de armonizare a Uniunii care prevede aplicarea respectivului marcaj pe produs.”</w:t>
      </w:r>
    </w:p>
    <w:p w:rsidR="008F7584" w:rsidRPr="006721B4" w:rsidRDefault="008F7584"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5.2.6.</w:t>
      </w:r>
      <w:r w:rsidR="00F11F23" w:rsidRPr="006721B4">
        <w:rPr>
          <w:rFonts w:ascii="Times New Roman" w:eastAsia="Times New Roman" w:hAnsi="Times New Roman" w:cs="Times New Roman"/>
          <w:sz w:val="24"/>
          <w:szCs w:val="24"/>
        </w:rPr>
        <w:t xml:space="preserve"> la punctul 24</w:t>
      </w:r>
      <w:r w:rsidRPr="006721B4">
        <w:rPr>
          <w:rFonts w:ascii="Times New Roman" w:eastAsia="Times New Roman" w:hAnsi="Times New Roman" w:cs="Times New Roman"/>
          <w:sz w:val="24"/>
          <w:szCs w:val="24"/>
        </w:rPr>
        <w:t>:</w:t>
      </w:r>
    </w:p>
    <w:p w:rsidR="00F11F23" w:rsidRPr="006721B4" w:rsidRDefault="008F7584"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5.2.6.1.</w:t>
      </w:r>
      <w:r w:rsidR="00F11F23" w:rsidRPr="006721B4">
        <w:rPr>
          <w:rFonts w:ascii="Times New Roman" w:eastAsia="Times New Roman" w:hAnsi="Times New Roman" w:cs="Times New Roman"/>
          <w:sz w:val="24"/>
          <w:szCs w:val="24"/>
        </w:rPr>
        <w:t xml:space="preserve"> după textul „</w:t>
      </w:r>
      <w:r w:rsidR="00F11F23" w:rsidRPr="006721B4">
        <w:rPr>
          <w:rFonts w:ascii="Times New Roman" w:eastAsiaTheme="minorEastAsia" w:hAnsi="Times New Roman" w:cs="Times New Roman"/>
          <w:sz w:val="24"/>
          <w:szCs w:val="24"/>
        </w:rPr>
        <w:t xml:space="preserve"> </w:t>
      </w:r>
      <w:r w:rsidR="00F11F23" w:rsidRPr="006721B4">
        <w:rPr>
          <w:rFonts w:ascii="Times New Roman" w:eastAsia="Times New Roman" w:hAnsi="Times New Roman" w:cs="Times New Roman"/>
          <w:sz w:val="24"/>
          <w:szCs w:val="24"/>
        </w:rPr>
        <w:t>în anexa nr.1” se</w:t>
      </w:r>
      <w:r w:rsidR="00C25CD7" w:rsidRPr="006721B4">
        <w:rPr>
          <w:rFonts w:ascii="Times New Roman" w:eastAsia="Times New Roman" w:hAnsi="Times New Roman" w:cs="Times New Roman"/>
          <w:sz w:val="24"/>
          <w:szCs w:val="24"/>
        </w:rPr>
        <w:t xml:space="preserve"> completează cu</w:t>
      </w:r>
      <w:r w:rsidR="00F11F23" w:rsidRPr="006721B4">
        <w:rPr>
          <w:rFonts w:ascii="Times New Roman" w:eastAsia="Times New Roman" w:hAnsi="Times New Roman" w:cs="Times New Roman"/>
          <w:sz w:val="24"/>
          <w:szCs w:val="24"/>
        </w:rPr>
        <w:t xml:space="preserve"> textul „pct.9”;</w:t>
      </w:r>
    </w:p>
    <w:p w:rsidR="008F7584" w:rsidRPr="006721B4" w:rsidRDefault="008F7584"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5.2.6.2. cuvintele „limba de stat” se substituie cu cuvintele „limba română”;</w:t>
      </w:r>
    </w:p>
    <w:p w:rsidR="00F11F23" w:rsidRPr="006721B4" w:rsidRDefault="008F7584"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5.2.7.</w:t>
      </w:r>
      <w:r w:rsidR="00F11F23" w:rsidRPr="006721B4">
        <w:rPr>
          <w:rFonts w:ascii="Times New Roman" w:eastAsia="Times New Roman" w:hAnsi="Times New Roman" w:cs="Times New Roman"/>
          <w:sz w:val="24"/>
          <w:szCs w:val="24"/>
        </w:rPr>
        <w:t xml:space="preserve"> se completează cu punctul 25</w:t>
      </w:r>
      <w:r w:rsidR="00F11F23" w:rsidRPr="006721B4">
        <w:rPr>
          <w:rFonts w:ascii="Times New Roman" w:eastAsia="Times New Roman" w:hAnsi="Times New Roman" w:cs="Times New Roman"/>
          <w:sz w:val="24"/>
          <w:szCs w:val="24"/>
          <w:vertAlign w:val="superscript"/>
        </w:rPr>
        <w:t>1</w:t>
      </w:r>
      <w:r w:rsidR="00F11F23" w:rsidRPr="006721B4">
        <w:rPr>
          <w:rFonts w:ascii="Times New Roman" w:eastAsia="Times New Roman" w:hAnsi="Times New Roman" w:cs="Times New Roman"/>
          <w:sz w:val="24"/>
          <w:szCs w:val="24"/>
        </w:rPr>
        <w:t xml:space="preserve"> cu următorul cuprins:</w:t>
      </w:r>
    </w:p>
    <w:p w:rsidR="00F11F23" w:rsidRPr="006721B4" w:rsidRDefault="00F11F23"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w:t>
      </w:r>
      <w:r w:rsidRPr="006721B4">
        <w:rPr>
          <w:rFonts w:ascii="Times New Roman" w:eastAsia="Times New Roman" w:hAnsi="Times New Roman" w:cs="Times New Roman"/>
          <w:b/>
          <w:sz w:val="24"/>
          <w:szCs w:val="24"/>
        </w:rPr>
        <w:t>25</w:t>
      </w:r>
      <w:r w:rsidRPr="006721B4">
        <w:rPr>
          <w:rFonts w:ascii="Times New Roman" w:eastAsia="Times New Roman" w:hAnsi="Times New Roman" w:cs="Times New Roman"/>
          <w:b/>
          <w:sz w:val="24"/>
          <w:szCs w:val="24"/>
          <w:vertAlign w:val="superscript"/>
        </w:rPr>
        <w:t>1</w:t>
      </w:r>
      <w:r w:rsidRPr="006721B4">
        <w:rPr>
          <w:rFonts w:ascii="Times New Roman" w:eastAsia="Times New Roman" w:hAnsi="Times New Roman" w:cs="Times New Roman"/>
          <w:b/>
          <w:sz w:val="24"/>
          <w:szCs w:val="24"/>
        </w:rPr>
        <w:t xml:space="preserve">. </w:t>
      </w:r>
      <w:r w:rsidRPr="006721B4">
        <w:rPr>
          <w:rFonts w:ascii="Times New Roman" w:eastAsia="Times New Roman" w:hAnsi="Times New Roman" w:cs="Times New Roman"/>
          <w:sz w:val="24"/>
          <w:szCs w:val="24"/>
        </w:rPr>
        <w:t xml:space="preserve"> Punerea la dispoziție pe piață și/sau punerea în funcțiune a unui mijloc de măsurare care îndeplinește cerințele prezentei Reglementări tehnice  nu pot/nu poate fi restricționate/restricționată din motive care decurg din prezenta Reglementare tehnică.”;</w:t>
      </w:r>
    </w:p>
    <w:p w:rsidR="00F11F23" w:rsidRPr="006721B4" w:rsidRDefault="008E79A3"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5.2.8.</w:t>
      </w:r>
      <w:r w:rsidR="00F11F23" w:rsidRPr="006721B4">
        <w:rPr>
          <w:rFonts w:ascii="Times New Roman" w:eastAsia="Times New Roman" w:hAnsi="Times New Roman" w:cs="Times New Roman"/>
          <w:sz w:val="24"/>
          <w:szCs w:val="24"/>
        </w:rPr>
        <w:t xml:space="preserve"> pe tot parcursul textului și al anexelor nr.1, nr.2</w:t>
      </w:r>
      <w:r w:rsidR="00A3610C" w:rsidRPr="006721B4">
        <w:rPr>
          <w:rFonts w:ascii="Times New Roman" w:eastAsia="Times New Roman" w:hAnsi="Times New Roman" w:cs="Times New Roman"/>
          <w:sz w:val="24"/>
          <w:szCs w:val="24"/>
        </w:rPr>
        <w:t xml:space="preserve"> </w:t>
      </w:r>
      <w:r w:rsidR="00F11F23" w:rsidRPr="006721B4">
        <w:rPr>
          <w:rFonts w:ascii="Times New Roman" w:eastAsia="Times New Roman" w:hAnsi="Times New Roman" w:cs="Times New Roman"/>
          <w:sz w:val="24"/>
          <w:szCs w:val="24"/>
        </w:rPr>
        <w:t>și nr.10, cuvintele „declarația de conformitate”, la orice formă gramaticală, se substituie cu cuvintele „declarație UE de conformitate”, la forma gramaticală corespunzătoare;</w:t>
      </w:r>
    </w:p>
    <w:p w:rsidR="00F11F23" w:rsidRPr="006721B4" w:rsidRDefault="00137A81"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5.2.9.</w:t>
      </w:r>
      <w:r w:rsidR="00F11F23" w:rsidRPr="006721B4">
        <w:rPr>
          <w:rFonts w:ascii="Times New Roman" w:eastAsia="Times New Roman" w:hAnsi="Times New Roman" w:cs="Times New Roman"/>
          <w:sz w:val="24"/>
          <w:szCs w:val="24"/>
        </w:rPr>
        <w:t xml:space="preserve"> punctul 37,  </w:t>
      </w:r>
      <w:r w:rsidR="00901B8B" w:rsidRPr="006721B4">
        <w:rPr>
          <w:rFonts w:ascii="Times New Roman" w:eastAsia="Times New Roman" w:hAnsi="Times New Roman" w:cs="Times New Roman"/>
          <w:sz w:val="24"/>
          <w:szCs w:val="24"/>
        </w:rPr>
        <w:t xml:space="preserve">după prima propoziție </w:t>
      </w:r>
      <w:r w:rsidR="00F11F23" w:rsidRPr="006721B4">
        <w:rPr>
          <w:rFonts w:ascii="Times New Roman" w:eastAsia="Times New Roman" w:hAnsi="Times New Roman" w:cs="Times New Roman"/>
          <w:sz w:val="24"/>
          <w:szCs w:val="24"/>
        </w:rPr>
        <w:t xml:space="preserve">se completează cu </w:t>
      </w:r>
      <w:r w:rsidR="00901B8B" w:rsidRPr="006721B4">
        <w:rPr>
          <w:rFonts w:ascii="Times New Roman" w:eastAsia="Times New Roman" w:hAnsi="Times New Roman" w:cs="Times New Roman"/>
          <w:sz w:val="24"/>
          <w:szCs w:val="24"/>
        </w:rPr>
        <w:t>propoziția</w:t>
      </w:r>
      <w:r w:rsidR="00F11F23" w:rsidRPr="006721B4">
        <w:rPr>
          <w:rFonts w:ascii="Times New Roman" w:eastAsia="Times New Roman" w:hAnsi="Times New Roman" w:cs="Times New Roman"/>
          <w:sz w:val="24"/>
          <w:szCs w:val="24"/>
        </w:rPr>
        <w:t xml:space="preserve"> „Adresa conține un singur punct de contact al  producătorului.”;</w:t>
      </w:r>
    </w:p>
    <w:p w:rsidR="00EB6599" w:rsidRPr="006721B4" w:rsidRDefault="00EB6599" w:rsidP="00EB6599">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5.2.10. la punctele 38, 47, 48, 55, 68, 75 cuvintele „limba de stat” se substituie cu cuvintele „limba română”;</w:t>
      </w:r>
    </w:p>
    <w:p w:rsidR="00F11F23" w:rsidRPr="006721B4" w:rsidRDefault="008176EF"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5.2.1</w:t>
      </w:r>
      <w:r w:rsidR="00EB6599" w:rsidRPr="006721B4">
        <w:rPr>
          <w:rFonts w:ascii="Times New Roman" w:eastAsia="Times New Roman" w:hAnsi="Times New Roman" w:cs="Times New Roman"/>
          <w:sz w:val="24"/>
          <w:szCs w:val="24"/>
        </w:rPr>
        <w:t>1</w:t>
      </w:r>
      <w:r w:rsidRPr="006721B4">
        <w:rPr>
          <w:rFonts w:ascii="Times New Roman" w:eastAsia="Times New Roman" w:hAnsi="Times New Roman" w:cs="Times New Roman"/>
          <w:sz w:val="24"/>
          <w:szCs w:val="24"/>
        </w:rPr>
        <w:t xml:space="preserve">. </w:t>
      </w:r>
      <w:r w:rsidR="00F11F23" w:rsidRPr="006721B4">
        <w:rPr>
          <w:rFonts w:ascii="Times New Roman" w:eastAsia="Times New Roman" w:hAnsi="Times New Roman" w:cs="Times New Roman"/>
          <w:sz w:val="24"/>
          <w:szCs w:val="24"/>
        </w:rPr>
        <w:t>punctele 39 și 40 vor avea următorul cuprins:</w:t>
      </w:r>
    </w:p>
    <w:p w:rsidR="00F11F23" w:rsidRPr="006721B4" w:rsidRDefault="00F11F23"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b/>
          <w:bCs/>
          <w:sz w:val="24"/>
          <w:szCs w:val="24"/>
          <w:lang w:val="en-US"/>
        </w:rPr>
        <w:t>„39.</w:t>
      </w:r>
      <w:r w:rsidRPr="006721B4">
        <w:rPr>
          <w:rFonts w:ascii="Times New Roman" w:eastAsia="Times New Roman" w:hAnsi="Times New Roman" w:cs="Times New Roman"/>
          <w:sz w:val="24"/>
          <w:szCs w:val="24"/>
          <w:lang w:val="en-US"/>
        </w:rPr>
        <w:t xml:space="preserve"> </w:t>
      </w:r>
      <w:r w:rsidRPr="006721B4">
        <w:rPr>
          <w:rFonts w:ascii="Times New Roman" w:eastAsia="Times New Roman" w:hAnsi="Times New Roman" w:cs="Times New Roman"/>
          <w:sz w:val="24"/>
          <w:szCs w:val="24"/>
        </w:rPr>
        <w:t>Producătorii care consideră sau au motive să creadă că un mijloc de măsurare pe care l-au introdus pe piaţă nu este conform cu prezenta Reglementare tehnică iau de îndată măsurile corective necesare pentru a aduce respectivul mijloc de măsurare în conformitate, pentru a-l retrage sau pentru a-l rechema, după caz. Dacă mijlocul de măsurare prezintă un risc, producătorii informează imediat în acest sens Inspectoratul de Stat pentru Supravegherea Produselor Nealimentare şi Protecţia Consumatorilor, indicând detaliile, în special cu privire la neconformitate şi la orice măsuri corective luate.</w:t>
      </w:r>
    </w:p>
    <w:p w:rsidR="00F11F23" w:rsidRPr="006721B4" w:rsidRDefault="00F11F23"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b/>
          <w:bCs/>
          <w:sz w:val="24"/>
          <w:szCs w:val="24"/>
        </w:rPr>
        <w:t>40.</w:t>
      </w:r>
      <w:r w:rsidRPr="006721B4">
        <w:rPr>
          <w:rFonts w:ascii="Times New Roman" w:eastAsia="Times New Roman" w:hAnsi="Times New Roman" w:cs="Times New Roman"/>
          <w:sz w:val="24"/>
          <w:szCs w:val="24"/>
        </w:rPr>
        <w:t xml:space="preserve"> Producătorii, în urma unei cereri motivate din partea Inspectoratului de Stat pentru Supravegherea Produselor Nealimentare şi Protecţia Consumatorilor, furnizează acestora toate informaţiile şi documentaţia necesară, pe suport de hîrtie sau în format electronic, </w:t>
      </w:r>
      <w:r w:rsidR="008176EF" w:rsidRPr="006721B4">
        <w:rPr>
          <w:rFonts w:ascii="Times New Roman" w:eastAsia="Times New Roman" w:hAnsi="Times New Roman" w:cs="Times New Roman"/>
          <w:sz w:val="24"/>
          <w:szCs w:val="24"/>
          <w:lang w:val="en-US"/>
        </w:rPr>
        <w:t>într-o  limbă ușor de înțeles pentru acesta</w:t>
      </w:r>
      <w:r w:rsidRPr="006721B4">
        <w:rPr>
          <w:rFonts w:ascii="Times New Roman" w:eastAsia="Times New Roman" w:hAnsi="Times New Roman" w:cs="Times New Roman"/>
          <w:sz w:val="24"/>
          <w:szCs w:val="24"/>
        </w:rPr>
        <w:t>, pentru a demonstra conformitatea mijlocului de măsurare cu prezenta Reglementare tehnică şi cooperează cu autoritatea respectivă, la cererea acesteia, cu privire la orice acţiune întreprinsă pentru eliminarea riscurilor prezentate de mijloacele de măsurare pe care aceștia le-au introdus pe piaţă.”</w:t>
      </w:r>
    </w:p>
    <w:p w:rsidR="00F11F23" w:rsidRPr="006721B4" w:rsidRDefault="00EC4703"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5.2.12.</w:t>
      </w:r>
      <w:r w:rsidR="00F11F23" w:rsidRPr="006721B4">
        <w:rPr>
          <w:rFonts w:ascii="Times New Roman" w:eastAsia="Times New Roman" w:hAnsi="Times New Roman" w:cs="Times New Roman"/>
          <w:sz w:val="24"/>
          <w:szCs w:val="24"/>
        </w:rPr>
        <w:t xml:space="preserve"> la punctele  51 și 58,  după cuvintele  „pentru a-l retrage sau pentru a-l rechema” se </w:t>
      </w:r>
      <w:r w:rsidR="00901B8B" w:rsidRPr="006721B4">
        <w:rPr>
          <w:rFonts w:ascii="Times New Roman" w:eastAsia="Times New Roman" w:hAnsi="Times New Roman" w:cs="Times New Roman"/>
          <w:sz w:val="24"/>
          <w:szCs w:val="24"/>
        </w:rPr>
        <w:t xml:space="preserve">completează cu </w:t>
      </w:r>
      <w:r w:rsidR="00F11F23" w:rsidRPr="006721B4">
        <w:rPr>
          <w:rFonts w:ascii="Times New Roman" w:eastAsia="Times New Roman" w:hAnsi="Times New Roman" w:cs="Times New Roman"/>
          <w:sz w:val="24"/>
          <w:szCs w:val="24"/>
        </w:rPr>
        <w:t>textul „ , după caz.”;</w:t>
      </w:r>
    </w:p>
    <w:p w:rsidR="00EB6599" w:rsidRPr="006721B4" w:rsidRDefault="00EB6599"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5.2.13. la punctul 53, cuvintele „</w:t>
      </w:r>
      <w:r w:rsidR="00721215" w:rsidRPr="006721B4">
        <w:rPr>
          <w:rFonts w:ascii="Times New Roman" w:eastAsia="Times New Roman" w:hAnsi="Times New Roman" w:cs="Times New Roman"/>
          <w:sz w:val="24"/>
          <w:szCs w:val="24"/>
        </w:rPr>
        <w:t xml:space="preserve">în </w:t>
      </w:r>
      <w:r w:rsidRPr="006721B4">
        <w:rPr>
          <w:rFonts w:ascii="Times New Roman" w:eastAsia="Times New Roman" w:hAnsi="Times New Roman" w:cs="Times New Roman"/>
          <w:sz w:val="24"/>
          <w:szCs w:val="24"/>
        </w:rPr>
        <w:t>limba de stat” se substituie cu cuvintele „într-o limbă ușor de înțeles pentru acesta”;</w:t>
      </w:r>
    </w:p>
    <w:p w:rsidR="00631C6C" w:rsidRPr="006721B4" w:rsidRDefault="00631C6C"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5.2.1</w:t>
      </w:r>
      <w:r w:rsidR="00EB6599" w:rsidRPr="006721B4">
        <w:rPr>
          <w:rFonts w:ascii="Times New Roman" w:eastAsia="Times New Roman" w:hAnsi="Times New Roman" w:cs="Times New Roman"/>
          <w:sz w:val="24"/>
          <w:szCs w:val="24"/>
        </w:rPr>
        <w:t>4</w:t>
      </w:r>
      <w:r w:rsidRPr="006721B4">
        <w:rPr>
          <w:rFonts w:ascii="Times New Roman" w:eastAsia="Times New Roman" w:hAnsi="Times New Roman" w:cs="Times New Roman"/>
          <w:sz w:val="24"/>
          <w:szCs w:val="24"/>
        </w:rPr>
        <w:t>. la punctul 64 propoziția a doua, cuvintele „și în” se substituie cu cuvintele „sau în”;</w:t>
      </w:r>
    </w:p>
    <w:p w:rsidR="00F11F23" w:rsidRPr="006721B4" w:rsidRDefault="00EC4703"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5.2.1</w:t>
      </w:r>
      <w:r w:rsidR="00EB6599" w:rsidRPr="006721B4">
        <w:rPr>
          <w:rFonts w:ascii="Times New Roman" w:eastAsia="Times New Roman" w:hAnsi="Times New Roman" w:cs="Times New Roman"/>
          <w:sz w:val="24"/>
          <w:szCs w:val="24"/>
        </w:rPr>
        <w:t>5</w:t>
      </w:r>
      <w:r w:rsidRPr="006721B4">
        <w:rPr>
          <w:rFonts w:ascii="Times New Roman" w:eastAsia="Times New Roman" w:hAnsi="Times New Roman" w:cs="Times New Roman"/>
          <w:sz w:val="24"/>
          <w:szCs w:val="24"/>
        </w:rPr>
        <w:t>.</w:t>
      </w:r>
      <w:r w:rsidR="00F11F23" w:rsidRPr="006721B4">
        <w:rPr>
          <w:rFonts w:ascii="Times New Roman" w:eastAsia="Times New Roman" w:hAnsi="Times New Roman" w:cs="Times New Roman"/>
          <w:sz w:val="24"/>
          <w:szCs w:val="24"/>
        </w:rPr>
        <w:t xml:space="preserve"> punctul 65 se abrogă;</w:t>
      </w:r>
    </w:p>
    <w:p w:rsidR="00F11F23" w:rsidRPr="006721B4" w:rsidRDefault="0019791C"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5.2.1</w:t>
      </w:r>
      <w:r w:rsidR="00EB6599" w:rsidRPr="006721B4">
        <w:rPr>
          <w:rFonts w:ascii="Times New Roman" w:eastAsia="Times New Roman" w:hAnsi="Times New Roman" w:cs="Times New Roman"/>
          <w:sz w:val="24"/>
          <w:szCs w:val="24"/>
        </w:rPr>
        <w:t>6</w:t>
      </w:r>
      <w:r w:rsidRPr="006721B4">
        <w:rPr>
          <w:rFonts w:ascii="Times New Roman" w:eastAsia="Times New Roman" w:hAnsi="Times New Roman" w:cs="Times New Roman"/>
          <w:sz w:val="24"/>
          <w:szCs w:val="24"/>
        </w:rPr>
        <w:t>.</w:t>
      </w:r>
      <w:r w:rsidR="00F11F23" w:rsidRPr="006721B4">
        <w:rPr>
          <w:rFonts w:ascii="Times New Roman" w:eastAsia="Times New Roman" w:hAnsi="Times New Roman" w:cs="Times New Roman"/>
          <w:sz w:val="24"/>
          <w:szCs w:val="24"/>
        </w:rPr>
        <w:t xml:space="preserve"> pe tot parcursul textului și al anexelor nr.1 și  nr.2, cuvintele „examinarea CE de tip” , la orice formă gramaticală, se substituie cu cuvintele „examinarea UE de tip”, la forma gramaticală corespunzătoare;</w:t>
      </w:r>
    </w:p>
    <w:p w:rsidR="00F11F23" w:rsidRPr="006721B4" w:rsidRDefault="004641FA"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5.2.1</w:t>
      </w:r>
      <w:r w:rsidR="00EB6599" w:rsidRPr="006721B4">
        <w:rPr>
          <w:rFonts w:ascii="Times New Roman" w:eastAsia="Times New Roman" w:hAnsi="Times New Roman" w:cs="Times New Roman"/>
          <w:sz w:val="24"/>
          <w:szCs w:val="24"/>
        </w:rPr>
        <w:t>7</w:t>
      </w:r>
      <w:r w:rsidRPr="006721B4">
        <w:rPr>
          <w:rFonts w:ascii="Times New Roman" w:eastAsia="Times New Roman" w:hAnsi="Times New Roman" w:cs="Times New Roman"/>
          <w:sz w:val="24"/>
          <w:szCs w:val="24"/>
        </w:rPr>
        <w:t>.</w:t>
      </w:r>
      <w:r w:rsidR="00F11F23" w:rsidRPr="006721B4">
        <w:rPr>
          <w:rFonts w:ascii="Times New Roman" w:eastAsia="Times New Roman" w:hAnsi="Times New Roman" w:cs="Times New Roman"/>
          <w:sz w:val="24"/>
          <w:szCs w:val="24"/>
        </w:rPr>
        <w:t xml:space="preserve"> punctul 79, se completează cu textul: „Marcajul CE este singurul marcaj care atestă conformitatea mijloacelor de măsurare cu cerinţele prezentei Reglementări tehnice.”;</w:t>
      </w:r>
    </w:p>
    <w:p w:rsidR="00F11F23" w:rsidRPr="006721B4" w:rsidRDefault="004641FA"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5.2.1</w:t>
      </w:r>
      <w:r w:rsidR="00EB6599" w:rsidRPr="006721B4">
        <w:rPr>
          <w:rFonts w:ascii="Times New Roman" w:eastAsia="Times New Roman" w:hAnsi="Times New Roman" w:cs="Times New Roman"/>
          <w:sz w:val="24"/>
          <w:szCs w:val="24"/>
        </w:rPr>
        <w:t>8</w:t>
      </w:r>
      <w:r w:rsidRPr="006721B4">
        <w:rPr>
          <w:rFonts w:ascii="Times New Roman" w:eastAsia="Times New Roman" w:hAnsi="Times New Roman" w:cs="Times New Roman"/>
          <w:sz w:val="24"/>
          <w:szCs w:val="24"/>
        </w:rPr>
        <w:t>.</w:t>
      </w:r>
      <w:r w:rsidR="00F11F23" w:rsidRPr="006721B4">
        <w:rPr>
          <w:rFonts w:ascii="Times New Roman" w:eastAsia="Times New Roman" w:hAnsi="Times New Roman" w:cs="Times New Roman"/>
          <w:sz w:val="24"/>
          <w:szCs w:val="24"/>
        </w:rPr>
        <w:t xml:space="preserve"> punctul 81, se completează cu textul: „Orice alt marcaj poate fi aplicat pe mijloacele de măsurare doar cu condiția că, prin aplicarea acestuia, nu vor fi afectate vizibilitatea, lizibilitatea şi semnificația marcajului CE.”;</w:t>
      </w:r>
    </w:p>
    <w:p w:rsidR="00F11F23" w:rsidRPr="006721B4" w:rsidRDefault="00307F03"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lastRenderedPageBreak/>
        <w:t>5.2.1</w:t>
      </w:r>
      <w:r w:rsidR="00EB6599" w:rsidRPr="006721B4">
        <w:rPr>
          <w:rFonts w:ascii="Times New Roman" w:eastAsia="Times New Roman" w:hAnsi="Times New Roman" w:cs="Times New Roman"/>
          <w:sz w:val="24"/>
          <w:szCs w:val="24"/>
        </w:rPr>
        <w:t>9</w:t>
      </w:r>
      <w:r w:rsidRPr="006721B4">
        <w:rPr>
          <w:rFonts w:ascii="Times New Roman" w:eastAsia="Times New Roman" w:hAnsi="Times New Roman" w:cs="Times New Roman"/>
          <w:sz w:val="24"/>
          <w:szCs w:val="24"/>
        </w:rPr>
        <w:t xml:space="preserve">. </w:t>
      </w:r>
      <w:r w:rsidR="00F11F23" w:rsidRPr="006721B4">
        <w:rPr>
          <w:rFonts w:ascii="Times New Roman" w:eastAsia="Times New Roman" w:hAnsi="Times New Roman" w:cs="Times New Roman"/>
          <w:sz w:val="24"/>
          <w:szCs w:val="24"/>
        </w:rPr>
        <w:t>la punctul 82, textul „anexa nr.14 la prezenta Reglementare tehnică.” se substituie cu textul „Legea nr.235/2011 privind activitățile de acreditare și de evaluare a conformității.”;</w:t>
      </w:r>
    </w:p>
    <w:p w:rsidR="00F11F23" w:rsidRPr="006721B4" w:rsidRDefault="00EB6599" w:rsidP="00F11F23">
      <w:pPr>
        <w:spacing w:after="0" w:line="240" w:lineRule="auto"/>
        <w:ind w:firstLine="567"/>
        <w:jc w:val="both"/>
        <w:rPr>
          <w:rFonts w:ascii="Times New Roman" w:eastAsia="Times New Roman" w:hAnsi="Times New Roman" w:cs="Times New Roman"/>
          <w:sz w:val="24"/>
          <w:szCs w:val="24"/>
          <w:lang w:val="ro-MD"/>
        </w:rPr>
      </w:pPr>
      <w:r w:rsidRPr="006721B4">
        <w:rPr>
          <w:rFonts w:ascii="Times New Roman" w:eastAsia="Times New Roman" w:hAnsi="Times New Roman" w:cs="Times New Roman"/>
          <w:sz w:val="24"/>
          <w:szCs w:val="24"/>
        </w:rPr>
        <w:t>5.2.20</w:t>
      </w:r>
      <w:r w:rsidR="00E21AFF" w:rsidRPr="006721B4">
        <w:rPr>
          <w:rFonts w:ascii="Times New Roman" w:eastAsia="Times New Roman" w:hAnsi="Times New Roman" w:cs="Times New Roman"/>
          <w:sz w:val="24"/>
          <w:szCs w:val="24"/>
        </w:rPr>
        <w:t>.</w:t>
      </w:r>
      <w:r w:rsidR="00F11F23" w:rsidRPr="006721B4">
        <w:rPr>
          <w:rFonts w:ascii="Times New Roman" w:eastAsia="Times New Roman" w:hAnsi="Times New Roman" w:cs="Times New Roman"/>
          <w:sz w:val="24"/>
          <w:szCs w:val="24"/>
        </w:rPr>
        <w:t xml:space="preserve"> la punctul 93, după cuvintele „metrologic suplimentar” se </w:t>
      </w:r>
      <w:r w:rsidR="0088374F" w:rsidRPr="006721B4">
        <w:rPr>
          <w:rFonts w:ascii="Times New Roman" w:eastAsia="Times New Roman" w:hAnsi="Times New Roman" w:cs="Times New Roman"/>
          <w:sz w:val="24"/>
          <w:szCs w:val="24"/>
        </w:rPr>
        <w:t xml:space="preserve">completează cu  </w:t>
      </w:r>
      <w:r w:rsidR="00F11F23" w:rsidRPr="006721B4">
        <w:rPr>
          <w:rFonts w:ascii="Times New Roman" w:eastAsia="Times New Roman" w:hAnsi="Times New Roman" w:cs="Times New Roman"/>
          <w:sz w:val="24"/>
          <w:szCs w:val="24"/>
        </w:rPr>
        <w:t xml:space="preserve">textul „ </w:t>
      </w:r>
      <w:r w:rsidR="00F11F23" w:rsidRPr="006721B4">
        <w:rPr>
          <w:rFonts w:ascii="Times New Roman" w:eastAsia="Times New Roman" w:hAnsi="Times New Roman" w:cs="Times New Roman"/>
          <w:sz w:val="24"/>
          <w:szCs w:val="24"/>
          <w:lang w:val="ro-MD"/>
        </w:rPr>
        <w:t>și, după caz, numărul de identificare al organismului notificat,”;</w:t>
      </w:r>
    </w:p>
    <w:p w:rsidR="000D415D" w:rsidRPr="006721B4" w:rsidRDefault="000D415D" w:rsidP="000D415D">
      <w:pPr>
        <w:pStyle w:val="NormalWeb"/>
        <w:rPr>
          <w:rFonts w:eastAsiaTheme="minorEastAsia"/>
          <w:b/>
          <w:bCs/>
        </w:rPr>
      </w:pPr>
      <w:r w:rsidRPr="006721B4">
        <w:rPr>
          <w:lang w:val="ro-MD"/>
        </w:rPr>
        <w:t>5.2.2</w:t>
      </w:r>
      <w:r w:rsidR="00EB6599" w:rsidRPr="006721B4">
        <w:rPr>
          <w:lang w:val="ro-MD"/>
        </w:rPr>
        <w:t>1</w:t>
      </w:r>
      <w:r w:rsidRPr="006721B4">
        <w:rPr>
          <w:lang w:val="ro-MD"/>
        </w:rPr>
        <w:t xml:space="preserve">.  punctul 95 se completează cu textul „ </w:t>
      </w:r>
      <w:r w:rsidRPr="006721B4">
        <w:rPr>
          <w:rFonts w:eastAsiaTheme="minorEastAsia"/>
          <w:b/>
          <w:bCs/>
        </w:rPr>
        <w:t xml:space="preserve">, </w:t>
      </w:r>
      <w:r w:rsidRPr="006721B4">
        <w:rPr>
          <w:lang w:val="ro-RO" w:eastAsia="en-GB"/>
        </w:rPr>
        <w:t>inclusiv conformitatea cu pct. 115-118 din prezenta Reglementare tehnică”;</w:t>
      </w:r>
    </w:p>
    <w:p w:rsidR="00F11F23" w:rsidRPr="006721B4" w:rsidRDefault="00E21AFF"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5.2.2</w:t>
      </w:r>
      <w:r w:rsidR="00EB6599" w:rsidRPr="006721B4">
        <w:rPr>
          <w:rFonts w:ascii="Times New Roman" w:eastAsia="Times New Roman" w:hAnsi="Times New Roman" w:cs="Times New Roman"/>
          <w:sz w:val="24"/>
          <w:szCs w:val="24"/>
        </w:rPr>
        <w:t>2</w:t>
      </w:r>
      <w:r w:rsidRPr="006721B4">
        <w:rPr>
          <w:rFonts w:ascii="Times New Roman" w:eastAsia="Times New Roman" w:hAnsi="Times New Roman" w:cs="Times New Roman"/>
          <w:sz w:val="24"/>
          <w:szCs w:val="24"/>
        </w:rPr>
        <w:t xml:space="preserve">. </w:t>
      </w:r>
      <w:r w:rsidR="00F11F23" w:rsidRPr="006721B4">
        <w:rPr>
          <w:rFonts w:ascii="Times New Roman" w:eastAsia="Times New Roman" w:hAnsi="Times New Roman" w:cs="Times New Roman"/>
          <w:sz w:val="24"/>
          <w:szCs w:val="24"/>
        </w:rPr>
        <w:t xml:space="preserve"> se completează cu punctul 95</w:t>
      </w:r>
      <w:r w:rsidR="00F11F23" w:rsidRPr="006721B4">
        <w:rPr>
          <w:rFonts w:ascii="Times New Roman" w:eastAsia="Times New Roman" w:hAnsi="Times New Roman" w:cs="Times New Roman"/>
          <w:sz w:val="24"/>
          <w:szCs w:val="24"/>
          <w:vertAlign w:val="superscript"/>
        </w:rPr>
        <w:t>1</w:t>
      </w:r>
      <w:r w:rsidR="00F11F23" w:rsidRPr="006721B4">
        <w:rPr>
          <w:rFonts w:ascii="Times New Roman" w:eastAsia="Times New Roman" w:hAnsi="Times New Roman" w:cs="Times New Roman"/>
          <w:sz w:val="24"/>
          <w:szCs w:val="24"/>
        </w:rPr>
        <w:t xml:space="preserve"> cu următorul cuprins:</w:t>
      </w:r>
    </w:p>
    <w:p w:rsidR="00F11F23" w:rsidRPr="005C4A35" w:rsidRDefault="00F11F23" w:rsidP="00F11F23">
      <w:pPr>
        <w:pStyle w:val="NormalWeb"/>
        <w:rPr>
          <w:rFonts w:eastAsiaTheme="minorEastAsia"/>
          <w:bCs/>
          <w:lang w:val="ro-RO"/>
        </w:rPr>
      </w:pPr>
      <w:r w:rsidRPr="006721B4">
        <w:t>„</w:t>
      </w:r>
      <w:r w:rsidRPr="006721B4">
        <w:rPr>
          <w:rFonts w:eastAsiaTheme="minorEastAsia"/>
          <w:b/>
          <w:bCs/>
          <w:lang w:val="ro-RO"/>
        </w:rPr>
        <w:t>95</w:t>
      </w:r>
      <w:r w:rsidRPr="006721B4">
        <w:rPr>
          <w:rFonts w:eastAsiaTheme="minorEastAsia"/>
          <w:b/>
          <w:bCs/>
          <w:vertAlign w:val="superscript"/>
          <w:lang w:val="ro-RO"/>
        </w:rPr>
        <w:t>1</w:t>
      </w:r>
      <w:r w:rsidRPr="006721B4">
        <w:rPr>
          <w:rFonts w:eastAsiaTheme="minorEastAsia"/>
          <w:b/>
          <w:bCs/>
          <w:lang w:val="ro-RO"/>
        </w:rPr>
        <w:t xml:space="preserve">. </w:t>
      </w:r>
      <w:r w:rsidRPr="006721B4">
        <w:rPr>
          <w:rFonts w:eastAsiaTheme="minorEastAsia"/>
          <w:bCs/>
          <w:lang w:val="ro-RO"/>
        </w:rPr>
        <w:t xml:space="preserve">Evaluarea și monitorizarea prevăzute la pct. 95 sunt efectuate de </w:t>
      </w:r>
      <w:r w:rsidR="004E6F94" w:rsidRPr="00747A8D">
        <w:rPr>
          <w:rFonts w:eastAsiaTheme="minorEastAsia"/>
          <w:bCs/>
          <w:lang w:val="ro-RO"/>
        </w:rPr>
        <w:t>Centrul național de acreditare „</w:t>
      </w:r>
      <w:r w:rsidRPr="00747A8D">
        <w:rPr>
          <w:rFonts w:eastAsiaTheme="minorEastAsia"/>
          <w:bCs/>
          <w:lang w:val="ro-RO"/>
        </w:rPr>
        <w:t>MOLDAC</w:t>
      </w:r>
      <w:r w:rsidR="004E6F94" w:rsidRPr="00747A8D">
        <w:rPr>
          <w:rFonts w:eastAsiaTheme="minorEastAsia"/>
          <w:bCs/>
          <w:lang w:val="ro-RO"/>
        </w:rPr>
        <w:t>”</w:t>
      </w:r>
      <w:r w:rsidRPr="005C4A35">
        <w:rPr>
          <w:rFonts w:eastAsiaTheme="minorEastAsia"/>
          <w:bCs/>
          <w:lang w:val="ro-RO"/>
        </w:rPr>
        <w:t>, în condiţiile  Legii nr.235/2011 privind activităţile de acreditare şi de evaluare a conformităţii.”;</w:t>
      </w:r>
    </w:p>
    <w:p w:rsidR="006A4CD2" w:rsidRPr="005C4A35" w:rsidRDefault="000F1D57" w:rsidP="00F11F23">
      <w:pPr>
        <w:pStyle w:val="NormalWeb"/>
        <w:rPr>
          <w:rFonts w:eastAsiaTheme="minorEastAsia"/>
          <w:bCs/>
          <w:lang w:val="ro-RO"/>
        </w:rPr>
      </w:pPr>
      <w:r w:rsidRPr="005C4A35">
        <w:rPr>
          <w:rFonts w:eastAsiaTheme="minorEastAsia"/>
          <w:bCs/>
        </w:rPr>
        <w:t>5.2.2</w:t>
      </w:r>
      <w:r w:rsidR="00EB6599" w:rsidRPr="005C4A35">
        <w:rPr>
          <w:rFonts w:eastAsiaTheme="minorEastAsia"/>
          <w:bCs/>
          <w:lang w:val="ro-RO"/>
        </w:rPr>
        <w:t>3</w:t>
      </w:r>
      <w:r w:rsidRPr="005C4A35">
        <w:rPr>
          <w:rFonts w:eastAsiaTheme="minorEastAsia"/>
          <w:bCs/>
        </w:rPr>
        <w:t>. punctul 97</w:t>
      </w:r>
      <w:r w:rsidR="006A4CD2" w:rsidRPr="005C4A35">
        <w:rPr>
          <w:rFonts w:eastAsiaTheme="minorEastAsia"/>
          <w:bCs/>
          <w:lang w:val="ro-RO"/>
        </w:rPr>
        <w:t xml:space="preserve"> va avea următorul cuprins:</w:t>
      </w:r>
    </w:p>
    <w:p w:rsidR="006A4CD2" w:rsidRPr="005C4A35" w:rsidRDefault="006A4CD2" w:rsidP="006A4CD2">
      <w:pPr>
        <w:spacing w:after="0" w:line="240" w:lineRule="auto"/>
        <w:ind w:firstLine="567"/>
        <w:jc w:val="both"/>
        <w:rPr>
          <w:rFonts w:ascii="Times New Roman" w:eastAsiaTheme="minorEastAsia" w:hAnsi="Times New Roman" w:cs="Times New Roman"/>
          <w:sz w:val="24"/>
          <w:szCs w:val="24"/>
        </w:rPr>
      </w:pPr>
      <w:r w:rsidRPr="005C4A35">
        <w:rPr>
          <w:rFonts w:ascii="Times New Roman" w:eastAsiaTheme="minorEastAsia" w:hAnsi="Times New Roman" w:cs="Times New Roman"/>
          <w:b/>
          <w:bCs/>
          <w:sz w:val="24"/>
          <w:szCs w:val="24"/>
          <w:lang w:val="en-US"/>
        </w:rPr>
        <w:t>„97.</w:t>
      </w:r>
      <w:r w:rsidRPr="005C4A35">
        <w:rPr>
          <w:rFonts w:ascii="Times New Roman" w:eastAsiaTheme="minorEastAsia" w:hAnsi="Times New Roman" w:cs="Times New Roman"/>
          <w:sz w:val="24"/>
          <w:szCs w:val="24"/>
          <w:lang w:val="en-US"/>
        </w:rPr>
        <w:t xml:space="preserve"> Ministerul Dezvoltării Economice şi Digitalizării notifică numai organismele de evaluare a conformităţii care au îndeplinit toate cerinţele  prevăzute la pct.100-114  din prezenta Reglementare tehnică. </w:t>
      </w:r>
      <w:r w:rsidRPr="005C4A35">
        <w:rPr>
          <w:rFonts w:ascii="Times New Roman" w:eastAsiaTheme="minorEastAsia" w:hAnsi="Times New Roman" w:cs="Times New Roman"/>
          <w:sz w:val="24"/>
          <w:szCs w:val="24"/>
        </w:rPr>
        <w:t xml:space="preserve">Ministerul Dezvoltării Economice și Digitalizării </w:t>
      </w:r>
      <w:r w:rsidRPr="005C4A35">
        <w:rPr>
          <w:rFonts w:ascii="Times New Roman" w:eastAsiaTheme="minorEastAsia" w:hAnsi="Times New Roman" w:cs="Times New Roman"/>
          <w:iCs/>
          <w:sz w:val="24"/>
          <w:szCs w:val="24"/>
        </w:rPr>
        <w:t>notifică Comisia și state membre folosind inctrumentul de notificare electronică dezvoltat și gestionat de Comisie.”;</w:t>
      </w:r>
    </w:p>
    <w:p w:rsidR="00F11F23" w:rsidRPr="005C4A35" w:rsidRDefault="00A70278" w:rsidP="00F11F23">
      <w:pPr>
        <w:pStyle w:val="NormalWeb"/>
        <w:rPr>
          <w:rFonts w:eastAsiaTheme="minorEastAsia"/>
          <w:bCs/>
          <w:lang w:val="ro-RO"/>
        </w:rPr>
      </w:pPr>
      <w:r w:rsidRPr="005C4A35">
        <w:rPr>
          <w:rFonts w:eastAsiaTheme="minorEastAsia"/>
          <w:bCs/>
          <w:lang w:val="ro-RO"/>
        </w:rPr>
        <w:t>5.2.2</w:t>
      </w:r>
      <w:r w:rsidR="00EB6599" w:rsidRPr="005C4A35">
        <w:rPr>
          <w:rFonts w:eastAsiaTheme="minorEastAsia"/>
          <w:bCs/>
          <w:lang w:val="ro-RO"/>
        </w:rPr>
        <w:t>4</w:t>
      </w:r>
      <w:r w:rsidRPr="005C4A35">
        <w:rPr>
          <w:rFonts w:eastAsiaTheme="minorEastAsia"/>
          <w:bCs/>
          <w:lang w:val="ro-RO"/>
        </w:rPr>
        <w:t>.</w:t>
      </w:r>
      <w:r w:rsidR="00F11F23" w:rsidRPr="005C4A35">
        <w:rPr>
          <w:rFonts w:eastAsiaTheme="minorEastAsia"/>
          <w:bCs/>
          <w:lang w:val="ro-RO"/>
        </w:rPr>
        <w:t xml:space="preserve"> la punctul 99,  cuvintele „în standardele de referință aplicabile acestora” se substituie cu textul „la pct. 100-11</w:t>
      </w:r>
      <w:r w:rsidR="000F1D57" w:rsidRPr="005C4A35">
        <w:rPr>
          <w:rFonts w:eastAsiaTheme="minorEastAsia"/>
          <w:bCs/>
          <w:lang w:val="ro-RO"/>
        </w:rPr>
        <w:t>4</w:t>
      </w:r>
      <w:r w:rsidR="00F11F23" w:rsidRPr="005C4A35">
        <w:rPr>
          <w:rFonts w:eastAsiaTheme="minorEastAsia"/>
          <w:bCs/>
          <w:lang w:val="ro-RO"/>
        </w:rPr>
        <w:t>”;</w:t>
      </w:r>
    </w:p>
    <w:p w:rsidR="00F11F23" w:rsidRPr="005C4A35" w:rsidRDefault="00B42476" w:rsidP="00F11F23">
      <w:pPr>
        <w:pStyle w:val="NormalWeb"/>
        <w:rPr>
          <w:rFonts w:eastAsiaTheme="minorEastAsia"/>
          <w:b/>
          <w:bCs/>
          <w:lang w:val="ro-RO"/>
        </w:rPr>
      </w:pPr>
      <w:r w:rsidRPr="005C4A35">
        <w:rPr>
          <w:rFonts w:eastAsiaTheme="minorEastAsia"/>
          <w:bCs/>
          <w:lang w:val="ro-RO"/>
        </w:rPr>
        <w:t>5.2.2</w:t>
      </w:r>
      <w:r w:rsidR="00EB6599" w:rsidRPr="005C4A35">
        <w:rPr>
          <w:rFonts w:eastAsiaTheme="minorEastAsia"/>
          <w:bCs/>
          <w:lang w:val="ro-RO"/>
        </w:rPr>
        <w:t>5</w:t>
      </w:r>
      <w:r w:rsidRPr="005C4A35">
        <w:rPr>
          <w:rFonts w:eastAsiaTheme="minorEastAsia"/>
          <w:bCs/>
          <w:lang w:val="ro-RO"/>
        </w:rPr>
        <w:t>.</w:t>
      </w:r>
      <w:r w:rsidR="00F11F23" w:rsidRPr="005C4A35">
        <w:rPr>
          <w:rFonts w:eastAsiaTheme="minorEastAsia"/>
          <w:bCs/>
          <w:lang w:val="ro-RO"/>
        </w:rPr>
        <w:t xml:space="preserve"> la punctul 114, după cuvintele „standardizare relevante” se</w:t>
      </w:r>
      <w:r w:rsidR="00F27959" w:rsidRPr="005C4A35">
        <w:rPr>
          <w:rFonts w:eastAsiaTheme="minorEastAsia"/>
          <w:bCs/>
          <w:lang w:val="ro-RO"/>
        </w:rPr>
        <w:t xml:space="preserve">  completează cu </w:t>
      </w:r>
      <w:r w:rsidR="00F11F23" w:rsidRPr="005C4A35">
        <w:rPr>
          <w:rFonts w:eastAsiaTheme="minorEastAsia"/>
          <w:bCs/>
          <w:lang w:val="ro-RO"/>
        </w:rPr>
        <w:t>textul „și cu activitățile grupului de coordonare a organismelor notificate înființat în temeiul legislației de armonizare relevante a Uniunii și pun în aplicare ca orientare generală deciziile și documentele administrative rezultate în urma activității acelui grup.”;</w:t>
      </w:r>
    </w:p>
    <w:p w:rsidR="00F11F23" w:rsidRPr="005C4A35" w:rsidRDefault="003B0F3A" w:rsidP="00F11F23">
      <w:pPr>
        <w:pStyle w:val="NormalWeb"/>
        <w:rPr>
          <w:rFonts w:eastAsiaTheme="minorEastAsia"/>
          <w:bCs/>
          <w:lang w:val="ro-RO"/>
        </w:rPr>
      </w:pPr>
      <w:r w:rsidRPr="005C4A35">
        <w:rPr>
          <w:rFonts w:eastAsiaTheme="minorEastAsia"/>
          <w:bCs/>
          <w:lang w:val="ro-RO"/>
        </w:rPr>
        <w:t>5.2.2</w:t>
      </w:r>
      <w:r w:rsidR="00EB6599" w:rsidRPr="005C4A35">
        <w:rPr>
          <w:rFonts w:eastAsiaTheme="minorEastAsia"/>
          <w:bCs/>
          <w:lang w:val="ro-RO"/>
        </w:rPr>
        <w:t>6</w:t>
      </w:r>
      <w:r w:rsidRPr="005C4A35">
        <w:rPr>
          <w:rFonts w:eastAsiaTheme="minorEastAsia"/>
          <w:bCs/>
          <w:lang w:val="ro-RO"/>
        </w:rPr>
        <w:t xml:space="preserve">. </w:t>
      </w:r>
      <w:r w:rsidR="00F11F23" w:rsidRPr="005C4A35">
        <w:rPr>
          <w:rFonts w:eastAsiaTheme="minorEastAsia"/>
          <w:bCs/>
          <w:lang w:val="ro-RO"/>
        </w:rPr>
        <w:t xml:space="preserve">la punctul 125, cuvântul „acestora” se substituie cu textul „prevăzute </w:t>
      </w:r>
      <w:r w:rsidRPr="005C4A35">
        <w:rPr>
          <w:rFonts w:eastAsiaTheme="minorEastAsia"/>
          <w:bCs/>
          <w:lang w:val="ro-RO"/>
        </w:rPr>
        <w:t>la pct. 100-114</w:t>
      </w:r>
      <w:r w:rsidR="00F11F23" w:rsidRPr="005C4A35">
        <w:rPr>
          <w:rFonts w:eastAsiaTheme="minorEastAsia"/>
          <w:bCs/>
          <w:lang w:val="ro-RO"/>
        </w:rPr>
        <w:t>”;</w:t>
      </w:r>
    </w:p>
    <w:p w:rsidR="003B0F3A" w:rsidRPr="005C4A35" w:rsidRDefault="003B0F3A" w:rsidP="00F11F23">
      <w:pPr>
        <w:pStyle w:val="NormalWeb"/>
        <w:rPr>
          <w:rFonts w:eastAsiaTheme="minorEastAsia"/>
          <w:bCs/>
          <w:lang w:val="ro-RO"/>
        </w:rPr>
      </w:pPr>
      <w:r w:rsidRPr="005C4A35">
        <w:rPr>
          <w:rFonts w:eastAsiaTheme="minorEastAsia"/>
          <w:bCs/>
          <w:lang w:val="ro-RO"/>
        </w:rPr>
        <w:t>5.2.2</w:t>
      </w:r>
      <w:r w:rsidR="00EB6599" w:rsidRPr="005C4A35">
        <w:rPr>
          <w:rFonts w:eastAsiaTheme="minorEastAsia"/>
          <w:bCs/>
          <w:lang w:val="ro-RO"/>
        </w:rPr>
        <w:t>7</w:t>
      </w:r>
      <w:r w:rsidRPr="005C4A35">
        <w:rPr>
          <w:rFonts w:eastAsiaTheme="minorEastAsia"/>
          <w:bCs/>
          <w:lang w:val="ro-RO"/>
        </w:rPr>
        <w:t>. la punctul 130, textul „</w:t>
      </w:r>
      <w:r w:rsidRPr="005C4A35">
        <w:t>capitolul XIX” se substituie cu textul „pct. 100-114”;</w:t>
      </w:r>
    </w:p>
    <w:p w:rsidR="00F11F23" w:rsidRPr="005C4A35" w:rsidRDefault="00D92CE3" w:rsidP="00F11F23">
      <w:pPr>
        <w:pStyle w:val="NormalWeb"/>
        <w:rPr>
          <w:rFonts w:eastAsiaTheme="minorEastAsia"/>
          <w:bCs/>
          <w:lang w:val="ro-RO"/>
        </w:rPr>
      </w:pPr>
      <w:r w:rsidRPr="005C4A35">
        <w:rPr>
          <w:rFonts w:eastAsiaTheme="minorEastAsia"/>
          <w:bCs/>
          <w:lang w:val="ro-RO"/>
        </w:rPr>
        <w:t>5.2.2</w:t>
      </w:r>
      <w:r w:rsidR="00EB6599" w:rsidRPr="005C4A35">
        <w:rPr>
          <w:rFonts w:eastAsiaTheme="minorEastAsia"/>
          <w:bCs/>
          <w:lang w:val="ro-RO"/>
        </w:rPr>
        <w:t>8</w:t>
      </w:r>
      <w:r w:rsidRPr="005C4A35">
        <w:rPr>
          <w:rFonts w:eastAsiaTheme="minorEastAsia"/>
          <w:bCs/>
          <w:lang w:val="ro-RO"/>
        </w:rPr>
        <w:t xml:space="preserve">. </w:t>
      </w:r>
      <w:r w:rsidR="00F11F23" w:rsidRPr="005C4A35">
        <w:rPr>
          <w:rFonts w:eastAsiaTheme="minorEastAsia"/>
          <w:bCs/>
          <w:lang w:val="ro-RO"/>
        </w:rPr>
        <w:t xml:space="preserve"> </w:t>
      </w:r>
      <w:r w:rsidR="00F11F23" w:rsidRPr="00747A8D">
        <w:rPr>
          <w:rFonts w:eastAsiaTheme="minorEastAsia"/>
          <w:bCs/>
          <w:lang w:val="ro-RO"/>
        </w:rPr>
        <w:t xml:space="preserve">punctele </w:t>
      </w:r>
      <w:r w:rsidR="00F12214" w:rsidRPr="00747A8D">
        <w:rPr>
          <w:rFonts w:eastAsiaTheme="minorEastAsia"/>
          <w:bCs/>
          <w:lang w:val="ro-RO"/>
        </w:rPr>
        <w:t>131</w:t>
      </w:r>
      <w:r w:rsidR="004E6F94" w:rsidRPr="00747A8D">
        <w:rPr>
          <w:rFonts w:eastAsiaTheme="minorEastAsia"/>
          <w:bCs/>
          <w:lang w:val="ro-RO"/>
        </w:rPr>
        <w:t>-</w:t>
      </w:r>
      <w:r w:rsidR="00F11F23" w:rsidRPr="00747A8D">
        <w:rPr>
          <w:rFonts w:eastAsiaTheme="minorEastAsia"/>
          <w:bCs/>
          <w:lang w:val="ro-RO"/>
        </w:rPr>
        <w:t>133 se abrogă;</w:t>
      </w:r>
    </w:p>
    <w:p w:rsidR="00F11F23" w:rsidRPr="006721B4" w:rsidRDefault="00D92CE3" w:rsidP="00F11F23">
      <w:pPr>
        <w:pStyle w:val="NormalWeb"/>
        <w:rPr>
          <w:rFonts w:eastAsiaTheme="minorEastAsia"/>
          <w:bCs/>
          <w:lang w:val="ro-RO"/>
        </w:rPr>
      </w:pPr>
      <w:r w:rsidRPr="005C4A35">
        <w:rPr>
          <w:rFonts w:eastAsiaTheme="minorEastAsia"/>
          <w:bCs/>
          <w:lang w:val="ro-RO"/>
        </w:rPr>
        <w:t>5.2.2</w:t>
      </w:r>
      <w:r w:rsidR="00EB6599" w:rsidRPr="005C4A35">
        <w:rPr>
          <w:rFonts w:eastAsiaTheme="minorEastAsia"/>
          <w:bCs/>
          <w:lang w:val="ro-RO"/>
        </w:rPr>
        <w:t>9</w:t>
      </w:r>
      <w:r w:rsidRPr="005C4A35">
        <w:rPr>
          <w:rFonts w:eastAsiaTheme="minorEastAsia"/>
          <w:bCs/>
          <w:lang w:val="ro-RO"/>
        </w:rPr>
        <w:t>.</w:t>
      </w:r>
      <w:r w:rsidR="00F11F23" w:rsidRPr="005C4A35">
        <w:rPr>
          <w:rFonts w:eastAsiaTheme="minorEastAsia"/>
          <w:bCs/>
          <w:lang w:val="ro-RO"/>
        </w:rPr>
        <w:t xml:space="preserve"> punctul 134 va avea următorul cuprins:</w:t>
      </w:r>
      <w:r w:rsidR="00F11F23" w:rsidRPr="006721B4">
        <w:rPr>
          <w:rFonts w:eastAsiaTheme="minorEastAsia"/>
          <w:bCs/>
          <w:lang w:val="ro-RO"/>
        </w:rPr>
        <w:t xml:space="preserve"> </w:t>
      </w:r>
    </w:p>
    <w:p w:rsidR="00F11F23" w:rsidRPr="006721B4" w:rsidRDefault="00F11F23" w:rsidP="00F11F23">
      <w:pPr>
        <w:pStyle w:val="NormalWeb"/>
        <w:rPr>
          <w:rFonts w:eastAsiaTheme="minorEastAsia"/>
          <w:bCs/>
          <w:lang w:val="ro-RO"/>
        </w:rPr>
      </w:pPr>
      <w:r w:rsidRPr="006721B4">
        <w:rPr>
          <w:rFonts w:eastAsiaTheme="minorEastAsia"/>
          <w:bCs/>
          <w:lang w:val="ro-RO"/>
        </w:rPr>
        <w:t>„</w:t>
      </w:r>
      <w:r w:rsidRPr="006721B4">
        <w:rPr>
          <w:rFonts w:eastAsiaTheme="minorEastAsia"/>
          <w:b/>
          <w:bCs/>
          <w:lang w:val="ro-RO"/>
        </w:rPr>
        <w:t>134.</w:t>
      </w:r>
      <w:r w:rsidRPr="006721B4">
        <w:rPr>
          <w:rFonts w:eastAsiaTheme="minorEastAsia"/>
          <w:bCs/>
          <w:lang w:val="ro-RO"/>
        </w:rPr>
        <w:t xml:space="preserve"> În cazul în care Ministerul Dezvoltării Economice şi Digitalizării a fost informat şi a constatat că un organism notificat nu mai respectă cerinţele </w:t>
      </w:r>
      <w:r w:rsidR="00B45D67" w:rsidRPr="006721B4">
        <w:rPr>
          <w:rFonts w:eastAsiaTheme="minorEastAsia"/>
          <w:bCs/>
          <w:lang w:val="ro-RO"/>
        </w:rPr>
        <w:t>stabilite la pct.100-114</w:t>
      </w:r>
      <w:r w:rsidRPr="006721B4">
        <w:rPr>
          <w:rFonts w:eastAsiaTheme="minorEastAsia"/>
          <w:bCs/>
          <w:lang w:val="ro-RO"/>
        </w:rPr>
        <w:t xml:space="preserve"> sau că nu îşi îndepline</w:t>
      </w:r>
      <w:r w:rsidR="00B45D67" w:rsidRPr="006721B4">
        <w:rPr>
          <w:rFonts w:eastAsiaTheme="minorEastAsia"/>
          <w:bCs/>
          <w:lang w:val="ro-RO"/>
        </w:rPr>
        <w:t>ș</w:t>
      </w:r>
      <w:r w:rsidRPr="006721B4">
        <w:rPr>
          <w:rFonts w:eastAsiaTheme="minorEastAsia"/>
          <w:bCs/>
          <w:lang w:val="ro-RO"/>
        </w:rPr>
        <w:t xml:space="preserve">te obligațiile, autoritatea </w:t>
      </w:r>
      <w:r w:rsidR="00D92CE3" w:rsidRPr="006721B4">
        <w:rPr>
          <w:rFonts w:eastAsiaTheme="minorEastAsia"/>
          <w:bCs/>
          <w:lang w:val="ro-RO"/>
        </w:rPr>
        <w:t>restrânge</w:t>
      </w:r>
      <w:r w:rsidRPr="006721B4">
        <w:rPr>
          <w:rFonts w:eastAsiaTheme="minorEastAsia"/>
          <w:bCs/>
          <w:lang w:val="ro-RO"/>
        </w:rPr>
        <w:t>, suspendă sau retrage notificarea, după caz, în funcţie de gravitatea nerespectării cerin</w:t>
      </w:r>
      <w:r w:rsidR="00B45D67" w:rsidRPr="006721B4">
        <w:rPr>
          <w:rFonts w:eastAsiaTheme="minorEastAsia"/>
          <w:bCs/>
          <w:lang w:val="ro-RO"/>
        </w:rPr>
        <w:t>ț</w:t>
      </w:r>
      <w:r w:rsidRPr="006721B4">
        <w:rPr>
          <w:rFonts w:eastAsiaTheme="minorEastAsia"/>
          <w:bCs/>
          <w:lang w:val="ro-RO"/>
        </w:rPr>
        <w:t>elor sau a neîndeplinirii obligaţiilor şi conform procedurii stabilite de actele normative în vigoare. Aceasta informează de îndată Comisia și statele membre în consecință.”</w:t>
      </w:r>
    </w:p>
    <w:p w:rsidR="00F11F23" w:rsidRPr="006721B4" w:rsidRDefault="00D92CE3" w:rsidP="00F11F23">
      <w:pPr>
        <w:pStyle w:val="NormalWeb"/>
        <w:rPr>
          <w:rFonts w:eastAsiaTheme="minorEastAsia"/>
          <w:bCs/>
          <w:lang w:val="ro-RO"/>
        </w:rPr>
      </w:pPr>
      <w:r w:rsidRPr="006721B4">
        <w:rPr>
          <w:rFonts w:eastAsiaTheme="minorEastAsia"/>
          <w:bCs/>
        </w:rPr>
        <w:t>5.2.</w:t>
      </w:r>
      <w:r w:rsidR="00EB6599" w:rsidRPr="006721B4">
        <w:rPr>
          <w:rFonts w:eastAsiaTheme="minorEastAsia"/>
          <w:bCs/>
        </w:rPr>
        <w:t>30</w:t>
      </w:r>
      <w:r w:rsidRPr="006721B4">
        <w:rPr>
          <w:rFonts w:eastAsiaTheme="minorEastAsia"/>
          <w:bCs/>
        </w:rPr>
        <w:t xml:space="preserve">. </w:t>
      </w:r>
      <w:r w:rsidR="00F11F23" w:rsidRPr="006721B4">
        <w:rPr>
          <w:rFonts w:eastAsiaTheme="minorEastAsia"/>
          <w:bCs/>
          <w:lang w:val="ro-RO"/>
        </w:rPr>
        <w:t>punctul 135 va avea următorul cuprins:</w:t>
      </w:r>
    </w:p>
    <w:p w:rsidR="00F11F23" w:rsidRPr="006721B4" w:rsidRDefault="00F11F23" w:rsidP="00F11F23">
      <w:pPr>
        <w:pStyle w:val="NormalWeb"/>
        <w:rPr>
          <w:rFonts w:eastAsiaTheme="minorEastAsia"/>
          <w:bCs/>
          <w:lang w:val="ro-MD"/>
        </w:rPr>
      </w:pPr>
      <w:r w:rsidRPr="006721B4">
        <w:rPr>
          <w:rFonts w:eastAsiaTheme="minorEastAsia"/>
          <w:bCs/>
          <w:lang w:val="ro-MD"/>
        </w:rPr>
        <w:t>„</w:t>
      </w:r>
      <w:r w:rsidRPr="006721B4">
        <w:rPr>
          <w:rFonts w:eastAsiaTheme="minorEastAsia"/>
          <w:b/>
          <w:bCs/>
          <w:lang w:val="ro-MD"/>
        </w:rPr>
        <w:t>135.</w:t>
      </w:r>
      <w:r w:rsidRPr="006721B4">
        <w:rPr>
          <w:rFonts w:eastAsiaTheme="minorEastAsia"/>
          <w:bCs/>
          <w:lang w:val="ro-MD"/>
        </w:rPr>
        <w:t xml:space="preserve"> În caz de </w:t>
      </w:r>
      <w:r w:rsidR="00D92CE3" w:rsidRPr="006721B4">
        <w:rPr>
          <w:rFonts w:eastAsiaTheme="minorEastAsia"/>
          <w:bCs/>
          <w:lang w:val="ro-MD"/>
        </w:rPr>
        <w:t>restrângere</w:t>
      </w:r>
      <w:r w:rsidRPr="006721B4">
        <w:rPr>
          <w:rFonts w:eastAsiaTheme="minorEastAsia"/>
          <w:bCs/>
          <w:lang w:val="ro-MD"/>
        </w:rPr>
        <w:t>, suspendare sau retragere a notificării sau în situa</w:t>
      </w:r>
      <w:r w:rsidR="00B45D67" w:rsidRPr="006721B4">
        <w:rPr>
          <w:rFonts w:eastAsiaTheme="minorEastAsia"/>
          <w:bCs/>
          <w:lang w:val="ro-MD"/>
        </w:rPr>
        <w:t>ț</w:t>
      </w:r>
      <w:r w:rsidRPr="006721B4">
        <w:rPr>
          <w:rFonts w:eastAsiaTheme="minorEastAsia"/>
          <w:bCs/>
          <w:lang w:val="ro-MD"/>
        </w:rPr>
        <w:t>ia în care organismul de evaluare a conformită</w:t>
      </w:r>
      <w:r w:rsidR="00B45D67" w:rsidRPr="006721B4">
        <w:rPr>
          <w:rFonts w:eastAsiaTheme="minorEastAsia"/>
          <w:bCs/>
          <w:lang w:val="ro-MD"/>
        </w:rPr>
        <w:t>ț</w:t>
      </w:r>
      <w:r w:rsidRPr="006721B4">
        <w:rPr>
          <w:rFonts w:eastAsiaTheme="minorEastAsia"/>
          <w:bCs/>
          <w:lang w:val="ro-MD"/>
        </w:rPr>
        <w:t>ii notificat şi-a încetat activitatea, acesta trebuie să asigure predarea documentelor şi a înregistrărilor în legătură cu evaluările realizate ori în curs de realizare din perioada în care a fost notificat către un alt organism notificat din domeniu şi să informeze Ministerul Dezvoltării Economice şi Digitalizării despre aceasta sau să le pună la dispoziția Ministerului Dezvoltării Economice şi Digitalizării şi a Inspectoratului de Stat pentru Supravegherea Produselor Nealimentare şi Protecţia Consumatorilor, la cererea acestora.”;</w:t>
      </w:r>
    </w:p>
    <w:p w:rsidR="00F11F23" w:rsidRPr="006721B4" w:rsidRDefault="00356B41" w:rsidP="00F11F23">
      <w:pPr>
        <w:pStyle w:val="NormalWeb"/>
        <w:rPr>
          <w:rFonts w:eastAsiaTheme="minorEastAsia"/>
          <w:bCs/>
          <w:lang w:val="ro-RO"/>
        </w:rPr>
      </w:pPr>
      <w:r w:rsidRPr="006721B4">
        <w:rPr>
          <w:rFonts w:eastAsiaTheme="minorEastAsia"/>
          <w:bCs/>
        </w:rPr>
        <w:t>5.2.3</w:t>
      </w:r>
      <w:r w:rsidR="00EB6599" w:rsidRPr="006721B4">
        <w:rPr>
          <w:rFonts w:eastAsiaTheme="minorEastAsia"/>
          <w:bCs/>
        </w:rPr>
        <w:t>1</w:t>
      </w:r>
      <w:r w:rsidRPr="006721B4">
        <w:rPr>
          <w:rFonts w:eastAsiaTheme="minorEastAsia"/>
          <w:bCs/>
        </w:rPr>
        <w:t xml:space="preserve">. </w:t>
      </w:r>
      <w:r w:rsidR="00F11F23" w:rsidRPr="006721B4">
        <w:rPr>
          <w:rFonts w:eastAsiaTheme="minorEastAsia"/>
          <w:bCs/>
        </w:rPr>
        <w:t xml:space="preserve"> </w:t>
      </w:r>
      <w:r w:rsidR="00F11F23" w:rsidRPr="006721B4">
        <w:rPr>
          <w:rFonts w:eastAsiaTheme="minorEastAsia"/>
          <w:bCs/>
          <w:lang w:val="ro-RO"/>
        </w:rPr>
        <w:t>punctul 138 va avea următorul cuprins:</w:t>
      </w:r>
    </w:p>
    <w:p w:rsidR="00F11F23" w:rsidRPr="006721B4" w:rsidRDefault="00F11F23" w:rsidP="00F11F23">
      <w:pPr>
        <w:pStyle w:val="NormalWeb"/>
        <w:rPr>
          <w:rFonts w:eastAsiaTheme="minorEastAsia"/>
          <w:bCs/>
          <w:lang w:val="ro-RO"/>
        </w:rPr>
      </w:pPr>
      <w:r w:rsidRPr="006721B4">
        <w:rPr>
          <w:rFonts w:eastAsiaTheme="minorEastAsia"/>
          <w:bCs/>
        </w:rPr>
        <w:t>„</w:t>
      </w:r>
      <w:r w:rsidRPr="006721B4">
        <w:rPr>
          <w:rFonts w:eastAsiaTheme="minorEastAsia"/>
          <w:b/>
          <w:bCs/>
          <w:lang w:val="ro-RO"/>
        </w:rPr>
        <w:t>138.</w:t>
      </w:r>
      <w:r w:rsidRPr="006721B4">
        <w:rPr>
          <w:rFonts w:eastAsiaTheme="minorEastAsia"/>
          <w:bCs/>
          <w:lang w:val="ro-RO"/>
        </w:rPr>
        <w:t xml:space="preserve"> Organismul în cauză poate îndeplini activităţile unui organism notificat numai dacă Comisia Europeană sau statele membre nu a ridicat obiecții în termen de două săptămâni de la notificare. Numai un astfel de organism se consideră a fi un organism notificat în sensul prezentei Reglementări tehnice.”</w:t>
      </w:r>
    </w:p>
    <w:p w:rsidR="00F11F23" w:rsidRPr="006721B4" w:rsidRDefault="00EF24B8" w:rsidP="00F11F23">
      <w:pPr>
        <w:pStyle w:val="NormalWeb"/>
        <w:rPr>
          <w:rFonts w:eastAsiaTheme="minorEastAsia"/>
          <w:bCs/>
          <w:lang w:val="ro-RO"/>
        </w:rPr>
      </w:pPr>
      <w:r w:rsidRPr="006721B4">
        <w:rPr>
          <w:rFonts w:eastAsiaTheme="minorEastAsia"/>
          <w:bCs/>
          <w:lang w:val="ro-RO"/>
        </w:rPr>
        <w:t>5.2.3</w:t>
      </w:r>
      <w:r w:rsidR="00EB6599" w:rsidRPr="006721B4">
        <w:rPr>
          <w:rFonts w:eastAsiaTheme="minorEastAsia"/>
          <w:bCs/>
          <w:lang w:val="ro-RO"/>
        </w:rPr>
        <w:t>2</w:t>
      </w:r>
      <w:r w:rsidRPr="006721B4">
        <w:rPr>
          <w:rFonts w:eastAsiaTheme="minorEastAsia"/>
          <w:bCs/>
          <w:lang w:val="ro-RO"/>
        </w:rPr>
        <w:t>.</w:t>
      </w:r>
      <w:r w:rsidR="00F11F23" w:rsidRPr="006721B4">
        <w:rPr>
          <w:rFonts w:eastAsiaTheme="minorEastAsia"/>
          <w:bCs/>
          <w:lang w:val="ro-RO"/>
        </w:rPr>
        <w:t xml:space="preserve"> se completează cu punctul 139</w:t>
      </w:r>
      <w:r w:rsidR="00F11F23" w:rsidRPr="006721B4">
        <w:rPr>
          <w:rFonts w:eastAsiaTheme="minorEastAsia"/>
          <w:bCs/>
          <w:vertAlign w:val="superscript"/>
          <w:lang w:val="ro-RO"/>
        </w:rPr>
        <w:t>1</w:t>
      </w:r>
      <w:r w:rsidR="00F11F23" w:rsidRPr="006721B4">
        <w:rPr>
          <w:rFonts w:eastAsiaTheme="minorEastAsia"/>
          <w:bCs/>
          <w:lang w:val="ro-RO"/>
        </w:rPr>
        <w:t xml:space="preserve"> cu următorul cuprins:</w:t>
      </w:r>
    </w:p>
    <w:p w:rsidR="00F11F23" w:rsidRPr="006721B4" w:rsidRDefault="00F11F23" w:rsidP="00F11F23">
      <w:pPr>
        <w:pStyle w:val="NormalWeb"/>
        <w:rPr>
          <w:rFonts w:eastAsiaTheme="minorEastAsia"/>
          <w:bCs/>
          <w:lang w:val="ro-RO"/>
        </w:rPr>
      </w:pPr>
      <w:r w:rsidRPr="006721B4">
        <w:rPr>
          <w:rFonts w:eastAsiaTheme="minorEastAsia"/>
          <w:bCs/>
          <w:lang w:val="ro-RO"/>
        </w:rPr>
        <w:t>„</w:t>
      </w:r>
      <w:r w:rsidRPr="006721B4">
        <w:rPr>
          <w:rFonts w:eastAsiaTheme="minorEastAsia"/>
          <w:b/>
          <w:bCs/>
          <w:lang w:val="ro-RO"/>
        </w:rPr>
        <w:t>139</w:t>
      </w:r>
      <w:r w:rsidRPr="006721B4">
        <w:rPr>
          <w:rFonts w:eastAsiaTheme="minorEastAsia"/>
          <w:b/>
          <w:bCs/>
          <w:vertAlign w:val="superscript"/>
          <w:lang w:val="ro-RO"/>
        </w:rPr>
        <w:t>1</w:t>
      </w:r>
      <w:r w:rsidRPr="006721B4">
        <w:rPr>
          <w:rFonts w:eastAsiaTheme="minorEastAsia"/>
          <w:bCs/>
          <w:lang w:val="ro-RO"/>
        </w:rPr>
        <w:t>. În cazurile în care Comisia Europeană investighează competența unui organism notificat sau continuarea îndeplinirii de către un organism notificat a cerințelor și a responsabilităților care îi revin, Ministerul Dezvoltării Economice și Digitalizării prezintă acesteia, la cerere, toate informațiile care au fundamentat notificarea ori menținerea competenței organismului în cauză.”;</w:t>
      </w:r>
    </w:p>
    <w:p w:rsidR="00F11F23" w:rsidRPr="006721B4" w:rsidRDefault="00EB6599" w:rsidP="00F11F23">
      <w:pPr>
        <w:pStyle w:val="NormalWeb"/>
        <w:rPr>
          <w:rFonts w:eastAsiaTheme="minorEastAsia"/>
          <w:bCs/>
          <w:lang w:val="ro-RO"/>
        </w:rPr>
      </w:pPr>
      <w:r w:rsidRPr="006721B4">
        <w:rPr>
          <w:rFonts w:eastAsiaTheme="minorEastAsia"/>
          <w:bCs/>
          <w:lang w:val="ro-RO"/>
        </w:rPr>
        <w:t>5.2.33</w:t>
      </w:r>
      <w:r w:rsidR="00C30876" w:rsidRPr="006721B4">
        <w:rPr>
          <w:rFonts w:eastAsiaTheme="minorEastAsia"/>
          <w:bCs/>
          <w:lang w:val="ro-RO"/>
        </w:rPr>
        <w:t>.</w:t>
      </w:r>
      <w:r w:rsidR="00F11F23" w:rsidRPr="006721B4">
        <w:rPr>
          <w:rFonts w:eastAsiaTheme="minorEastAsia"/>
          <w:bCs/>
          <w:lang w:val="ro-RO"/>
        </w:rPr>
        <w:t xml:space="preserve"> punctul 147</w:t>
      </w:r>
      <w:r w:rsidR="00F11F23" w:rsidRPr="006721B4">
        <w:rPr>
          <w:rFonts w:eastAsiaTheme="minorEastAsia"/>
          <w:bCs/>
          <w:vertAlign w:val="superscript"/>
          <w:lang w:val="ro-RO"/>
        </w:rPr>
        <w:t>1</w:t>
      </w:r>
      <w:r w:rsidR="00F11F23" w:rsidRPr="006721B4">
        <w:rPr>
          <w:rFonts w:eastAsiaTheme="minorEastAsia"/>
          <w:bCs/>
          <w:lang w:val="ro-RO"/>
        </w:rPr>
        <w:t xml:space="preserve"> va avea următorul cuprins:</w:t>
      </w:r>
    </w:p>
    <w:p w:rsidR="00F11F23" w:rsidRPr="006721B4" w:rsidRDefault="00F11F23" w:rsidP="00F11F23">
      <w:pPr>
        <w:pStyle w:val="NormalWeb"/>
        <w:rPr>
          <w:rFonts w:eastAsiaTheme="minorEastAsia"/>
          <w:bCs/>
          <w:lang w:val="ro-RO"/>
        </w:rPr>
      </w:pPr>
      <w:r w:rsidRPr="006721B4">
        <w:rPr>
          <w:rFonts w:eastAsiaTheme="minorEastAsia"/>
          <w:bCs/>
          <w:lang w:val="ro-RO"/>
        </w:rPr>
        <w:lastRenderedPageBreak/>
        <w:t>„Organismele de evaluare a conformităţii  notificate  participă, în mod direct sau prin intermediul unor reprezentanți desemnați, la grupul/grupurile  sectorial/sectoriale  al/ale organismelor notificate la nivel European.”;</w:t>
      </w:r>
    </w:p>
    <w:p w:rsidR="00F11F23" w:rsidRPr="006721B4" w:rsidRDefault="00C30876" w:rsidP="00F11F23">
      <w:pPr>
        <w:pStyle w:val="NormalWeb"/>
        <w:rPr>
          <w:rFonts w:eastAsiaTheme="minorEastAsia"/>
          <w:bCs/>
          <w:lang w:val="ro-RO"/>
        </w:rPr>
      </w:pPr>
      <w:r w:rsidRPr="006721B4">
        <w:rPr>
          <w:rFonts w:eastAsiaTheme="minorEastAsia"/>
          <w:bCs/>
          <w:lang w:val="ro-RO"/>
        </w:rPr>
        <w:t>5.2.3</w:t>
      </w:r>
      <w:r w:rsidR="00EB6599" w:rsidRPr="006721B4">
        <w:rPr>
          <w:rFonts w:eastAsiaTheme="minorEastAsia"/>
          <w:bCs/>
          <w:lang w:val="ro-RO"/>
        </w:rPr>
        <w:t>4</w:t>
      </w:r>
      <w:r w:rsidRPr="006721B4">
        <w:rPr>
          <w:rFonts w:eastAsiaTheme="minorEastAsia"/>
          <w:bCs/>
          <w:lang w:val="ro-RO"/>
        </w:rPr>
        <w:t>.</w:t>
      </w:r>
      <w:r w:rsidR="00F11F23" w:rsidRPr="006721B4">
        <w:rPr>
          <w:rFonts w:eastAsiaTheme="minorEastAsia"/>
          <w:bCs/>
          <w:lang w:val="ro-RO"/>
        </w:rPr>
        <w:t xml:space="preserve"> la punctul 151</w:t>
      </w:r>
      <w:r w:rsidR="00695982" w:rsidRPr="006721B4">
        <w:rPr>
          <w:rFonts w:eastAsiaTheme="minorEastAsia"/>
          <w:bCs/>
          <w:lang w:val="ro-RO"/>
        </w:rPr>
        <w:t>,</w:t>
      </w:r>
      <w:r w:rsidR="00F11F23" w:rsidRPr="006721B4">
        <w:rPr>
          <w:rFonts w:eastAsiaTheme="minorEastAsia"/>
          <w:bCs/>
          <w:lang w:val="ro-RO"/>
        </w:rPr>
        <w:t xml:space="preserve"> cuvintele „ Ministerul Dezvoltării Economice şi Digitalizării” se substituie cu textul „Comisia Europeană, Ministerul Dezvoltării Economice şi Digitalizării și statele membre”;</w:t>
      </w:r>
    </w:p>
    <w:p w:rsidR="00F11F23" w:rsidRPr="006721B4" w:rsidRDefault="00EB6599" w:rsidP="00F11F23">
      <w:pPr>
        <w:pStyle w:val="NormalWeb"/>
        <w:rPr>
          <w:rFonts w:eastAsiaTheme="minorEastAsia"/>
          <w:bCs/>
          <w:lang w:val="ro-RO"/>
        </w:rPr>
      </w:pPr>
      <w:r w:rsidRPr="006721B4">
        <w:rPr>
          <w:rFonts w:eastAsiaTheme="minorEastAsia"/>
          <w:bCs/>
          <w:lang w:val="ro-RO"/>
        </w:rPr>
        <w:t>5.2.35</w:t>
      </w:r>
      <w:r w:rsidR="00476924" w:rsidRPr="006721B4">
        <w:rPr>
          <w:rFonts w:eastAsiaTheme="minorEastAsia"/>
          <w:bCs/>
          <w:lang w:val="ro-RO"/>
        </w:rPr>
        <w:t>.</w:t>
      </w:r>
      <w:r w:rsidR="00F11F23" w:rsidRPr="006721B4">
        <w:rPr>
          <w:rFonts w:eastAsiaTheme="minorEastAsia"/>
          <w:bCs/>
          <w:lang w:val="ro-RO"/>
        </w:rPr>
        <w:t xml:space="preserve"> punctul 154 va avea următorul cuprins:</w:t>
      </w:r>
    </w:p>
    <w:p w:rsidR="00F11F23" w:rsidRPr="006721B4" w:rsidRDefault="00F11F23" w:rsidP="00F11F23">
      <w:pPr>
        <w:pStyle w:val="NormalWeb"/>
        <w:rPr>
          <w:rFonts w:eastAsiaTheme="minorEastAsia"/>
          <w:bCs/>
          <w:lang w:val="ro-RO"/>
        </w:rPr>
      </w:pPr>
      <w:r w:rsidRPr="006721B4">
        <w:rPr>
          <w:rFonts w:eastAsiaTheme="minorEastAsia"/>
          <w:bCs/>
          <w:lang w:val="ro-RO"/>
        </w:rPr>
        <w:t>„</w:t>
      </w:r>
      <w:r w:rsidRPr="006721B4">
        <w:rPr>
          <w:rFonts w:eastAsiaTheme="minorEastAsia"/>
          <w:b/>
          <w:bCs/>
          <w:lang w:val="ro-RO"/>
        </w:rPr>
        <w:t>154.</w:t>
      </w:r>
      <w:r w:rsidRPr="006721B4">
        <w:rPr>
          <w:rFonts w:eastAsiaTheme="minorEastAsia"/>
          <w:bCs/>
          <w:lang w:val="ro-RO"/>
        </w:rPr>
        <w:t xml:space="preserve"> Inspectoratul de Stat pentru Supravegherea Produselor Nealimentare şi Protecţia Consumatorilor, informează de îndată Comisia Europeană,  Ministerul Dezvoltării Economice şi Digitalizării și statele membre cu privire la astfel de măsuri.”;</w:t>
      </w:r>
    </w:p>
    <w:p w:rsidR="00D20DEE" w:rsidRDefault="00A80A17" w:rsidP="00A80A17">
      <w:pPr>
        <w:pStyle w:val="NormalWeb"/>
        <w:rPr>
          <w:rFonts w:eastAsiaTheme="minorEastAsia"/>
          <w:bCs/>
          <w:lang w:val="ro-RO"/>
        </w:rPr>
      </w:pPr>
      <w:r w:rsidRPr="006721B4">
        <w:rPr>
          <w:rFonts w:eastAsiaTheme="minorEastAsia"/>
          <w:bCs/>
          <w:lang w:val="ro-RO"/>
        </w:rPr>
        <w:t>5.2.3</w:t>
      </w:r>
      <w:r w:rsidR="00EB6599" w:rsidRPr="006721B4">
        <w:rPr>
          <w:rFonts w:eastAsiaTheme="minorEastAsia"/>
          <w:bCs/>
          <w:lang w:val="ro-RO"/>
        </w:rPr>
        <w:t>6</w:t>
      </w:r>
      <w:r w:rsidRPr="006721B4">
        <w:rPr>
          <w:rFonts w:eastAsiaTheme="minorEastAsia"/>
          <w:bCs/>
          <w:lang w:val="ro-RO"/>
        </w:rPr>
        <w:t>. la punctul 155</w:t>
      </w:r>
      <w:r w:rsidRPr="006721B4">
        <w:rPr>
          <w:rFonts w:eastAsiaTheme="minorEastAsia"/>
          <w:bCs/>
          <w:vertAlign w:val="superscript"/>
          <w:lang w:val="ro-RO"/>
        </w:rPr>
        <w:t>1</w:t>
      </w:r>
      <w:r w:rsidR="00D20DEE">
        <w:rPr>
          <w:rFonts w:eastAsiaTheme="minorEastAsia"/>
          <w:bCs/>
          <w:lang w:val="ro-RO"/>
        </w:rPr>
        <w:t>:</w:t>
      </w:r>
    </w:p>
    <w:p w:rsidR="00A80A17" w:rsidRDefault="00D20DEE" w:rsidP="00A80A17">
      <w:pPr>
        <w:pStyle w:val="NormalWeb"/>
        <w:rPr>
          <w:rFonts w:eastAsiaTheme="minorEastAsia"/>
          <w:bCs/>
          <w:lang w:val="ro-RO"/>
        </w:rPr>
      </w:pPr>
      <w:r>
        <w:rPr>
          <w:rFonts w:eastAsiaTheme="minorEastAsia"/>
          <w:bCs/>
          <w:lang w:val="ro-RO"/>
        </w:rPr>
        <w:t xml:space="preserve">5.2.36.1. </w:t>
      </w:r>
      <w:r w:rsidR="00A80A17" w:rsidRPr="006721B4">
        <w:rPr>
          <w:rFonts w:eastAsiaTheme="minorEastAsia"/>
          <w:bCs/>
          <w:lang w:val="ro-RO"/>
        </w:rPr>
        <w:t xml:space="preserve"> textul „ punctul 151” se substituie cu cuvintele „ prezentul capitol”;</w:t>
      </w:r>
    </w:p>
    <w:p w:rsidR="00D20DEE" w:rsidRPr="00D20DEE" w:rsidRDefault="00D20DEE" w:rsidP="00D20DEE">
      <w:pPr>
        <w:pStyle w:val="NormalWeb"/>
        <w:rPr>
          <w:rFonts w:eastAsiaTheme="minorEastAsia"/>
          <w:bCs/>
          <w:lang w:val="ro-RO"/>
        </w:rPr>
      </w:pPr>
      <w:r>
        <w:rPr>
          <w:rFonts w:eastAsiaTheme="minorEastAsia"/>
          <w:bCs/>
          <w:lang w:val="ro-RO"/>
        </w:rPr>
        <w:t xml:space="preserve">5.2.36.2. </w:t>
      </w:r>
      <w:r w:rsidRPr="00D20DEE">
        <w:rPr>
          <w:rFonts w:eastAsiaTheme="minorEastAsia"/>
          <w:bCs/>
          <w:lang w:val="ro-RO"/>
        </w:rPr>
        <w:t>cuvintele „prin intermediul Ministerului Dezvoltării Economice și Digitalizării” se  exclud;</w:t>
      </w:r>
    </w:p>
    <w:p w:rsidR="00F11F23" w:rsidRPr="006721B4" w:rsidRDefault="00476924" w:rsidP="00F11F23">
      <w:pPr>
        <w:pStyle w:val="NormalWeb"/>
        <w:rPr>
          <w:rFonts w:eastAsiaTheme="minorEastAsia"/>
          <w:bCs/>
          <w:lang w:val="ro-RO"/>
        </w:rPr>
      </w:pPr>
      <w:r w:rsidRPr="006721B4">
        <w:rPr>
          <w:rFonts w:eastAsiaTheme="minorEastAsia"/>
          <w:bCs/>
          <w:lang w:val="ro-RO"/>
        </w:rPr>
        <w:t>5.2.3</w:t>
      </w:r>
      <w:r w:rsidR="00EB6599" w:rsidRPr="006721B4">
        <w:rPr>
          <w:rFonts w:eastAsiaTheme="minorEastAsia"/>
          <w:bCs/>
          <w:lang w:val="ro-RO"/>
        </w:rPr>
        <w:t>7</w:t>
      </w:r>
      <w:r w:rsidRPr="006721B4">
        <w:rPr>
          <w:rFonts w:eastAsiaTheme="minorEastAsia"/>
          <w:bCs/>
          <w:lang w:val="ro-RO"/>
        </w:rPr>
        <w:t>.</w:t>
      </w:r>
      <w:r w:rsidR="00F11F23" w:rsidRPr="006721B4">
        <w:rPr>
          <w:rFonts w:eastAsiaTheme="minorEastAsia"/>
          <w:bCs/>
          <w:lang w:val="ro-RO"/>
        </w:rPr>
        <w:t xml:space="preserve"> la punctul 156</w:t>
      </w:r>
      <w:r w:rsidR="00695982" w:rsidRPr="006721B4">
        <w:rPr>
          <w:rFonts w:eastAsiaTheme="minorEastAsia"/>
          <w:bCs/>
          <w:lang w:val="ro-RO"/>
        </w:rPr>
        <w:t xml:space="preserve">, </w:t>
      </w:r>
      <w:r w:rsidR="00F11F23" w:rsidRPr="006721B4">
        <w:rPr>
          <w:rFonts w:eastAsiaTheme="minorEastAsia"/>
          <w:bCs/>
          <w:lang w:val="ro-RO"/>
        </w:rPr>
        <w:t xml:space="preserve"> textul „În baza rezultatelor evaluării respective, Comisia Europeană informează Ministerul Dezvoltării Economice şi Digitalizării dacă măsura naţională este justificată sau nu, iar acesta, la rândul său, informează agentul economic vizat.” se substituie cu textul „ În baza rezultatelor evaluării respective, Comisia Europeană decide dacă măsura națională este justificată. Ministerului Dezvoltării Economice şi Digitalizării și operatorului sau operatorilor economici li se aduce la cunoștință de către Comisia Europeană decizia acesteia.”</w:t>
      </w:r>
    </w:p>
    <w:p w:rsidR="00F11F23" w:rsidRPr="006721B4" w:rsidRDefault="00EB6599" w:rsidP="00F11F23">
      <w:pPr>
        <w:pStyle w:val="NormalWeb"/>
        <w:rPr>
          <w:rFonts w:eastAsiaTheme="minorEastAsia"/>
          <w:bCs/>
          <w:lang w:val="ro-RO"/>
        </w:rPr>
      </w:pPr>
      <w:r w:rsidRPr="006721B4">
        <w:rPr>
          <w:rFonts w:eastAsiaTheme="minorEastAsia"/>
          <w:bCs/>
          <w:lang w:val="ro-RO"/>
        </w:rPr>
        <w:t>5.2.38</w:t>
      </w:r>
      <w:r w:rsidR="00AE3D9C" w:rsidRPr="006721B4">
        <w:rPr>
          <w:rFonts w:eastAsiaTheme="minorEastAsia"/>
          <w:bCs/>
          <w:lang w:val="ro-RO"/>
        </w:rPr>
        <w:t xml:space="preserve">. </w:t>
      </w:r>
      <w:r w:rsidR="00F11F23" w:rsidRPr="006721B4">
        <w:rPr>
          <w:rFonts w:eastAsiaTheme="minorEastAsia"/>
          <w:bCs/>
          <w:lang w:val="ro-RO"/>
        </w:rPr>
        <w:t xml:space="preserve"> punctul 157</w:t>
      </w:r>
      <w:r w:rsidR="00F11F23" w:rsidRPr="006721B4">
        <w:rPr>
          <w:rFonts w:eastAsiaTheme="minorEastAsia"/>
          <w:bCs/>
          <w:vertAlign w:val="superscript"/>
          <w:lang w:val="ro-RO"/>
        </w:rPr>
        <w:t>1</w:t>
      </w:r>
      <w:r w:rsidR="00F11F23" w:rsidRPr="006721B4">
        <w:rPr>
          <w:rFonts w:eastAsiaTheme="minorEastAsia"/>
          <w:bCs/>
          <w:lang w:val="ro-RO"/>
        </w:rPr>
        <w:t xml:space="preserve"> se abrogă;</w:t>
      </w:r>
    </w:p>
    <w:p w:rsidR="00F11F23" w:rsidRDefault="00881A91" w:rsidP="00F11F23">
      <w:pPr>
        <w:pStyle w:val="NormalWeb"/>
        <w:rPr>
          <w:rFonts w:eastAsiaTheme="minorEastAsia"/>
          <w:bCs/>
          <w:lang w:val="ro-RO"/>
        </w:rPr>
      </w:pPr>
      <w:r w:rsidRPr="006721B4">
        <w:rPr>
          <w:rFonts w:eastAsiaTheme="minorEastAsia"/>
          <w:bCs/>
          <w:lang w:val="ro-RO"/>
        </w:rPr>
        <w:t>5.2.3</w:t>
      </w:r>
      <w:r w:rsidR="00EB6599" w:rsidRPr="006721B4">
        <w:rPr>
          <w:rFonts w:eastAsiaTheme="minorEastAsia"/>
          <w:bCs/>
          <w:lang w:val="ro-RO"/>
        </w:rPr>
        <w:t>9</w:t>
      </w:r>
      <w:r w:rsidRPr="006721B4">
        <w:rPr>
          <w:rFonts w:eastAsiaTheme="minorEastAsia"/>
          <w:bCs/>
          <w:lang w:val="ro-RO"/>
        </w:rPr>
        <w:t>.</w:t>
      </w:r>
      <w:r w:rsidR="00F11F23" w:rsidRPr="006721B4">
        <w:rPr>
          <w:rFonts w:eastAsiaTheme="minorEastAsia"/>
          <w:bCs/>
          <w:lang w:val="ro-RO"/>
        </w:rPr>
        <w:t xml:space="preserve"> la punctul 158,  textul „capitolul XXII” se substituie cu textul „pct.148-150”;</w:t>
      </w:r>
    </w:p>
    <w:p w:rsidR="00D20DEE" w:rsidRPr="00D20DEE" w:rsidRDefault="00D20DEE" w:rsidP="00D20DEE">
      <w:pPr>
        <w:pStyle w:val="NormalWeb"/>
        <w:rPr>
          <w:rFonts w:eastAsiaTheme="minorEastAsia"/>
          <w:bCs/>
          <w:lang w:val="ro-RO"/>
        </w:rPr>
      </w:pPr>
      <w:r w:rsidRPr="00D20DEE">
        <w:rPr>
          <w:rFonts w:eastAsiaTheme="minorEastAsia"/>
          <w:bCs/>
          <w:lang w:val="ro-RO"/>
        </w:rPr>
        <w:t>5.2.40. la punctul 160, cuvintele  „Ministerul Dezvoltării Economice și Digitalizării” se substituie cu textul  „Comisia Europeană, Ministerul Dezvoltării Economice şi Digitalizării și statele membre”;</w:t>
      </w:r>
    </w:p>
    <w:p w:rsidR="00F11F23" w:rsidRPr="006721B4" w:rsidRDefault="00881A91" w:rsidP="00F11F23">
      <w:pPr>
        <w:pStyle w:val="NormalWeb"/>
        <w:rPr>
          <w:rFonts w:eastAsiaTheme="minorEastAsia"/>
          <w:bCs/>
          <w:lang w:val="ro-RO"/>
        </w:rPr>
      </w:pPr>
      <w:r w:rsidRPr="006721B4">
        <w:rPr>
          <w:rFonts w:eastAsiaTheme="minorEastAsia"/>
          <w:bCs/>
          <w:lang w:val="ro-RO"/>
        </w:rPr>
        <w:t xml:space="preserve">5.3. </w:t>
      </w:r>
      <w:r w:rsidR="00F11F23" w:rsidRPr="006721B4">
        <w:rPr>
          <w:rFonts w:eastAsiaTheme="minorEastAsia"/>
          <w:bCs/>
          <w:lang w:val="ro-RO"/>
        </w:rPr>
        <w:t xml:space="preserve"> în anexa nr.2:</w:t>
      </w:r>
    </w:p>
    <w:p w:rsidR="00F11F23" w:rsidRPr="006721B4" w:rsidRDefault="00881A91" w:rsidP="00F11F23">
      <w:pPr>
        <w:pStyle w:val="NormalWeb"/>
        <w:rPr>
          <w:rFonts w:eastAsiaTheme="minorEastAsia"/>
          <w:bCs/>
          <w:lang w:val="ro-RO"/>
        </w:rPr>
      </w:pPr>
      <w:r w:rsidRPr="006721B4">
        <w:rPr>
          <w:rFonts w:eastAsiaTheme="minorEastAsia"/>
          <w:bCs/>
        </w:rPr>
        <w:t>5.3.1.</w:t>
      </w:r>
      <w:r w:rsidRPr="006721B4">
        <w:rPr>
          <w:rFonts w:eastAsiaTheme="minorEastAsia"/>
          <w:bCs/>
          <w:lang w:val="ro-RO"/>
        </w:rPr>
        <w:t xml:space="preserve">la </w:t>
      </w:r>
      <w:r w:rsidR="00F11F23" w:rsidRPr="006721B4">
        <w:rPr>
          <w:rFonts w:eastAsiaTheme="minorEastAsia"/>
          <w:bCs/>
          <w:lang w:val="ro-RO"/>
        </w:rPr>
        <w:t>Modulul A</w:t>
      </w:r>
      <w:r w:rsidRPr="006721B4">
        <w:rPr>
          <w:rFonts w:eastAsiaTheme="minorEastAsia"/>
          <w:bCs/>
          <w:lang w:val="ro-RO"/>
        </w:rPr>
        <w:t xml:space="preserve"> </w:t>
      </w:r>
      <w:r w:rsidR="00F11F23" w:rsidRPr="006721B4">
        <w:rPr>
          <w:rFonts w:eastAsiaTheme="minorEastAsia"/>
          <w:bCs/>
          <w:lang w:val="ro-RO"/>
        </w:rPr>
        <w:t>punctele 5 și 6,  cuvintele „Ministerului Dezvoltării Economice şi Digitalizării sau” se exclud;</w:t>
      </w:r>
    </w:p>
    <w:p w:rsidR="00F11F23" w:rsidRPr="006721B4" w:rsidRDefault="00881A91" w:rsidP="00F11F23">
      <w:pPr>
        <w:pStyle w:val="NormalWeb"/>
        <w:rPr>
          <w:rFonts w:eastAsiaTheme="minorEastAsia"/>
          <w:bCs/>
          <w:lang w:val="ro-RO"/>
        </w:rPr>
      </w:pPr>
      <w:r w:rsidRPr="006721B4">
        <w:rPr>
          <w:rFonts w:eastAsiaTheme="minorEastAsia"/>
          <w:bCs/>
        </w:rPr>
        <w:t xml:space="preserve">5.3.2. </w:t>
      </w:r>
      <w:r w:rsidRPr="006721B4">
        <w:rPr>
          <w:rFonts w:eastAsiaTheme="minorEastAsia"/>
          <w:bCs/>
          <w:lang w:val="ro-RO"/>
        </w:rPr>
        <w:t xml:space="preserve">la </w:t>
      </w:r>
      <w:r w:rsidR="00F11F23" w:rsidRPr="006721B4">
        <w:rPr>
          <w:rFonts w:eastAsiaTheme="minorEastAsia"/>
          <w:bCs/>
          <w:lang w:val="ro-RO"/>
        </w:rPr>
        <w:t xml:space="preserve"> Modulul B punctele 4 și 7, cuvintele „sau recunoscut” se  exclud;</w:t>
      </w:r>
    </w:p>
    <w:p w:rsidR="00F11F23" w:rsidRPr="006721B4" w:rsidRDefault="00881A91" w:rsidP="00F11F23">
      <w:pPr>
        <w:pStyle w:val="NormalWeb"/>
        <w:rPr>
          <w:rFonts w:eastAsiaTheme="minorEastAsia"/>
          <w:bCs/>
          <w:lang w:val="ro-RO"/>
        </w:rPr>
      </w:pPr>
      <w:r w:rsidRPr="006721B4">
        <w:rPr>
          <w:rFonts w:eastAsiaTheme="minorEastAsia"/>
          <w:bCs/>
          <w:lang w:val="ro-RO"/>
        </w:rPr>
        <w:t>5.3.3.</w:t>
      </w:r>
      <w:r w:rsidR="00F11F23" w:rsidRPr="006721B4">
        <w:rPr>
          <w:rFonts w:eastAsiaTheme="minorEastAsia"/>
          <w:bCs/>
          <w:lang w:val="ro-RO"/>
        </w:rPr>
        <w:t xml:space="preserve"> Modulul D:</w:t>
      </w:r>
    </w:p>
    <w:p w:rsidR="00F11F23" w:rsidRPr="006721B4" w:rsidRDefault="00881A91" w:rsidP="00F11F23">
      <w:pPr>
        <w:pStyle w:val="NormalWeb"/>
        <w:rPr>
          <w:rFonts w:eastAsiaTheme="minorEastAsia"/>
          <w:bCs/>
          <w:lang w:val="ro-RO"/>
        </w:rPr>
      </w:pPr>
      <w:r w:rsidRPr="006721B4">
        <w:rPr>
          <w:rFonts w:eastAsiaTheme="minorEastAsia"/>
          <w:bCs/>
          <w:lang w:val="ro-RO"/>
        </w:rPr>
        <w:t xml:space="preserve">5.3.3.1. </w:t>
      </w:r>
      <w:r w:rsidR="00F11F23" w:rsidRPr="006721B4">
        <w:rPr>
          <w:rFonts w:eastAsiaTheme="minorEastAsia"/>
          <w:bCs/>
          <w:lang w:val="ro-RO"/>
        </w:rPr>
        <w:t>la punctele 2 și 13, cuvântul „certificat” se substituie cu cuvântul „aprobat”:</w:t>
      </w:r>
    </w:p>
    <w:p w:rsidR="00F11F23" w:rsidRPr="006721B4" w:rsidRDefault="00881A91" w:rsidP="00F11F23">
      <w:pPr>
        <w:pStyle w:val="NormalWeb"/>
        <w:rPr>
          <w:rFonts w:eastAsiaTheme="minorEastAsia"/>
          <w:bCs/>
          <w:lang w:val="ro-RO"/>
        </w:rPr>
      </w:pPr>
      <w:r w:rsidRPr="006721B4">
        <w:rPr>
          <w:rFonts w:eastAsiaTheme="minorEastAsia"/>
          <w:bCs/>
          <w:lang w:val="ro-RO"/>
        </w:rPr>
        <w:t xml:space="preserve">5.3.3.2. </w:t>
      </w:r>
      <w:r w:rsidR="00F11F23" w:rsidRPr="006721B4">
        <w:rPr>
          <w:rFonts w:eastAsiaTheme="minorEastAsia"/>
          <w:bCs/>
          <w:lang w:val="ro-RO"/>
        </w:rPr>
        <w:t>la punctul 15, cuvântul „controlului” se substituie cu cuvântul „examinării”;</w:t>
      </w:r>
    </w:p>
    <w:p w:rsidR="00F11F23" w:rsidRPr="006721B4" w:rsidRDefault="00881A91" w:rsidP="00F11F23">
      <w:pPr>
        <w:pStyle w:val="NormalWeb"/>
        <w:rPr>
          <w:rFonts w:eastAsiaTheme="minorEastAsia"/>
          <w:bCs/>
          <w:lang w:val="ro-RO"/>
        </w:rPr>
      </w:pPr>
      <w:r w:rsidRPr="006721B4">
        <w:rPr>
          <w:rFonts w:eastAsiaTheme="minorEastAsia"/>
          <w:bCs/>
          <w:lang w:val="ro-RO"/>
        </w:rPr>
        <w:t xml:space="preserve">5.3.3.3. </w:t>
      </w:r>
      <w:r w:rsidR="00F11F23" w:rsidRPr="006721B4">
        <w:rPr>
          <w:rFonts w:eastAsiaTheme="minorEastAsia"/>
          <w:bCs/>
          <w:lang w:val="ro-RO"/>
        </w:rPr>
        <w:t>la punctul 24, cuvintele „ Ministerului Dezvoltării Economice şi Digitalizării sau” se exclud;</w:t>
      </w:r>
    </w:p>
    <w:p w:rsidR="00F11F23" w:rsidRPr="006721B4" w:rsidRDefault="00881A91" w:rsidP="00F11F23">
      <w:pPr>
        <w:pStyle w:val="NormalWeb"/>
        <w:rPr>
          <w:rFonts w:eastAsiaTheme="minorEastAsia"/>
          <w:bCs/>
          <w:lang w:val="ro-RO"/>
        </w:rPr>
      </w:pPr>
      <w:r w:rsidRPr="006721B4">
        <w:rPr>
          <w:rFonts w:eastAsiaTheme="minorEastAsia"/>
          <w:bCs/>
          <w:lang w:val="ro-RO"/>
        </w:rPr>
        <w:t>5.3.4.</w:t>
      </w:r>
      <w:r w:rsidR="00F11F23" w:rsidRPr="006721B4">
        <w:rPr>
          <w:rFonts w:eastAsiaTheme="minorEastAsia"/>
          <w:bCs/>
          <w:lang w:val="ro-RO"/>
        </w:rPr>
        <w:t xml:space="preserve"> Modulul D1:</w:t>
      </w:r>
    </w:p>
    <w:p w:rsidR="00F11F23" w:rsidRPr="006721B4" w:rsidRDefault="00881A91" w:rsidP="00F11F23">
      <w:pPr>
        <w:pStyle w:val="NormalWeb"/>
        <w:rPr>
          <w:rFonts w:eastAsiaTheme="minorEastAsia"/>
          <w:bCs/>
          <w:lang w:val="ro-RO"/>
        </w:rPr>
      </w:pPr>
      <w:r w:rsidRPr="006721B4">
        <w:rPr>
          <w:rFonts w:eastAsiaTheme="minorEastAsia"/>
          <w:bCs/>
          <w:lang w:val="ro-RO"/>
        </w:rPr>
        <w:t xml:space="preserve">5.3.4.1. </w:t>
      </w:r>
      <w:r w:rsidR="00F11F23" w:rsidRPr="006721B4">
        <w:rPr>
          <w:rFonts w:eastAsiaTheme="minorEastAsia"/>
          <w:bCs/>
          <w:lang w:val="ro-RO"/>
        </w:rPr>
        <w:t>la punctele 4, 14, 15, și 18, cuvântul „certificat” se substituie cu cuvântul „aprobat”;</w:t>
      </w:r>
    </w:p>
    <w:p w:rsidR="00F11F23" w:rsidRPr="006721B4" w:rsidRDefault="00881A91" w:rsidP="00F11F23">
      <w:pPr>
        <w:pStyle w:val="NormalWeb"/>
        <w:rPr>
          <w:rFonts w:eastAsiaTheme="minorEastAsia"/>
          <w:bCs/>
          <w:lang w:val="ro-RO"/>
        </w:rPr>
      </w:pPr>
      <w:r w:rsidRPr="006721B4">
        <w:rPr>
          <w:rFonts w:eastAsiaTheme="minorEastAsia"/>
          <w:bCs/>
          <w:lang w:val="ro-RO"/>
        </w:rPr>
        <w:t xml:space="preserve">5.3.4.2. </w:t>
      </w:r>
      <w:r w:rsidR="00F11F23" w:rsidRPr="006721B4">
        <w:rPr>
          <w:rFonts w:eastAsiaTheme="minorEastAsia"/>
          <w:bCs/>
          <w:lang w:val="ro-RO"/>
        </w:rPr>
        <w:t>la punctul 17, cuvântul „controlului” se substituie cu cuvântul „ examinării”;</w:t>
      </w:r>
    </w:p>
    <w:p w:rsidR="00F11F23" w:rsidRPr="006721B4" w:rsidRDefault="00881A91" w:rsidP="00F11F23">
      <w:pPr>
        <w:pStyle w:val="NormalWeb"/>
        <w:rPr>
          <w:rFonts w:eastAsiaTheme="minorEastAsia"/>
          <w:bCs/>
          <w:lang w:val="ro-RO"/>
        </w:rPr>
      </w:pPr>
      <w:r w:rsidRPr="006721B4">
        <w:rPr>
          <w:rFonts w:eastAsiaTheme="minorEastAsia"/>
          <w:bCs/>
          <w:lang w:val="ro-RO"/>
        </w:rPr>
        <w:t>5.3.5.</w:t>
      </w:r>
      <w:r w:rsidR="00F11F23" w:rsidRPr="006721B4">
        <w:rPr>
          <w:rFonts w:eastAsiaTheme="minorEastAsia"/>
          <w:bCs/>
          <w:lang w:val="ro-RO"/>
        </w:rPr>
        <w:t xml:space="preserve"> Modulul E:</w:t>
      </w:r>
    </w:p>
    <w:p w:rsidR="00F11F23" w:rsidRPr="006721B4" w:rsidRDefault="00881A91" w:rsidP="00F11F23">
      <w:pPr>
        <w:pStyle w:val="NormalWeb"/>
        <w:rPr>
          <w:rFonts w:eastAsiaTheme="minorEastAsia"/>
          <w:bCs/>
          <w:lang w:val="ro-RO"/>
        </w:rPr>
      </w:pPr>
      <w:r w:rsidRPr="006721B4">
        <w:rPr>
          <w:rFonts w:eastAsiaTheme="minorEastAsia"/>
          <w:bCs/>
          <w:lang w:val="ro-RO"/>
        </w:rPr>
        <w:t xml:space="preserve">5.3.5.1. </w:t>
      </w:r>
      <w:r w:rsidR="00F11F23" w:rsidRPr="006721B4">
        <w:rPr>
          <w:rFonts w:eastAsiaTheme="minorEastAsia"/>
          <w:bCs/>
          <w:lang w:val="ro-RO"/>
        </w:rPr>
        <w:t>la punctele 2, 12, 13, și 15, cuvântul „certificat” se substituie cu cuvântul „aprobat”;</w:t>
      </w:r>
    </w:p>
    <w:p w:rsidR="00881A91" w:rsidRPr="006721B4" w:rsidRDefault="00881A91" w:rsidP="00F11F23">
      <w:pPr>
        <w:pStyle w:val="NormalWeb"/>
        <w:rPr>
          <w:rFonts w:eastAsiaTheme="minorEastAsia"/>
          <w:bCs/>
          <w:lang w:val="ro-RO"/>
        </w:rPr>
      </w:pPr>
      <w:r w:rsidRPr="006721B4">
        <w:rPr>
          <w:rFonts w:eastAsiaTheme="minorEastAsia"/>
          <w:bCs/>
        </w:rPr>
        <w:t xml:space="preserve">5.3.5.2. </w:t>
      </w:r>
      <w:r w:rsidR="00F11F23" w:rsidRPr="006721B4">
        <w:rPr>
          <w:rFonts w:eastAsiaTheme="minorEastAsia"/>
          <w:bCs/>
          <w:lang w:val="ro-RO"/>
        </w:rPr>
        <w:t>la punctul 14, cuvântul „controlului” se substituie cu cuvântul „examinării”;</w:t>
      </w:r>
    </w:p>
    <w:p w:rsidR="00F11F23" w:rsidRPr="006721B4" w:rsidRDefault="00881A91">
      <w:pPr>
        <w:pStyle w:val="NormalWeb"/>
        <w:rPr>
          <w:rFonts w:eastAsiaTheme="minorEastAsia"/>
          <w:bCs/>
          <w:lang w:val="ro-RO"/>
        </w:rPr>
      </w:pPr>
      <w:r w:rsidRPr="006721B4">
        <w:rPr>
          <w:rFonts w:eastAsiaTheme="minorEastAsia"/>
          <w:bCs/>
        </w:rPr>
        <w:t>5.3.6.</w:t>
      </w:r>
      <w:r w:rsidRPr="006721B4">
        <w:rPr>
          <w:rFonts w:eastAsiaTheme="minorEastAsia"/>
          <w:bCs/>
          <w:lang w:val="ro-RO"/>
        </w:rPr>
        <w:t xml:space="preserve"> la </w:t>
      </w:r>
      <w:r w:rsidR="00F11F23" w:rsidRPr="006721B4">
        <w:rPr>
          <w:rFonts w:eastAsiaTheme="minorEastAsia"/>
          <w:bCs/>
          <w:lang w:val="ro-RO"/>
        </w:rPr>
        <w:t>Modulul E1</w:t>
      </w:r>
      <w:r w:rsidRPr="006721B4">
        <w:rPr>
          <w:rFonts w:eastAsiaTheme="minorEastAsia"/>
          <w:bCs/>
          <w:lang w:val="ro-RO"/>
        </w:rPr>
        <w:t xml:space="preserve"> </w:t>
      </w:r>
      <w:r w:rsidR="00F11F23" w:rsidRPr="006721B4">
        <w:rPr>
          <w:rFonts w:eastAsiaTheme="minorEastAsia"/>
          <w:bCs/>
          <w:lang w:val="ro-RO"/>
        </w:rPr>
        <w:t>punctele 4, 14, și 15</w:t>
      </w:r>
      <w:r w:rsidRPr="006721B4">
        <w:rPr>
          <w:rFonts w:eastAsiaTheme="minorEastAsia"/>
          <w:bCs/>
          <w:lang w:val="ro-RO"/>
        </w:rPr>
        <w:t xml:space="preserve">, </w:t>
      </w:r>
      <w:r w:rsidR="00F11F23" w:rsidRPr="006721B4">
        <w:rPr>
          <w:rFonts w:eastAsiaTheme="minorEastAsia"/>
          <w:bCs/>
          <w:lang w:val="ro-RO"/>
        </w:rPr>
        <w:t xml:space="preserve"> cuvântul „certificat” se substituie cu cuvântul „aprobat”;</w:t>
      </w:r>
    </w:p>
    <w:p w:rsidR="00F11F23" w:rsidRPr="006721B4" w:rsidRDefault="00881A91" w:rsidP="00F11F23">
      <w:pPr>
        <w:pStyle w:val="NormalWeb"/>
        <w:rPr>
          <w:rFonts w:eastAsiaTheme="minorEastAsia"/>
          <w:bCs/>
          <w:lang w:val="ro-RO"/>
        </w:rPr>
      </w:pPr>
      <w:r w:rsidRPr="006721B4">
        <w:rPr>
          <w:rFonts w:eastAsiaTheme="minorEastAsia"/>
          <w:bCs/>
        </w:rPr>
        <w:t xml:space="preserve">5.3.7. </w:t>
      </w:r>
      <w:r w:rsidRPr="006721B4">
        <w:rPr>
          <w:rFonts w:eastAsiaTheme="minorEastAsia"/>
          <w:bCs/>
          <w:lang w:val="ro-RO"/>
        </w:rPr>
        <w:t xml:space="preserve">la </w:t>
      </w:r>
      <w:r w:rsidR="00F11F23" w:rsidRPr="006721B4">
        <w:rPr>
          <w:rFonts w:eastAsiaTheme="minorEastAsia"/>
          <w:bCs/>
          <w:lang w:val="ro-RO"/>
        </w:rPr>
        <w:t xml:space="preserve"> Modulul F</w:t>
      </w:r>
      <w:r w:rsidRPr="006721B4">
        <w:rPr>
          <w:rFonts w:eastAsiaTheme="minorEastAsia"/>
          <w:bCs/>
          <w:lang w:val="ro-RO"/>
        </w:rPr>
        <w:t xml:space="preserve">, </w:t>
      </w:r>
      <w:r w:rsidR="00F11F23" w:rsidRPr="006721B4">
        <w:rPr>
          <w:rFonts w:eastAsiaTheme="minorEastAsia"/>
          <w:bCs/>
          <w:lang w:val="ro-RO"/>
        </w:rPr>
        <w:t>punctul 15 va avea următorul cuprins:</w:t>
      </w:r>
    </w:p>
    <w:p w:rsidR="00F11F23" w:rsidRPr="006721B4" w:rsidRDefault="00F11F23" w:rsidP="00F11F23">
      <w:pPr>
        <w:pStyle w:val="NormalWeb"/>
        <w:rPr>
          <w:rFonts w:eastAsiaTheme="minorEastAsia"/>
          <w:bCs/>
          <w:lang w:val="ro-RO"/>
        </w:rPr>
      </w:pPr>
      <w:r w:rsidRPr="006721B4">
        <w:rPr>
          <w:rFonts w:eastAsiaTheme="minorEastAsia"/>
          <w:b/>
          <w:bCs/>
        </w:rPr>
        <w:t>„15.</w:t>
      </w:r>
      <w:r w:rsidRPr="006721B4">
        <w:rPr>
          <w:rFonts w:eastAsiaTheme="minorEastAsia"/>
          <w:bCs/>
          <w:lang w:val="ro-RO"/>
        </w:rPr>
        <w:t xml:space="preserve"> Dacă un lot este respins, organismul notificat trebuie să ia măsurile necesare pentru a împiedica introducerea lotului respectiv pe piaţă. În cazul unor respingeri frecvente ale loturilor, organismul notificat poate suspenda verificarea statistică și trebuie să ia măsurile necesare.”;</w:t>
      </w:r>
    </w:p>
    <w:p w:rsidR="00F11F23" w:rsidRPr="006721B4" w:rsidRDefault="00881A91" w:rsidP="00F11F23">
      <w:pPr>
        <w:pStyle w:val="NormalWeb"/>
        <w:rPr>
          <w:rFonts w:eastAsiaTheme="minorEastAsia"/>
          <w:bCs/>
          <w:lang w:val="ro-RO"/>
        </w:rPr>
      </w:pPr>
      <w:r w:rsidRPr="006721B4">
        <w:rPr>
          <w:rFonts w:eastAsiaTheme="minorEastAsia"/>
          <w:bCs/>
          <w:lang w:val="ro-RO"/>
        </w:rPr>
        <w:t>5.3.8.</w:t>
      </w:r>
      <w:r w:rsidR="00F11F23" w:rsidRPr="006721B4">
        <w:rPr>
          <w:rFonts w:eastAsiaTheme="minorEastAsia"/>
          <w:bCs/>
          <w:lang w:val="ro-RO"/>
        </w:rPr>
        <w:t xml:space="preserve"> Modulul H:</w:t>
      </w:r>
    </w:p>
    <w:p w:rsidR="00F11F23" w:rsidRPr="006721B4" w:rsidRDefault="00881A91" w:rsidP="00F11F23">
      <w:pPr>
        <w:pStyle w:val="NormalWeb"/>
        <w:rPr>
          <w:rFonts w:eastAsiaTheme="minorEastAsia"/>
          <w:bCs/>
          <w:lang w:val="ro-RO"/>
        </w:rPr>
      </w:pPr>
      <w:r w:rsidRPr="006721B4">
        <w:rPr>
          <w:rFonts w:eastAsiaTheme="minorEastAsia"/>
          <w:bCs/>
          <w:lang w:val="ro-RO"/>
        </w:rPr>
        <w:t xml:space="preserve">5.3.8.1. </w:t>
      </w:r>
      <w:r w:rsidR="00F11F23" w:rsidRPr="006721B4">
        <w:rPr>
          <w:rFonts w:eastAsiaTheme="minorEastAsia"/>
          <w:bCs/>
          <w:lang w:val="ro-RO"/>
        </w:rPr>
        <w:t>la punctul 2, cuvântul „certificat” se substituie cu cuvântul „aprobat”;</w:t>
      </w:r>
    </w:p>
    <w:p w:rsidR="00F11F23" w:rsidRPr="006721B4" w:rsidRDefault="00881A91" w:rsidP="00F11F23">
      <w:pPr>
        <w:pStyle w:val="NormalWeb"/>
        <w:rPr>
          <w:rFonts w:eastAsiaTheme="minorEastAsia"/>
          <w:bCs/>
          <w:lang w:val="ro-RO"/>
        </w:rPr>
      </w:pPr>
      <w:r w:rsidRPr="006721B4">
        <w:rPr>
          <w:rFonts w:eastAsiaTheme="minorEastAsia"/>
          <w:bCs/>
          <w:lang w:val="ro-RO"/>
        </w:rPr>
        <w:t xml:space="preserve">5.3.8.2. </w:t>
      </w:r>
      <w:r w:rsidR="00F11F23" w:rsidRPr="006721B4">
        <w:rPr>
          <w:rFonts w:eastAsiaTheme="minorEastAsia"/>
          <w:bCs/>
          <w:lang w:val="ro-RO"/>
        </w:rPr>
        <w:t>la punctul 21, cuvintele „declaraţie CE de conformitate” se substituie cu cuvintele „declaraţie UE de conformitate”;</w:t>
      </w:r>
    </w:p>
    <w:p w:rsidR="00F11F23" w:rsidRPr="006721B4" w:rsidRDefault="00881A91" w:rsidP="00F11F23">
      <w:pPr>
        <w:pStyle w:val="NormalWeb"/>
        <w:rPr>
          <w:rFonts w:eastAsiaTheme="minorEastAsia"/>
          <w:bCs/>
          <w:lang w:val="ro-RO"/>
        </w:rPr>
      </w:pPr>
      <w:r w:rsidRPr="006721B4">
        <w:rPr>
          <w:rFonts w:eastAsiaTheme="minorEastAsia"/>
          <w:bCs/>
          <w:lang w:val="ro-RO"/>
        </w:rPr>
        <w:t>5.3.9.</w:t>
      </w:r>
      <w:r w:rsidR="00F11F23" w:rsidRPr="006721B4">
        <w:rPr>
          <w:rFonts w:eastAsiaTheme="minorEastAsia"/>
          <w:bCs/>
          <w:lang w:val="ro-RO"/>
        </w:rPr>
        <w:t xml:space="preserve"> Modulul H1:</w:t>
      </w:r>
    </w:p>
    <w:p w:rsidR="00F11F23" w:rsidRPr="006721B4" w:rsidRDefault="00881A91" w:rsidP="00F11F23">
      <w:pPr>
        <w:pStyle w:val="NormalWeb"/>
        <w:rPr>
          <w:rFonts w:eastAsiaTheme="minorEastAsia"/>
          <w:bCs/>
          <w:lang w:val="ro-RO"/>
        </w:rPr>
      </w:pPr>
      <w:r w:rsidRPr="006721B4">
        <w:rPr>
          <w:rFonts w:eastAsiaTheme="minorEastAsia"/>
          <w:bCs/>
          <w:lang w:val="ro-RO"/>
        </w:rPr>
        <w:lastRenderedPageBreak/>
        <w:t xml:space="preserve">5.3.9.1. </w:t>
      </w:r>
      <w:r w:rsidR="00F11F23" w:rsidRPr="006721B4">
        <w:rPr>
          <w:rFonts w:eastAsiaTheme="minorEastAsia"/>
          <w:bCs/>
          <w:lang w:val="ro-RO"/>
        </w:rPr>
        <w:t>la punctul 2, cuvântul „certificat” se substituie cu cuvântul „aprobat”;</w:t>
      </w:r>
    </w:p>
    <w:p w:rsidR="00F11F23" w:rsidRPr="006721B4" w:rsidRDefault="00881A91" w:rsidP="00F11F23">
      <w:pPr>
        <w:pStyle w:val="NormalWeb"/>
        <w:rPr>
          <w:rFonts w:eastAsiaTheme="minorEastAsia"/>
          <w:bCs/>
          <w:lang w:val="ro-RO"/>
        </w:rPr>
      </w:pPr>
      <w:r w:rsidRPr="006721B4">
        <w:rPr>
          <w:rFonts w:eastAsiaTheme="minorEastAsia"/>
          <w:bCs/>
          <w:lang w:val="ro-RO"/>
        </w:rPr>
        <w:t xml:space="preserve">5.3.9.2. </w:t>
      </w:r>
      <w:r w:rsidR="00F11F23" w:rsidRPr="006721B4">
        <w:rPr>
          <w:rFonts w:eastAsiaTheme="minorEastAsia"/>
          <w:bCs/>
          <w:lang w:val="ro-RO"/>
        </w:rPr>
        <w:t>la punctul 31, subpunctele 2) și 3) vor avea următorul cuprins:</w:t>
      </w:r>
    </w:p>
    <w:p w:rsidR="00F11F23" w:rsidRPr="006721B4" w:rsidRDefault="00F11F23" w:rsidP="00F11F23">
      <w:pPr>
        <w:pStyle w:val="NormalWeb"/>
        <w:rPr>
          <w:rFonts w:eastAsiaTheme="minorEastAsia"/>
          <w:bCs/>
          <w:lang w:val="ro-RO"/>
        </w:rPr>
      </w:pPr>
      <w:r w:rsidRPr="006721B4">
        <w:rPr>
          <w:rFonts w:eastAsiaTheme="minorEastAsia"/>
          <w:bCs/>
        </w:rPr>
        <w:t xml:space="preserve">„ </w:t>
      </w:r>
      <w:r w:rsidRPr="006721B4">
        <w:rPr>
          <w:rFonts w:eastAsiaTheme="minorEastAsia"/>
          <w:bCs/>
          <w:lang w:val="ro-RO"/>
        </w:rPr>
        <w:t>2) înregistrările din domeniul calității, așa cum sunt prevăzute în partea sistemului calității destinată proiectării, cum ar fi rezultatele analizelor, calculelor, încercărilor etc.;</w:t>
      </w:r>
    </w:p>
    <w:p w:rsidR="00F11F23" w:rsidRPr="006721B4" w:rsidRDefault="00F11F23" w:rsidP="00F11F23">
      <w:pPr>
        <w:pStyle w:val="NormalWeb"/>
        <w:rPr>
          <w:rFonts w:eastAsiaTheme="minorEastAsia"/>
          <w:bCs/>
          <w:lang w:val="ro-RO"/>
        </w:rPr>
      </w:pPr>
      <w:r w:rsidRPr="006721B4">
        <w:rPr>
          <w:rFonts w:eastAsiaTheme="minorEastAsia"/>
          <w:bCs/>
          <w:lang w:val="ro-RO"/>
        </w:rPr>
        <w:t xml:space="preserve">  3) înregistrările din domeniul calității așa cum sunt prevăzute în partea sistemului calității destinată fabricării, cum ar fi rapoartele de inspecție și datele privind încercarea, datele privind etalonarea, rapoartele care dovedesc calificarea personalului implicat în desfășurarea acestor activități etc.”;</w:t>
      </w:r>
    </w:p>
    <w:p w:rsidR="00F11F23" w:rsidRPr="006721B4" w:rsidRDefault="00DD549C" w:rsidP="00F11F23">
      <w:pPr>
        <w:pStyle w:val="NormalWeb"/>
        <w:rPr>
          <w:rFonts w:eastAsiaTheme="minorEastAsia"/>
          <w:bCs/>
          <w:lang w:val="ro-RO"/>
        </w:rPr>
      </w:pPr>
      <w:r w:rsidRPr="006721B4">
        <w:rPr>
          <w:rFonts w:eastAsiaTheme="minorEastAsia"/>
          <w:bCs/>
        </w:rPr>
        <w:t xml:space="preserve">5.4. </w:t>
      </w:r>
      <w:r w:rsidR="00F11F23" w:rsidRPr="006721B4">
        <w:rPr>
          <w:rFonts w:eastAsiaTheme="minorEastAsia"/>
          <w:bCs/>
        </w:rPr>
        <w:t xml:space="preserve"> </w:t>
      </w:r>
      <w:r w:rsidR="00F11F23" w:rsidRPr="006721B4">
        <w:rPr>
          <w:rFonts w:eastAsiaTheme="minorEastAsia"/>
          <w:bCs/>
          <w:lang w:val="ro-RO"/>
        </w:rPr>
        <w:t>în anexa nr.3</w:t>
      </w:r>
      <w:r w:rsidR="00796EB4" w:rsidRPr="006721B4">
        <w:rPr>
          <w:rFonts w:eastAsiaTheme="minorEastAsia"/>
          <w:bCs/>
          <w:lang w:val="ro-RO"/>
        </w:rPr>
        <w:t xml:space="preserve"> </w:t>
      </w:r>
      <w:r w:rsidR="00F11F23" w:rsidRPr="006721B4">
        <w:rPr>
          <w:rFonts w:eastAsiaTheme="minorEastAsia"/>
          <w:bCs/>
          <w:lang w:val="ro-RO"/>
        </w:rPr>
        <w:t>punctul 7.1, cuvântul „compatibilitatea” se substituie cu cuvântul „imunitatea”;</w:t>
      </w:r>
    </w:p>
    <w:p w:rsidR="00F11F23" w:rsidRPr="006721B4" w:rsidRDefault="00DD549C" w:rsidP="00F11F23">
      <w:pPr>
        <w:pStyle w:val="NormalWeb"/>
        <w:rPr>
          <w:rFonts w:eastAsiaTheme="minorEastAsia"/>
          <w:bCs/>
          <w:lang w:val="ro-RO"/>
        </w:rPr>
      </w:pPr>
      <w:r w:rsidRPr="006721B4">
        <w:rPr>
          <w:rFonts w:eastAsiaTheme="minorEastAsia"/>
          <w:bCs/>
          <w:lang w:val="ro-RO"/>
        </w:rPr>
        <w:t xml:space="preserve">5.5. </w:t>
      </w:r>
      <w:r w:rsidR="00F11F23" w:rsidRPr="006721B4">
        <w:rPr>
          <w:rFonts w:eastAsiaTheme="minorEastAsia"/>
          <w:bCs/>
          <w:lang w:val="ro-RO"/>
        </w:rPr>
        <w:t xml:space="preserve"> în anexa nr.4:</w:t>
      </w:r>
    </w:p>
    <w:p w:rsidR="00F11F23" w:rsidRPr="006721B4" w:rsidRDefault="00DD549C" w:rsidP="00F11F23">
      <w:pPr>
        <w:pStyle w:val="NormalWeb"/>
        <w:rPr>
          <w:rFonts w:eastAsiaTheme="minorEastAsia"/>
          <w:bCs/>
          <w:lang w:val="ro-RO"/>
        </w:rPr>
      </w:pPr>
      <w:r w:rsidRPr="006721B4">
        <w:rPr>
          <w:rFonts w:eastAsiaTheme="minorEastAsia"/>
          <w:bCs/>
          <w:lang w:val="ro-RO"/>
        </w:rPr>
        <w:t xml:space="preserve">5.5.1. </w:t>
      </w:r>
      <w:r w:rsidR="00F11F23" w:rsidRPr="006721B4">
        <w:rPr>
          <w:rFonts w:eastAsiaTheme="minorEastAsia"/>
          <w:bCs/>
          <w:lang w:val="ro-RO"/>
        </w:rPr>
        <w:t xml:space="preserve"> la Definiții, cuvintele „debitul permanent” se substituie cu cuvintele „debitul maxim”;</w:t>
      </w:r>
    </w:p>
    <w:p w:rsidR="00F11F23" w:rsidRPr="006721B4" w:rsidRDefault="00DD549C" w:rsidP="00F11F23">
      <w:pPr>
        <w:pStyle w:val="NormalWeb"/>
        <w:rPr>
          <w:rFonts w:eastAsiaTheme="minorEastAsia"/>
          <w:bCs/>
          <w:lang w:val="ro-RO"/>
        </w:rPr>
      </w:pPr>
      <w:r w:rsidRPr="006721B4">
        <w:rPr>
          <w:rFonts w:eastAsiaTheme="minorEastAsia"/>
          <w:bCs/>
          <w:lang w:val="ro-RO"/>
        </w:rPr>
        <w:t xml:space="preserve">5.5.2. </w:t>
      </w:r>
      <w:r w:rsidR="00F11F23" w:rsidRPr="006721B4">
        <w:rPr>
          <w:rFonts w:eastAsiaTheme="minorEastAsia"/>
          <w:bCs/>
          <w:lang w:val="ro-RO"/>
        </w:rPr>
        <w:t xml:space="preserve"> la punctul 2.1, tabelul 1 va avea următorul cuprins:</w:t>
      </w:r>
    </w:p>
    <w:p w:rsidR="00F11F23" w:rsidRPr="006721B4" w:rsidRDefault="00F11F23" w:rsidP="00F11F23">
      <w:pPr>
        <w:pStyle w:val="NormalWeb"/>
        <w:rPr>
          <w:rFonts w:eastAsiaTheme="minorEastAsia"/>
          <w:bCs/>
        </w:rPr>
      </w:pPr>
    </w:p>
    <w:tbl>
      <w:tblPr>
        <w:tblW w:w="4170" w:type="pct"/>
        <w:jc w:val="center"/>
        <w:tblLook w:val="04A0" w:firstRow="1" w:lastRow="0" w:firstColumn="1" w:lastColumn="0" w:noHBand="0" w:noVBand="1"/>
      </w:tblPr>
      <w:tblGrid>
        <w:gridCol w:w="3909"/>
        <w:gridCol w:w="2165"/>
        <w:gridCol w:w="2007"/>
      </w:tblGrid>
      <w:tr w:rsidR="00F11F23" w:rsidRPr="006721B4" w:rsidTr="00953912">
        <w:trPr>
          <w:jc w:val="center"/>
        </w:trPr>
        <w:tc>
          <w:tcPr>
            <w:tcW w:w="5000" w:type="pct"/>
            <w:gridSpan w:val="3"/>
            <w:tcMar>
              <w:top w:w="15" w:type="dxa"/>
              <w:left w:w="45" w:type="dxa"/>
              <w:bottom w:w="15" w:type="dxa"/>
              <w:right w:w="45" w:type="dxa"/>
            </w:tcMar>
            <w:hideMark/>
          </w:tcPr>
          <w:p w:rsidR="00F11F23" w:rsidRPr="006721B4" w:rsidRDefault="00F11F23" w:rsidP="00953912">
            <w:pPr>
              <w:spacing w:after="0" w:line="240" w:lineRule="auto"/>
              <w:rPr>
                <w:rFonts w:ascii="Times New Roman" w:eastAsiaTheme="minorEastAsia" w:hAnsi="Times New Roman" w:cs="Times New Roman"/>
                <w:sz w:val="20"/>
                <w:szCs w:val="20"/>
                <w:lang w:val="en-US"/>
              </w:rPr>
            </w:pPr>
            <w:r w:rsidRPr="006721B4">
              <w:rPr>
                <w:rFonts w:ascii="Times New Roman" w:eastAsiaTheme="minorEastAsia" w:hAnsi="Times New Roman" w:cs="Times New Roman"/>
                <w:sz w:val="24"/>
                <w:szCs w:val="24"/>
                <w:lang w:val="en-US"/>
              </w:rPr>
              <w:t>„</w:t>
            </w:r>
            <w:r w:rsidRPr="006721B4">
              <w:rPr>
                <w:rFonts w:ascii="Times New Roman" w:eastAsiaTheme="minorEastAsia" w:hAnsi="Times New Roman" w:cs="Times New Roman"/>
                <w:sz w:val="20"/>
                <w:szCs w:val="20"/>
                <w:lang w:val="en-US"/>
              </w:rPr>
              <w:t xml:space="preserve">                                                                                                                                        Tabelul 1</w:t>
            </w:r>
          </w:p>
          <w:p w:rsidR="00F11F23" w:rsidRPr="006721B4" w:rsidRDefault="00F11F23" w:rsidP="00953912">
            <w:pPr>
              <w:spacing w:after="0" w:line="240" w:lineRule="auto"/>
              <w:ind w:firstLine="567"/>
              <w:jc w:val="both"/>
              <w:rPr>
                <w:rFonts w:ascii="Times New Roman" w:eastAsiaTheme="minorEastAsia" w:hAnsi="Times New Roman" w:cs="Times New Roman"/>
                <w:sz w:val="20"/>
                <w:szCs w:val="20"/>
                <w:lang w:val="en-US"/>
              </w:rPr>
            </w:pPr>
            <w:r w:rsidRPr="006721B4">
              <w:rPr>
                <w:rFonts w:ascii="Times New Roman" w:eastAsiaTheme="minorEastAsia" w:hAnsi="Times New Roman" w:cs="Times New Roman"/>
                <w:sz w:val="20"/>
                <w:szCs w:val="20"/>
                <w:lang w:val="en-US"/>
              </w:rPr>
              <w:t> </w:t>
            </w:r>
          </w:p>
        </w:tc>
      </w:tr>
      <w:tr w:rsidR="00F11F23" w:rsidRPr="006721B4" w:rsidTr="00953912">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1F23" w:rsidRPr="006721B4" w:rsidRDefault="00F11F23" w:rsidP="00953912">
            <w:pPr>
              <w:spacing w:after="0" w:line="240" w:lineRule="auto"/>
              <w:jc w:val="center"/>
              <w:rPr>
                <w:rFonts w:ascii="Times New Roman" w:eastAsia="Times New Roman" w:hAnsi="Times New Roman" w:cs="Times New Roman"/>
                <w:b/>
                <w:bCs/>
                <w:sz w:val="20"/>
                <w:szCs w:val="20"/>
                <w:lang w:val="en-US"/>
              </w:rPr>
            </w:pPr>
            <w:r w:rsidRPr="006721B4">
              <w:rPr>
                <w:rFonts w:ascii="Times New Roman" w:eastAsia="Times New Roman" w:hAnsi="Times New Roman" w:cs="Times New Roman"/>
                <w:b/>
                <w:bCs/>
                <w:sz w:val="20"/>
                <w:szCs w:val="20"/>
                <w:lang w:val="en-US"/>
              </w:rPr>
              <w:t>Clasa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1F23" w:rsidRPr="006721B4" w:rsidRDefault="00F11F23" w:rsidP="00953912">
            <w:pPr>
              <w:spacing w:after="0" w:line="240" w:lineRule="auto"/>
              <w:jc w:val="center"/>
              <w:rPr>
                <w:rFonts w:ascii="Times New Roman" w:eastAsia="Times New Roman" w:hAnsi="Times New Roman" w:cs="Times New Roman"/>
                <w:b/>
                <w:bCs/>
                <w:sz w:val="20"/>
                <w:szCs w:val="20"/>
                <w:lang w:val="en-US"/>
              </w:rPr>
            </w:pPr>
            <w:r w:rsidRPr="006721B4">
              <w:rPr>
                <w:rFonts w:ascii="Times New Roman" w:eastAsia="Times New Roman" w:hAnsi="Times New Roman" w:cs="Times New Roman"/>
                <w:b/>
                <w:bCs/>
                <w:sz w:val="20"/>
                <w:szCs w:val="20"/>
                <w:lang w:val="en-US"/>
              </w:rPr>
              <w:t>1,5</w:t>
            </w:r>
          </w:p>
        </w:tc>
        <w:tc>
          <w:tcPr>
            <w:tcW w:w="12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1F23" w:rsidRPr="006721B4" w:rsidRDefault="00F11F23" w:rsidP="00953912">
            <w:pPr>
              <w:spacing w:after="0" w:line="240" w:lineRule="auto"/>
              <w:jc w:val="center"/>
              <w:rPr>
                <w:rFonts w:ascii="Times New Roman" w:eastAsia="Times New Roman" w:hAnsi="Times New Roman" w:cs="Times New Roman"/>
                <w:b/>
                <w:bCs/>
                <w:sz w:val="20"/>
                <w:szCs w:val="20"/>
                <w:lang w:val="en-US"/>
              </w:rPr>
            </w:pPr>
            <w:r w:rsidRPr="006721B4">
              <w:rPr>
                <w:rFonts w:ascii="Times New Roman" w:eastAsia="Times New Roman" w:hAnsi="Times New Roman" w:cs="Times New Roman"/>
                <w:b/>
                <w:bCs/>
                <w:sz w:val="20"/>
                <w:szCs w:val="20"/>
                <w:lang w:val="en-US"/>
              </w:rPr>
              <w:t>1,0</w:t>
            </w:r>
          </w:p>
        </w:tc>
      </w:tr>
      <w:tr w:rsidR="00F11F23" w:rsidRPr="006721B4" w:rsidTr="00953912">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1F23" w:rsidRPr="006721B4" w:rsidRDefault="00F11F23" w:rsidP="00953912">
            <w:pPr>
              <w:spacing w:after="0" w:line="240" w:lineRule="auto"/>
              <w:jc w:val="center"/>
              <w:rPr>
                <w:rFonts w:ascii="Times New Roman" w:eastAsia="Times New Roman" w:hAnsi="Times New Roman" w:cs="Times New Roman"/>
                <w:sz w:val="20"/>
                <w:szCs w:val="20"/>
                <w:lang w:val="en-US"/>
              </w:rPr>
            </w:pPr>
            <w:r w:rsidRPr="006721B4">
              <w:rPr>
                <w:rFonts w:ascii="Times New Roman" w:eastAsia="Times New Roman" w:hAnsi="Times New Roman" w:cs="Times New Roman"/>
                <w:sz w:val="20"/>
                <w:szCs w:val="20"/>
                <w:lang w:val="en-US"/>
              </w:rPr>
              <w:t>Q</w:t>
            </w:r>
            <w:r w:rsidRPr="006721B4">
              <w:rPr>
                <w:rFonts w:ascii="Times New Roman" w:eastAsia="Times New Roman" w:hAnsi="Times New Roman" w:cs="Times New Roman"/>
                <w:sz w:val="20"/>
                <w:szCs w:val="20"/>
                <w:vertAlign w:val="subscript"/>
                <w:lang w:val="en-US"/>
              </w:rPr>
              <w:t>min</w:t>
            </w:r>
            <w:r w:rsidRPr="006721B4">
              <w:rPr>
                <w:rFonts w:ascii="Times New Roman" w:eastAsia="Times New Roman" w:hAnsi="Times New Roman" w:cs="Times New Roman"/>
                <w:sz w:val="20"/>
                <w:szCs w:val="20"/>
                <w:lang w:val="en-US"/>
              </w:rPr>
              <w:t xml:space="preserve"> ≤ Q &lt; Qt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1F23" w:rsidRPr="006721B4" w:rsidRDefault="00F11F23" w:rsidP="00953912">
            <w:pPr>
              <w:spacing w:after="0" w:line="240" w:lineRule="auto"/>
              <w:jc w:val="center"/>
              <w:rPr>
                <w:rFonts w:ascii="Times New Roman" w:eastAsia="Times New Roman" w:hAnsi="Times New Roman" w:cs="Times New Roman"/>
                <w:sz w:val="20"/>
                <w:szCs w:val="20"/>
                <w:lang w:val="en-US"/>
              </w:rPr>
            </w:pPr>
            <w:r w:rsidRPr="006721B4">
              <w:rPr>
                <w:rFonts w:ascii="Times New Roman" w:eastAsia="Times New Roman" w:hAnsi="Times New Roman" w:cs="Times New Roman"/>
                <w:strike/>
                <w:sz w:val="20"/>
                <w:szCs w:val="20"/>
                <w:lang w:val="en-US"/>
              </w:rPr>
              <w:t>±</w:t>
            </w:r>
            <w:r w:rsidRPr="006721B4">
              <w:rPr>
                <w:rFonts w:ascii="Times New Roman" w:eastAsia="Times New Roman" w:hAnsi="Times New Roman" w:cs="Times New Roman"/>
                <w:sz w:val="20"/>
                <w:szCs w:val="20"/>
                <w:lang w:val="en-US"/>
              </w:rPr>
              <w:t xml:space="preserve"> 3%</w:t>
            </w:r>
          </w:p>
        </w:tc>
        <w:tc>
          <w:tcPr>
            <w:tcW w:w="12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1F23" w:rsidRPr="006721B4" w:rsidRDefault="00F11F23" w:rsidP="00953912">
            <w:pPr>
              <w:spacing w:after="0" w:line="240" w:lineRule="auto"/>
              <w:jc w:val="center"/>
              <w:rPr>
                <w:rFonts w:ascii="Times New Roman" w:eastAsia="Times New Roman" w:hAnsi="Times New Roman" w:cs="Times New Roman"/>
                <w:sz w:val="20"/>
                <w:szCs w:val="20"/>
                <w:lang w:val="en-US"/>
              </w:rPr>
            </w:pPr>
            <w:r w:rsidRPr="006721B4">
              <w:rPr>
                <w:rFonts w:ascii="Times New Roman" w:eastAsia="Times New Roman" w:hAnsi="Times New Roman" w:cs="Times New Roman"/>
                <w:strike/>
                <w:sz w:val="20"/>
                <w:szCs w:val="20"/>
                <w:lang w:val="en-US"/>
              </w:rPr>
              <w:t>±</w:t>
            </w:r>
            <w:r w:rsidRPr="006721B4">
              <w:rPr>
                <w:rFonts w:ascii="Times New Roman" w:eastAsia="Times New Roman" w:hAnsi="Times New Roman" w:cs="Times New Roman"/>
                <w:sz w:val="20"/>
                <w:szCs w:val="20"/>
                <w:lang w:val="en-US"/>
              </w:rPr>
              <w:t xml:space="preserve"> 2%</w:t>
            </w:r>
          </w:p>
        </w:tc>
      </w:tr>
      <w:tr w:rsidR="00F11F23" w:rsidRPr="006721B4" w:rsidTr="00953912">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1F23" w:rsidRPr="006721B4" w:rsidRDefault="00F11F23" w:rsidP="00953912">
            <w:pPr>
              <w:spacing w:after="0" w:line="240" w:lineRule="auto"/>
              <w:jc w:val="center"/>
              <w:rPr>
                <w:rFonts w:ascii="Times New Roman" w:eastAsia="Times New Roman" w:hAnsi="Times New Roman" w:cs="Times New Roman"/>
                <w:sz w:val="20"/>
                <w:szCs w:val="20"/>
                <w:lang w:val="en-US"/>
              </w:rPr>
            </w:pPr>
            <w:r w:rsidRPr="006721B4">
              <w:rPr>
                <w:rFonts w:ascii="Times New Roman" w:eastAsia="Times New Roman" w:hAnsi="Times New Roman" w:cs="Times New Roman"/>
                <w:sz w:val="20"/>
                <w:szCs w:val="20"/>
                <w:lang w:val="en-US"/>
              </w:rPr>
              <w:t>Q</w:t>
            </w:r>
            <w:r w:rsidRPr="006721B4">
              <w:rPr>
                <w:rFonts w:ascii="Times New Roman" w:eastAsia="Times New Roman" w:hAnsi="Times New Roman" w:cs="Times New Roman"/>
                <w:sz w:val="20"/>
                <w:szCs w:val="20"/>
                <w:vertAlign w:val="subscript"/>
                <w:lang w:val="en-US"/>
              </w:rPr>
              <w:t>t</w:t>
            </w:r>
            <w:r w:rsidRPr="006721B4">
              <w:rPr>
                <w:rFonts w:ascii="Times New Roman" w:eastAsia="Times New Roman" w:hAnsi="Times New Roman" w:cs="Times New Roman"/>
                <w:sz w:val="20"/>
                <w:szCs w:val="20"/>
                <w:lang w:val="en-US"/>
              </w:rPr>
              <w:t xml:space="preserve"> ≤ Q ≤ Q</w:t>
            </w:r>
            <w:r w:rsidRPr="006721B4">
              <w:rPr>
                <w:rFonts w:ascii="Times New Roman" w:eastAsia="Times New Roman" w:hAnsi="Times New Roman" w:cs="Times New Roman"/>
                <w:sz w:val="20"/>
                <w:szCs w:val="20"/>
                <w:vertAlign w:val="subscript"/>
                <w:lang w:val="en-US"/>
              </w:rPr>
              <w:t>max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1F23" w:rsidRPr="006721B4" w:rsidRDefault="00F11F23" w:rsidP="00953912">
            <w:pPr>
              <w:spacing w:after="0" w:line="240" w:lineRule="auto"/>
              <w:jc w:val="center"/>
              <w:rPr>
                <w:rFonts w:ascii="Times New Roman" w:eastAsia="Times New Roman" w:hAnsi="Times New Roman" w:cs="Times New Roman"/>
                <w:sz w:val="20"/>
                <w:szCs w:val="20"/>
                <w:lang w:val="en-US"/>
              </w:rPr>
            </w:pPr>
            <w:r w:rsidRPr="006721B4">
              <w:rPr>
                <w:rFonts w:ascii="Times New Roman" w:eastAsia="Times New Roman" w:hAnsi="Times New Roman" w:cs="Times New Roman"/>
                <w:strike/>
                <w:sz w:val="20"/>
                <w:szCs w:val="20"/>
                <w:lang w:val="en-US"/>
              </w:rPr>
              <w:t xml:space="preserve">± </w:t>
            </w:r>
            <w:r w:rsidRPr="006721B4">
              <w:rPr>
                <w:rFonts w:ascii="Times New Roman" w:eastAsia="Times New Roman" w:hAnsi="Times New Roman" w:cs="Times New Roman"/>
                <w:sz w:val="20"/>
                <w:szCs w:val="20"/>
                <w:lang w:val="en-US"/>
              </w:rPr>
              <w:t>1,5%</w:t>
            </w:r>
          </w:p>
        </w:tc>
        <w:tc>
          <w:tcPr>
            <w:tcW w:w="12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1F23" w:rsidRPr="006721B4" w:rsidRDefault="00F11F23" w:rsidP="00953912">
            <w:pPr>
              <w:spacing w:after="0" w:line="240" w:lineRule="auto"/>
              <w:jc w:val="center"/>
              <w:rPr>
                <w:rFonts w:ascii="Times New Roman" w:eastAsia="Times New Roman" w:hAnsi="Times New Roman" w:cs="Times New Roman"/>
                <w:sz w:val="20"/>
                <w:szCs w:val="20"/>
                <w:lang w:val="en-US"/>
              </w:rPr>
            </w:pPr>
            <w:r w:rsidRPr="006721B4">
              <w:rPr>
                <w:rFonts w:ascii="Times New Roman" w:eastAsia="Times New Roman" w:hAnsi="Times New Roman" w:cs="Times New Roman"/>
                <w:strike/>
                <w:sz w:val="20"/>
                <w:szCs w:val="20"/>
                <w:lang w:val="en-US"/>
              </w:rPr>
              <w:t>±</w:t>
            </w:r>
            <w:r w:rsidRPr="006721B4">
              <w:rPr>
                <w:rFonts w:ascii="Times New Roman" w:eastAsia="Times New Roman" w:hAnsi="Times New Roman" w:cs="Times New Roman"/>
                <w:sz w:val="20"/>
                <w:szCs w:val="20"/>
                <w:lang w:val="en-US"/>
              </w:rPr>
              <w:t xml:space="preserve"> 1%</w:t>
            </w:r>
          </w:p>
        </w:tc>
      </w:tr>
    </w:tbl>
    <w:p w:rsidR="00F11F23" w:rsidRPr="006721B4" w:rsidRDefault="00F11F23" w:rsidP="00F11F23">
      <w:pPr>
        <w:pStyle w:val="NormalWeb"/>
        <w:ind w:firstLine="0"/>
        <w:jc w:val="right"/>
        <w:rPr>
          <w:rFonts w:eastAsiaTheme="minorEastAsia"/>
          <w:bCs/>
        </w:rPr>
      </w:pPr>
      <w:r w:rsidRPr="006721B4">
        <w:rPr>
          <w:rFonts w:eastAsiaTheme="minorEastAsia"/>
          <w:bCs/>
        </w:rPr>
        <w:t>”</w:t>
      </w:r>
    </w:p>
    <w:p w:rsidR="00F11F23" w:rsidRPr="006721B4" w:rsidRDefault="00DD549C" w:rsidP="00F11F23">
      <w:pPr>
        <w:pStyle w:val="NormalWeb"/>
        <w:rPr>
          <w:rFonts w:eastAsiaTheme="minorEastAsia"/>
          <w:bCs/>
          <w:lang w:val="ro-RO"/>
        </w:rPr>
      </w:pPr>
      <w:r w:rsidRPr="006721B4">
        <w:rPr>
          <w:rFonts w:eastAsiaTheme="minorEastAsia"/>
          <w:bCs/>
          <w:lang w:val="ro-RO"/>
        </w:rPr>
        <w:t>5.5.3.</w:t>
      </w:r>
      <w:r w:rsidR="00F11F23" w:rsidRPr="006721B4">
        <w:rPr>
          <w:rFonts w:eastAsiaTheme="minorEastAsia"/>
          <w:bCs/>
          <w:lang w:val="ro-RO"/>
        </w:rPr>
        <w:t xml:space="preserve"> la punctul 3.1, cuvântul „compatibilitatea” se substituie cu cuvântul „imunitatea”;</w:t>
      </w:r>
    </w:p>
    <w:p w:rsidR="00F11F23" w:rsidRPr="006721B4" w:rsidRDefault="00DD549C" w:rsidP="00F11F23">
      <w:pPr>
        <w:pStyle w:val="NormalWeb"/>
        <w:rPr>
          <w:rFonts w:eastAsiaTheme="minorEastAsia"/>
          <w:bCs/>
          <w:lang w:val="ro-RO"/>
        </w:rPr>
      </w:pPr>
      <w:r w:rsidRPr="006721B4">
        <w:rPr>
          <w:rFonts w:eastAsiaTheme="minorEastAsia"/>
          <w:bCs/>
        </w:rPr>
        <w:t xml:space="preserve">5.6. </w:t>
      </w:r>
      <w:r w:rsidR="00F11F23" w:rsidRPr="006721B4">
        <w:rPr>
          <w:rFonts w:eastAsiaTheme="minorEastAsia"/>
          <w:bCs/>
        </w:rPr>
        <w:t xml:space="preserve"> </w:t>
      </w:r>
      <w:r w:rsidR="00F11F23" w:rsidRPr="006721B4">
        <w:rPr>
          <w:rFonts w:eastAsiaTheme="minorEastAsia"/>
          <w:bCs/>
          <w:lang w:val="ro-RO"/>
        </w:rPr>
        <w:t>în anexa nr.5 punctul 3 tabelul 2 coloana a patra, textul „+ 40°C … + 5°C” se substituie cu textul  „+ 40°C … + 55°C”;</w:t>
      </w:r>
    </w:p>
    <w:p w:rsidR="00F11F23" w:rsidRPr="006721B4" w:rsidRDefault="00DD549C" w:rsidP="00F11F23">
      <w:pPr>
        <w:pStyle w:val="NormalWeb"/>
        <w:rPr>
          <w:rFonts w:eastAsiaTheme="minorEastAsia"/>
          <w:bCs/>
          <w:lang w:val="ro-RO"/>
        </w:rPr>
      </w:pPr>
      <w:r w:rsidRPr="006721B4">
        <w:rPr>
          <w:rFonts w:eastAsiaTheme="minorEastAsia"/>
          <w:bCs/>
          <w:lang w:val="ro-RO"/>
        </w:rPr>
        <w:t xml:space="preserve">5.7. </w:t>
      </w:r>
      <w:r w:rsidR="00F11F23" w:rsidRPr="006721B4">
        <w:rPr>
          <w:rFonts w:eastAsiaTheme="minorEastAsia"/>
          <w:bCs/>
          <w:lang w:val="ro-RO"/>
        </w:rPr>
        <w:t xml:space="preserve"> în anexa nr.6:</w:t>
      </w:r>
    </w:p>
    <w:p w:rsidR="00F11F23" w:rsidRPr="006721B4" w:rsidRDefault="00DD549C" w:rsidP="00F11F23">
      <w:pPr>
        <w:pStyle w:val="NormalWeb"/>
        <w:rPr>
          <w:rFonts w:eastAsiaTheme="minorEastAsia"/>
          <w:bCs/>
          <w:lang w:val="ro-RO"/>
        </w:rPr>
      </w:pPr>
      <w:r w:rsidRPr="006721B4">
        <w:rPr>
          <w:rFonts w:eastAsiaTheme="minorEastAsia"/>
          <w:bCs/>
          <w:lang w:val="ro-RO"/>
        </w:rPr>
        <w:t>5.7.1.</w:t>
      </w:r>
      <w:r w:rsidR="00F11F23" w:rsidRPr="006721B4">
        <w:rPr>
          <w:rFonts w:eastAsiaTheme="minorEastAsia"/>
          <w:bCs/>
          <w:lang w:val="ro-RO"/>
        </w:rPr>
        <w:t xml:space="preserve"> la punctul 4.1, cuvintele „câmpurile magnetice” se substituie cu cuvintele „câmpurile electromagnetice”;</w:t>
      </w:r>
    </w:p>
    <w:p w:rsidR="00F11F23" w:rsidRPr="006721B4" w:rsidRDefault="00DD549C" w:rsidP="00F11F23">
      <w:pPr>
        <w:pStyle w:val="NormalWeb"/>
        <w:rPr>
          <w:rFonts w:eastAsiaTheme="minorEastAsia"/>
          <w:bCs/>
          <w:lang w:val="ro-RO"/>
        </w:rPr>
      </w:pPr>
      <w:r w:rsidRPr="006721B4">
        <w:rPr>
          <w:rFonts w:eastAsiaTheme="minorEastAsia"/>
          <w:bCs/>
          <w:lang w:val="ro-RO"/>
        </w:rPr>
        <w:t>5.7.2.</w:t>
      </w:r>
      <w:r w:rsidR="00F11F23" w:rsidRPr="006721B4">
        <w:rPr>
          <w:rFonts w:eastAsiaTheme="minorEastAsia"/>
          <w:bCs/>
          <w:lang w:val="ro-RO"/>
        </w:rPr>
        <w:t xml:space="preserve"> la punctul 7.2, textul „E</w:t>
      </w:r>
      <w:r w:rsidR="00F11F23" w:rsidRPr="006721B4">
        <w:rPr>
          <w:rFonts w:eastAsiaTheme="minorEastAsia"/>
          <w:bCs/>
          <w:vertAlign w:val="subscript"/>
          <w:lang w:val="ro-RO"/>
        </w:rPr>
        <w:t>t</w:t>
      </w:r>
      <w:r w:rsidR="00F11F23" w:rsidRPr="006721B4">
        <w:rPr>
          <w:rFonts w:eastAsiaTheme="minorEastAsia"/>
          <w:bCs/>
          <w:lang w:val="ro-RO"/>
        </w:rPr>
        <w:t xml:space="preserve"> = (0,5+3·Δθ </w:t>
      </w:r>
      <w:r w:rsidR="00F11F23" w:rsidRPr="006721B4">
        <w:rPr>
          <w:rFonts w:eastAsiaTheme="minorEastAsia"/>
          <w:bCs/>
          <w:vertAlign w:val="subscript"/>
          <w:lang w:val="ro-RO"/>
        </w:rPr>
        <w:t>max</w:t>
      </w:r>
      <w:r w:rsidR="00F11F23" w:rsidRPr="006721B4">
        <w:rPr>
          <w:rFonts w:eastAsiaTheme="minorEastAsia"/>
          <w:bCs/>
          <w:lang w:val="ro-RO"/>
        </w:rPr>
        <w:t>/ Δθ)” se substituie cu textul „E</w:t>
      </w:r>
      <w:r w:rsidR="00F11F23" w:rsidRPr="006721B4">
        <w:rPr>
          <w:rFonts w:eastAsiaTheme="minorEastAsia"/>
          <w:bCs/>
          <w:vertAlign w:val="subscript"/>
          <w:lang w:val="ro-RO"/>
        </w:rPr>
        <w:t>t</w:t>
      </w:r>
      <w:r w:rsidR="00F11F23" w:rsidRPr="006721B4">
        <w:rPr>
          <w:rFonts w:eastAsiaTheme="minorEastAsia"/>
          <w:bCs/>
          <w:lang w:val="ro-RO"/>
        </w:rPr>
        <w:t xml:space="preserve"> = (0,5+3·Δθ</w:t>
      </w:r>
      <w:r w:rsidR="00F11F23" w:rsidRPr="006721B4">
        <w:rPr>
          <w:rFonts w:eastAsiaTheme="minorEastAsia"/>
          <w:bCs/>
          <w:vertAlign w:val="subscript"/>
          <w:lang w:val="ro-RO"/>
        </w:rPr>
        <w:t>min</w:t>
      </w:r>
      <w:r w:rsidR="00F11F23" w:rsidRPr="006721B4">
        <w:rPr>
          <w:rFonts w:eastAsiaTheme="minorEastAsia"/>
          <w:bCs/>
          <w:lang w:val="ro-RO"/>
        </w:rPr>
        <w:t>/ Δθ)”;</w:t>
      </w:r>
    </w:p>
    <w:p w:rsidR="00F11F23" w:rsidRPr="006721B4" w:rsidRDefault="00DD549C" w:rsidP="00F11F23">
      <w:pPr>
        <w:pStyle w:val="NormalWeb"/>
        <w:rPr>
          <w:rFonts w:eastAsiaTheme="minorEastAsia"/>
          <w:bCs/>
          <w:lang w:val="ro-RO"/>
        </w:rPr>
      </w:pPr>
      <w:r w:rsidRPr="006721B4">
        <w:rPr>
          <w:rFonts w:eastAsiaTheme="minorEastAsia"/>
          <w:bCs/>
          <w:lang w:val="ro-RO"/>
        </w:rPr>
        <w:t>5.7.3.</w:t>
      </w:r>
      <w:r w:rsidR="00F11F23" w:rsidRPr="006721B4">
        <w:rPr>
          <w:rFonts w:eastAsiaTheme="minorEastAsia"/>
          <w:bCs/>
          <w:lang w:val="ro-RO"/>
        </w:rPr>
        <w:t xml:space="preserve"> la punctul 7.3</w:t>
      </w:r>
      <w:r w:rsidRPr="006721B4">
        <w:rPr>
          <w:rFonts w:eastAsiaTheme="minorEastAsia"/>
          <w:bCs/>
          <w:lang w:val="ro-RO"/>
        </w:rPr>
        <w:t>:</w:t>
      </w:r>
      <w:r w:rsidR="00F11F23" w:rsidRPr="006721B4">
        <w:rPr>
          <w:rFonts w:eastAsiaTheme="minorEastAsia"/>
          <w:bCs/>
          <w:lang w:val="ro-RO"/>
        </w:rPr>
        <w:t xml:space="preserve"> </w:t>
      </w:r>
    </w:p>
    <w:p w:rsidR="00F11F23" w:rsidRPr="006721B4" w:rsidRDefault="00DD549C" w:rsidP="00F11F23">
      <w:pPr>
        <w:pStyle w:val="NormalWeb"/>
        <w:rPr>
          <w:rFonts w:eastAsiaTheme="minorEastAsia"/>
          <w:bCs/>
          <w:lang w:val="ro-RO"/>
        </w:rPr>
      </w:pPr>
      <w:r w:rsidRPr="006721B4">
        <w:rPr>
          <w:rFonts w:eastAsiaTheme="minorEastAsia"/>
          <w:bCs/>
          <w:lang w:val="ro-RO"/>
        </w:rPr>
        <w:t xml:space="preserve">5.7.3.1. </w:t>
      </w:r>
      <w:r w:rsidR="00F11F23" w:rsidRPr="006721B4">
        <w:rPr>
          <w:rFonts w:eastAsiaTheme="minorEastAsia"/>
          <w:bCs/>
          <w:lang w:val="ro-RO"/>
        </w:rPr>
        <w:t>textul „E</w:t>
      </w:r>
      <w:r w:rsidR="00F11F23" w:rsidRPr="006721B4">
        <w:rPr>
          <w:rFonts w:eastAsiaTheme="minorEastAsia"/>
          <w:bCs/>
          <w:vertAlign w:val="subscript"/>
          <w:lang w:val="ro-RO"/>
        </w:rPr>
        <w:t>c</w:t>
      </w:r>
      <w:r w:rsidR="00F11F23" w:rsidRPr="006721B4">
        <w:rPr>
          <w:rFonts w:eastAsiaTheme="minorEastAsia"/>
          <w:bCs/>
          <w:lang w:val="ro-RO"/>
        </w:rPr>
        <w:t xml:space="preserve"> = (0,5+Δθ</w:t>
      </w:r>
      <w:r w:rsidR="00F11F23" w:rsidRPr="006721B4">
        <w:rPr>
          <w:rFonts w:eastAsiaTheme="minorEastAsia"/>
          <w:bCs/>
          <w:vertAlign w:val="subscript"/>
          <w:lang w:val="ro-RO"/>
        </w:rPr>
        <w:t xml:space="preserve"> max</w:t>
      </w:r>
      <w:r w:rsidR="00F11F23" w:rsidRPr="006721B4">
        <w:rPr>
          <w:rFonts w:eastAsiaTheme="minorEastAsia"/>
          <w:bCs/>
          <w:lang w:val="ro-RO"/>
        </w:rPr>
        <w:t>/ Δθ)” se substituie cu textul „E</w:t>
      </w:r>
      <w:r w:rsidR="00F11F23" w:rsidRPr="006721B4">
        <w:rPr>
          <w:rFonts w:eastAsiaTheme="minorEastAsia"/>
          <w:bCs/>
          <w:vertAlign w:val="subscript"/>
          <w:lang w:val="ro-RO"/>
        </w:rPr>
        <w:t>c</w:t>
      </w:r>
      <w:r w:rsidR="00F11F23" w:rsidRPr="006721B4">
        <w:rPr>
          <w:rFonts w:eastAsiaTheme="minorEastAsia"/>
          <w:bCs/>
          <w:lang w:val="ro-RO"/>
        </w:rPr>
        <w:t xml:space="preserve"> = (0,5+Δθ</w:t>
      </w:r>
      <w:r w:rsidR="00F11F23" w:rsidRPr="006721B4">
        <w:rPr>
          <w:rFonts w:eastAsiaTheme="minorEastAsia"/>
          <w:bCs/>
          <w:vertAlign w:val="subscript"/>
          <w:lang w:val="ro-RO"/>
        </w:rPr>
        <w:t>min</w:t>
      </w:r>
      <w:r w:rsidR="00F11F23" w:rsidRPr="006721B4">
        <w:rPr>
          <w:rFonts w:eastAsiaTheme="minorEastAsia"/>
          <w:bCs/>
          <w:lang w:val="ro-RO"/>
        </w:rPr>
        <w:t>/ Δθ);</w:t>
      </w:r>
    </w:p>
    <w:p w:rsidR="00F11F23" w:rsidRPr="006721B4" w:rsidRDefault="00DD549C" w:rsidP="00F11F23">
      <w:pPr>
        <w:pStyle w:val="NormalWeb"/>
        <w:rPr>
          <w:rFonts w:eastAsiaTheme="minorEastAsia"/>
          <w:bCs/>
          <w:lang w:val="ro-RO"/>
        </w:rPr>
      </w:pPr>
      <w:r w:rsidRPr="006721B4">
        <w:rPr>
          <w:rFonts w:eastAsiaTheme="minorEastAsia"/>
          <w:bCs/>
          <w:lang w:val="ro-RO"/>
        </w:rPr>
        <w:t xml:space="preserve">5.7.3.2. </w:t>
      </w:r>
      <w:r w:rsidR="00F11F23" w:rsidRPr="006721B4">
        <w:rPr>
          <w:rFonts w:eastAsiaTheme="minorEastAsia"/>
          <w:bCs/>
          <w:lang w:val="ro-RO"/>
        </w:rPr>
        <w:t>cuvintele „temperaturii” se substituie cu cuvintele „energiei termice”;</w:t>
      </w:r>
    </w:p>
    <w:p w:rsidR="00F11F23" w:rsidRPr="006721B4" w:rsidRDefault="00DD549C" w:rsidP="00F11F23">
      <w:pPr>
        <w:pStyle w:val="NormalWeb"/>
        <w:rPr>
          <w:rFonts w:eastAsiaTheme="minorEastAsia"/>
          <w:bCs/>
          <w:lang w:val="ro-RO"/>
        </w:rPr>
      </w:pPr>
      <w:r w:rsidRPr="006721B4">
        <w:rPr>
          <w:rFonts w:eastAsiaTheme="minorEastAsia"/>
          <w:bCs/>
          <w:lang w:val="ro-RO"/>
        </w:rPr>
        <w:t xml:space="preserve">5.7.4. </w:t>
      </w:r>
      <w:r w:rsidR="00F11F23" w:rsidRPr="006721B4">
        <w:rPr>
          <w:rFonts w:eastAsiaTheme="minorEastAsia"/>
          <w:bCs/>
          <w:lang w:val="ro-RO"/>
        </w:rPr>
        <w:t xml:space="preserve"> la punctul 7.5, tabelul va avea următorul cuprins:</w:t>
      </w:r>
    </w:p>
    <w:p w:rsidR="00F11F23" w:rsidRPr="006721B4" w:rsidRDefault="00F11F23" w:rsidP="00F11F23">
      <w:pPr>
        <w:spacing w:after="0" w:line="240" w:lineRule="auto"/>
        <w:ind w:firstLine="567"/>
        <w:jc w:val="both"/>
        <w:rPr>
          <w:rFonts w:ascii="Times New Roman" w:eastAsia="Times New Roman" w:hAnsi="Times New Roman" w:cs="Times New Roman"/>
          <w:sz w:val="24"/>
          <w:szCs w:val="24"/>
          <w:lang w:val="en-US"/>
        </w:rPr>
      </w:pPr>
    </w:p>
    <w:tbl>
      <w:tblPr>
        <w:tblW w:w="4000" w:type="pct"/>
        <w:jc w:val="center"/>
        <w:tblLook w:val="04A0" w:firstRow="1" w:lastRow="0" w:firstColumn="1" w:lastColumn="0" w:noHBand="0" w:noVBand="1"/>
      </w:tblPr>
      <w:tblGrid>
        <w:gridCol w:w="1907"/>
        <w:gridCol w:w="5831"/>
      </w:tblGrid>
      <w:tr w:rsidR="00F11F23" w:rsidRPr="006721B4" w:rsidTr="00953912">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1F23" w:rsidRPr="006721B4" w:rsidRDefault="00F11F23"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Senzor de flux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1F23" w:rsidRPr="006721B4" w:rsidRDefault="00F11F23"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Clasa de precizie</w:t>
            </w:r>
          </w:p>
        </w:tc>
      </w:tr>
      <w:tr w:rsidR="00F11F23" w:rsidRPr="006721B4" w:rsidTr="00953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1F23" w:rsidRPr="006721B4" w:rsidRDefault="00F11F23" w:rsidP="00953912">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1F23" w:rsidRPr="006721B4" w:rsidRDefault="00F11F23"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Limitele debitului</w:t>
            </w:r>
          </w:p>
        </w:tc>
      </w:tr>
      <w:tr w:rsidR="00F11F23" w:rsidRPr="006721B4" w:rsidTr="00953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1F23" w:rsidRPr="006721B4" w:rsidRDefault="00F11F23" w:rsidP="00953912">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1F23" w:rsidRPr="006721B4" w:rsidRDefault="00F11F23"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Limitele de temperatură</w:t>
            </w:r>
          </w:p>
        </w:tc>
      </w:tr>
      <w:tr w:rsidR="00F11F23" w:rsidRPr="006721B4" w:rsidTr="00953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1F23" w:rsidRPr="006721B4" w:rsidRDefault="00F11F23" w:rsidP="00953912">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1F23" w:rsidRPr="006721B4" w:rsidRDefault="00F11F23"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Factorul nominal al contorului (de exemplu litri/ impuls) sau semnalul de ieșire corespunzător</w:t>
            </w:r>
          </w:p>
        </w:tc>
      </w:tr>
      <w:tr w:rsidR="00F11F23" w:rsidRPr="006721B4" w:rsidTr="00953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1F23" w:rsidRPr="006721B4" w:rsidRDefault="00F11F23" w:rsidP="00953912">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1F23" w:rsidRPr="006721B4" w:rsidRDefault="00F11F23"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Indicarea direcţiei fluxului</w:t>
            </w:r>
          </w:p>
        </w:tc>
      </w:tr>
      <w:tr w:rsidR="00F11F23" w:rsidRPr="006721B4" w:rsidTr="00953912">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1F23" w:rsidRPr="006721B4" w:rsidRDefault="00F11F23"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Pereche de senzori de temperatură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1F23" w:rsidRPr="006721B4" w:rsidRDefault="00F11F23"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Identificarea tipului (de exemplu Pt 100)</w:t>
            </w:r>
          </w:p>
        </w:tc>
      </w:tr>
      <w:tr w:rsidR="00F11F23" w:rsidRPr="006721B4" w:rsidTr="00953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1F23" w:rsidRPr="006721B4" w:rsidRDefault="00F11F23" w:rsidP="00953912">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1F23" w:rsidRPr="006721B4" w:rsidRDefault="00F11F23"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Limitele de temperatură</w:t>
            </w:r>
          </w:p>
        </w:tc>
      </w:tr>
      <w:tr w:rsidR="00F11F23" w:rsidRPr="006721B4" w:rsidTr="00953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1F23" w:rsidRPr="006721B4" w:rsidRDefault="00F11F23" w:rsidP="00953912">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1F23" w:rsidRPr="006721B4" w:rsidRDefault="00F11F23"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Limitele diferenței de temperatură</w:t>
            </w:r>
          </w:p>
        </w:tc>
      </w:tr>
      <w:tr w:rsidR="00F11F23" w:rsidRPr="006721B4" w:rsidTr="00953912">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1F23" w:rsidRPr="006721B4" w:rsidRDefault="00F11F23"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Calculator</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1F23" w:rsidRPr="006721B4" w:rsidRDefault="00F11F23"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Tipul senzorilor de temperatură</w:t>
            </w:r>
          </w:p>
        </w:tc>
      </w:tr>
      <w:tr w:rsidR="00F11F23" w:rsidRPr="006721B4" w:rsidTr="00953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1F23" w:rsidRPr="006721B4" w:rsidRDefault="00F11F23" w:rsidP="00953912">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1F23" w:rsidRPr="006721B4" w:rsidRDefault="00F11F23"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Limitele de temperatură</w:t>
            </w:r>
          </w:p>
        </w:tc>
      </w:tr>
      <w:tr w:rsidR="00F11F23" w:rsidRPr="006721B4" w:rsidTr="00953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1F23" w:rsidRPr="006721B4" w:rsidRDefault="00F11F23" w:rsidP="00953912">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1F23" w:rsidRPr="006721B4" w:rsidRDefault="00F11F23"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Limitele diferenței de temperatură</w:t>
            </w:r>
          </w:p>
        </w:tc>
      </w:tr>
      <w:tr w:rsidR="00F11F23" w:rsidRPr="006721B4" w:rsidTr="00953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1F23" w:rsidRPr="006721B4" w:rsidRDefault="00F11F23" w:rsidP="00953912">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1F23" w:rsidRPr="006721B4" w:rsidRDefault="00F11F23"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Factorul nominal necesar al contorului (de exemplu litri/impuls) sau semnalul de intrare corespunzător provenit de la senzorul de flux</w:t>
            </w:r>
          </w:p>
        </w:tc>
      </w:tr>
      <w:tr w:rsidR="00F11F23" w:rsidRPr="006721B4" w:rsidTr="00953912">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1F23" w:rsidRPr="006721B4" w:rsidRDefault="00F11F23" w:rsidP="00953912">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1F23" w:rsidRPr="006721B4" w:rsidRDefault="00F11F23" w:rsidP="00953912">
            <w:pPr>
              <w:spacing w:after="0" w:line="240" w:lineRule="auto"/>
              <w:rPr>
                <w:rFonts w:ascii="Times New Roman" w:eastAsia="Times New Roman" w:hAnsi="Times New Roman" w:cs="Times New Roman"/>
                <w:sz w:val="20"/>
                <w:szCs w:val="20"/>
              </w:rPr>
            </w:pPr>
            <w:r w:rsidRPr="006721B4">
              <w:rPr>
                <w:rFonts w:ascii="Times New Roman" w:eastAsia="Times New Roman" w:hAnsi="Times New Roman" w:cs="Times New Roman"/>
                <w:sz w:val="20"/>
                <w:szCs w:val="20"/>
              </w:rPr>
              <w:t>Locul de instalare a senzorului de flux: flux direct sau invers</w:t>
            </w:r>
          </w:p>
        </w:tc>
      </w:tr>
    </w:tbl>
    <w:p w:rsidR="00F11F23" w:rsidRPr="006721B4" w:rsidRDefault="00F11F23" w:rsidP="00F11F23">
      <w:pPr>
        <w:spacing w:after="0" w:line="240" w:lineRule="auto"/>
        <w:ind w:firstLine="567"/>
        <w:jc w:val="both"/>
        <w:rPr>
          <w:rFonts w:ascii="Times New Roman" w:eastAsiaTheme="minorEastAsia" w:hAnsi="Times New Roman" w:cs="Times New Roman"/>
          <w:sz w:val="24"/>
          <w:szCs w:val="24"/>
          <w:lang w:val="en-US"/>
        </w:rPr>
      </w:pPr>
      <w:r w:rsidRPr="006721B4">
        <w:rPr>
          <w:rFonts w:ascii="Times New Roman" w:eastAsiaTheme="minorEastAsia" w:hAnsi="Times New Roman" w:cs="Times New Roman"/>
          <w:sz w:val="24"/>
          <w:szCs w:val="24"/>
          <w:lang w:val="en-US"/>
        </w:rPr>
        <w:t> </w:t>
      </w:r>
    </w:p>
    <w:p w:rsidR="00F11F23" w:rsidRPr="006721B4" w:rsidRDefault="00DD549C"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 xml:space="preserve">5.8. </w:t>
      </w:r>
      <w:r w:rsidR="00F11F23" w:rsidRPr="006721B4">
        <w:rPr>
          <w:rFonts w:ascii="Times New Roman" w:eastAsia="Times New Roman" w:hAnsi="Times New Roman" w:cs="Times New Roman"/>
          <w:sz w:val="24"/>
          <w:szCs w:val="24"/>
        </w:rPr>
        <w:t xml:space="preserve"> în anexa nr.7:</w:t>
      </w:r>
    </w:p>
    <w:p w:rsidR="00F11F23" w:rsidRPr="006721B4" w:rsidRDefault="00DD549C"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5.8.1.</w:t>
      </w:r>
      <w:r w:rsidR="00F11F23" w:rsidRPr="006721B4">
        <w:rPr>
          <w:rFonts w:ascii="Times New Roman" w:eastAsia="Times New Roman" w:hAnsi="Times New Roman" w:cs="Times New Roman"/>
          <w:sz w:val="24"/>
          <w:szCs w:val="24"/>
        </w:rPr>
        <w:t xml:space="preserve"> la punctul 2.6 subpunctul 1), cuvântul „indicatorii” se substituie cu cuvintele „indicațiile corespunzătoare”;</w:t>
      </w:r>
    </w:p>
    <w:p w:rsidR="00F11F23" w:rsidRPr="006721B4" w:rsidRDefault="00DD549C"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lastRenderedPageBreak/>
        <w:t>5.8.2.</w:t>
      </w:r>
      <w:r w:rsidR="00F11F23" w:rsidRPr="006721B4">
        <w:rPr>
          <w:rFonts w:ascii="Times New Roman" w:eastAsia="Times New Roman" w:hAnsi="Times New Roman" w:cs="Times New Roman"/>
          <w:sz w:val="24"/>
          <w:szCs w:val="24"/>
        </w:rPr>
        <w:t xml:space="preserve"> la punctul 8, cuvintele „milimetri cubi” se substituie cu cuvântul „mililitri”;</w:t>
      </w:r>
    </w:p>
    <w:p w:rsidR="00F11F23" w:rsidRPr="006721B4" w:rsidRDefault="00DD549C"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 xml:space="preserve">5.9. </w:t>
      </w:r>
      <w:r w:rsidR="00F11F23" w:rsidRPr="006721B4">
        <w:rPr>
          <w:rFonts w:ascii="Times New Roman" w:eastAsia="Times New Roman" w:hAnsi="Times New Roman" w:cs="Times New Roman"/>
          <w:sz w:val="24"/>
          <w:szCs w:val="24"/>
        </w:rPr>
        <w:t xml:space="preserve"> în anexa nr.8</w:t>
      </w:r>
    </w:p>
    <w:p w:rsidR="00F11F23" w:rsidRPr="006721B4" w:rsidRDefault="00DD549C"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 xml:space="preserve">5.9.1. </w:t>
      </w:r>
      <w:r w:rsidR="00F11F23" w:rsidRPr="006721B4">
        <w:rPr>
          <w:rFonts w:ascii="Times New Roman" w:eastAsia="Times New Roman" w:hAnsi="Times New Roman" w:cs="Times New Roman"/>
          <w:sz w:val="24"/>
          <w:szCs w:val="24"/>
        </w:rPr>
        <w:t xml:space="preserve"> pe tot parcursul textului,  textul „XIV” se substituie cu textul „XIIII”;</w:t>
      </w:r>
    </w:p>
    <w:p w:rsidR="00F11F23" w:rsidRPr="006721B4" w:rsidRDefault="00DD549C"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5.9.2.</w:t>
      </w:r>
      <w:r w:rsidR="00F11F23" w:rsidRPr="006721B4">
        <w:rPr>
          <w:rFonts w:ascii="Times New Roman" w:eastAsia="Times New Roman" w:hAnsi="Times New Roman" w:cs="Times New Roman"/>
          <w:sz w:val="24"/>
          <w:szCs w:val="24"/>
        </w:rPr>
        <w:t xml:space="preserve"> la punctul 4.4 tabelul 4 coloana 4, textul „Valoarea minimă </w:t>
      </w:r>
      <w:r w:rsidR="00F11F23" w:rsidRPr="006721B4">
        <w:rPr>
          <w:rFonts w:ascii="Times New Roman" w:eastAsia="Times New Roman" w:hAnsi="Times New Roman" w:cs="Times New Roman"/>
          <w:sz w:val="24"/>
          <w:szCs w:val="24"/>
          <w:vertAlign w:val="superscript"/>
        </w:rPr>
        <w:t>1)</w:t>
      </w:r>
      <w:r w:rsidR="00F11F23" w:rsidRPr="006721B4">
        <w:rPr>
          <w:rFonts w:ascii="Times New Roman" w:eastAsia="Times New Roman" w:hAnsi="Times New Roman" w:cs="Times New Roman"/>
          <w:sz w:val="24"/>
          <w:szCs w:val="24"/>
        </w:rPr>
        <w:t xml:space="preserve"> n=Max/e</w:t>
      </w:r>
      <w:r w:rsidR="00F11F23" w:rsidRPr="006721B4">
        <w:rPr>
          <w:rFonts w:ascii="Times New Roman" w:eastAsia="Times New Roman" w:hAnsi="Times New Roman" w:cs="Times New Roman"/>
          <w:sz w:val="24"/>
          <w:szCs w:val="24"/>
          <w:vertAlign w:val="subscript"/>
        </w:rPr>
        <w:t>(i+1)</w:t>
      </w:r>
      <w:r w:rsidR="00F11F23" w:rsidRPr="006721B4">
        <w:rPr>
          <w:rFonts w:ascii="Times New Roman" w:eastAsia="Times New Roman" w:hAnsi="Times New Roman" w:cs="Times New Roman"/>
          <w:sz w:val="24"/>
          <w:szCs w:val="24"/>
        </w:rPr>
        <w:t>” se substituie cu textul „</w:t>
      </w:r>
      <w:r w:rsidR="00F11F23" w:rsidRPr="006721B4">
        <w:rPr>
          <w:rFonts w:ascii="Times New Roman" w:eastAsia="Times New Roman" w:hAnsi="Times New Roman" w:cs="Times New Roman"/>
          <w:sz w:val="20"/>
          <w:szCs w:val="20"/>
        </w:rPr>
        <w:t xml:space="preserve"> </w:t>
      </w:r>
      <w:r w:rsidR="00F11F23" w:rsidRPr="006721B4">
        <w:rPr>
          <w:rFonts w:ascii="Times New Roman" w:eastAsia="Times New Roman" w:hAnsi="Times New Roman" w:cs="Times New Roman"/>
          <w:sz w:val="24"/>
          <w:szCs w:val="24"/>
        </w:rPr>
        <w:t xml:space="preserve">Valoarea minimă </w:t>
      </w:r>
      <w:r w:rsidR="00F11F23" w:rsidRPr="006721B4">
        <w:rPr>
          <w:rFonts w:ascii="Times New Roman" w:eastAsia="Times New Roman" w:hAnsi="Times New Roman" w:cs="Times New Roman"/>
          <w:sz w:val="24"/>
          <w:szCs w:val="24"/>
          <w:vertAlign w:val="superscript"/>
        </w:rPr>
        <w:t>1)</w:t>
      </w:r>
      <w:r w:rsidR="00F11F23" w:rsidRPr="006721B4">
        <w:rPr>
          <w:rFonts w:ascii="Times New Roman" w:eastAsia="Times New Roman" w:hAnsi="Times New Roman" w:cs="Times New Roman"/>
          <w:sz w:val="24"/>
          <w:szCs w:val="24"/>
        </w:rPr>
        <w:t xml:space="preserve"> n=Max</w:t>
      </w:r>
      <w:r w:rsidR="00F11F23" w:rsidRPr="006721B4">
        <w:rPr>
          <w:rFonts w:ascii="Times New Roman" w:eastAsia="Times New Roman" w:hAnsi="Times New Roman" w:cs="Times New Roman"/>
          <w:sz w:val="24"/>
          <w:szCs w:val="24"/>
          <w:vertAlign w:val="subscript"/>
        </w:rPr>
        <w:t>i</w:t>
      </w:r>
      <w:r w:rsidR="00F11F23" w:rsidRPr="006721B4">
        <w:rPr>
          <w:rFonts w:ascii="Times New Roman" w:eastAsia="Times New Roman" w:hAnsi="Times New Roman" w:cs="Times New Roman"/>
          <w:sz w:val="24"/>
          <w:szCs w:val="24"/>
        </w:rPr>
        <w:t>/e</w:t>
      </w:r>
      <w:r w:rsidR="00F11F23" w:rsidRPr="006721B4">
        <w:rPr>
          <w:rFonts w:ascii="Times New Roman" w:eastAsia="Times New Roman" w:hAnsi="Times New Roman" w:cs="Times New Roman"/>
          <w:sz w:val="24"/>
          <w:szCs w:val="24"/>
          <w:vertAlign w:val="subscript"/>
        </w:rPr>
        <w:t>(i+1)</w:t>
      </w:r>
      <w:r w:rsidR="00F11F23" w:rsidRPr="006721B4">
        <w:rPr>
          <w:rFonts w:ascii="Times New Roman" w:eastAsia="Times New Roman" w:hAnsi="Times New Roman" w:cs="Times New Roman"/>
          <w:sz w:val="24"/>
          <w:szCs w:val="24"/>
        </w:rPr>
        <w:t>”;</w:t>
      </w:r>
    </w:p>
    <w:p w:rsidR="00F11F23" w:rsidRPr="006721B4" w:rsidRDefault="00DD549C"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5.9.3.</w:t>
      </w:r>
      <w:r w:rsidR="00F11F23" w:rsidRPr="006721B4">
        <w:rPr>
          <w:rFonts w:ascii="Times New Roman" w:eastAsia="Times New Roman" w:hAnsi="Times New Roman" w:cs="Times New Roman"/>
          <w:sz w:val="24"/>
          <w:szCs w:val="24"/>
        </w:rPr>
        <w:t xml:space="preserve"> la punctul 4.4 tabelul 4 coloana 5, textul „Valoarea maximă n=Max/e</w:t>
      </w:r>
      <w:r w:rsidR="00F11F23" w:rsidRPr="006721B4">
        <w:rPr>
          <w:rFonts w:ascii="Times New Roman" w:eastAsia="Times New Roman" w:hAnsi="Times New Roman" w:cs="Times New Roman"/>
          <w:sz w:val="24"/>
          <w:szCs w:val="24"/>
          <w:vertAlign w:val="subscript"/>
        </w:rPr>
        <w:t>i</w:t>
      </w:r>
      <w:r w:rsidR="00F11F23" w:rsidRPr="006721B4">
        <w:rPr>
          <w:rFonts w:ascii="Times New Roman" w:eastAsia="Times New Roman" w:hAnsi="Times New Roman" w:cs="Times New Roman"/>
          <w:sz w:val="24"/>
          <w:szCs w:val="24"/>
        </w:rPr>
        <w:t>” se substituie cu textul „</w:t>
      </w:r>
      <w:r w:rsidR="00F11F23" w:rsidRPr="006721B4">
        <w:rPr>
          <w:rFonts w:ascii="Times New Roman" w:eastAsia="Times New Roman" w:hAnsi="Times New Roman" w:cs="Times New Roman"/>
          <w:sz w:val="20"/>
          <w:szCs w:val="20"/>
        </w:rPr>
        <w:t xml:space="preserve"> </w:t>
      </w:r>
      <w:r w:rsidR="00F11F23" w:rsidRPr="006721B4">
        <w:rPr>
          <w:rFonts w:ascii="Times New Roman" w:eastAsia="Times New Roman" w:hAnsi="Times New Roman" w:cs="Times New Roman"/>
          <w:sz w:val="24"/>
          <w:szCs w:val="24"/>
        </w:rPr>
        <w:t>Valoarea maximă n=Max</w:t>
      </w:r>
      <w:r w:rsidR="00F11F23" w:rsidRPr="006721B4">
        <w:rPr>
          <w:rFonts w:ascii="Times New Roman" w:eastAsia="Times New Roman" w:hAnsi="Times New Roman" w:cs="Times New Roman"/>
          <w:sz w:val="24"/>
          <w:szCs w:val="24"/>
          <w:vertAlign w:val="subscript"/>
        </w:rPr>
        <w:t>i</w:t>
      </w:r>
      <w:r w:rsidR="00F11F23" w:rsidRPr="006721B4">
        <w:rPr>
          <w:rFonts w:ascii="Times New Roman" w:eastAsia="Times New Roman" w:hAnsi="Times New Roman" w:cs="Times New Roman"/>
          <w:sz w:val="24"/>
          <w:szCs w:val="24"/>
        </w:rPr>
        <w:t>/e</w:t>
      </w:r>
      <w:r w:rsidR="00F11F23" w:rsidRPr="006721B4">
        <w:rPr>
          <w:rFonts w:ascii="Times New Roman" w:eastAsia="Times New Roman" w:hAnsi="Times New Roman" w:cs="Times New Roman"/>
          <w:sz w:val="24"/>
          <w:szCs w:val="24"/>
          <w:vertAlign w:val="subscript"/>
        </w:rPr>
        <w:t>i</w:t>
      </w:r>
      <w:r w:rsidR="00F11F23" w:rsidRPr="006721B4">
        <w:rPr>
          <w:rFonts w:ascii="Times New Roman" w:eastAsia="Times New Roman" w:hAnsi="Times New Roman" w:cs="Times New Roman"/>
          <w:sz w:val="24"/>
          <w:szCs w:val="24"/>
        </w:rPr>
        <w:t>”;</w:t>
      </w:r>
    </w:p>
    <w:p w:rsidR="00F11F23" w:rsidRPr="006721B4" w:rsidRDefault="00DD549C"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5.10.</w:t>
      </w:r>
      <w:r w:rsidR="00F11F23" w:rsidRPr="006721B4">
        <w:rPr>
          <w:rFonts w:ascii="Times New Roman" w:eastAsia="Times New Roman" w:hAnsi="Times New Roman" w:cs="Times New Roman"/>
          <w:sz w:val="24"/>
          <w:szCs w:val="24"/>
        </w:rPr>
        <w:t xml:space="preserve"> în anexa nr.9:</w:t>
      </w:r>
    </w:p>
    <w:p w:rsidR="00F11F23" w:rsidRPr="006721B4" w:rsidRDefault="00DD549C"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 xml:space="preserve">5.10.1. </w:t>
      </w:r>
      <w:r w:rsidR="00F11F23" w:rsidRPr="006721B4">
        <w:rPr>
          <w:rFonts w:ascii="Times New Roman" w:eastAsia="Times New Roman" w:hAnsi="Times New Roman" w:cs="Times New Roman"/>
          <w:sz w:val="24"/>
          <w:szCs w:val="24"/>
        </w:rPr>
        <w:t xml:space="preserve"> la punctul 9, după cuvintele „sub limita” se </w:t>
      </w:r>
      <w:r w:rsidR="00BB2A1C" w:rsidRPr="006721B4">
        <w:rPr>
          <w:rFonts w:ascii="Times New Roman" w:eastAsia="Times New Roman" w:hAnsi="Times New Roman" w:cs="Times New Roman"/>
          <w:sz w:val="24"/>
          <w:szCs w:val="24"/>
        </w:rPr>
        <w:t xml:space="preserve">completează cu  </w:t>
      </w:r>
      <w:r w:rsidR="00F11F23" w:rsidRPr="006721B4">
        <w:rPr>
          <w:rFonts w:ascii="Times New Roman" w:eastAsia="Times New Roman" w:hAnsi="Times New Roman" w:cs="Times New Roman"/>
          <w:sz w:val="24"/>
          <w:szCs w:val="24"/>
        </w:rPr>
        <w:t>cuvântul „ minimă”;</w:t>
      </w:r>
    </w:p>
    <w:p w:rsidR="00F11F23" w:rsidRPr="006721B4" w:rsidRDefault="00DD549C"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 xml:space="preserve">5.10.2. </w:t>
      </w:r>
      <w:r w:rsidR="00F11F23" w:rsidRPr="006721B4">
        <w:rPr>
          <w:rFonts w:ascii="Times New Roman" w:eastAsia="Times New Roman" w:hAnsi="Times New Roman" w:cs="Times New Roman"/>
          <w:sz w:val="24"/>
          <w:szCs w:val="24"/>
        </w:rPr>
        <w:t xml:space="preserve"> la punctul 14.1, după cuvintele „reglaj preprogramat” se </w:t>
      </w:r>
      <w:r w:rsidR="00BB2A1C" w:rsidRPr="006721B4">
        <w:rPr>
          <w:rFonts w:ascii="Times New Roman" w:eastAsia="Times New Roman" w:hAnsi="Times New Roman" w:cs="Times New Roman"/>
          <w:sz w:val="24"/>
          <w:szCs w:val="24"/>
        </w:rPr>
        <w:t xml:space="preserve">completează cu  </w:t>
      </w:r>
      <w:r w:rsidR="00F11F23" w:rsidRPr="006721B4">
        <w:rPr>
          <w:rFonts w:ascii="Times New Roman" w:eastAsia="Times New Roman" w:hAnsi="Times New Roman" w:cs="Times New Roman"/>
          <w:sz w:val="24"/>
          <w:szCs w:val="24"/>
        </w:rPr>
        <w:t>cuvintele „sau prin setarea liberă a datelor”;</w:t>
      </w:r>
    </w:p>
    <w:p w:rsidR="00F11F23" w:rsidRPr="006721B4" w:rsidRDefault="00DD549C"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5.11.</w:t>
      </w:r>
      <w:r w:rsidR="00F11F23" w:rsidRPr="006721B4">
        <w:rPr>
          <w:rFonts w:ascii="Times New Roman" w:eastAsia="Times New Roman" w:hAnsi="Times New Roman" w:cs="Times New Roman"/>
          <w:sz w:val="24"/>
          <w:szCs w:val="24"/>
        </w:rPr>
        <w:t xml:space="preserve"> în anexa nr.10</w:t>
      </w:r>
      <w:r w:rsidRPr="006721B4">
        <w:rPr>
          <w:rFonts w:ascii="Times New Roman" w:eastAsia="Times New Roman" w:hAnsi="Times New Roman" w:cs="Times New Roman"/>
          <w:sz w:val="24"/>
          <w:szCs w:val="24"/>
        </w:rPr>
        <w:t xml:space="preserve">, </w:t>
      </w:r>
      <w:r w:rsidR="00F11F23" w:rsidRPr="006721B4">
        <w:rPr>
          <w:rFonts w:ascii="Times New Roman" w:eastAsia="Times New Roman" w:hAnsi="Times New Roman" w:cs="Times New Roman"/>
          <w:sz w:val="24"/>
          <w:szCs w:val="24"/>
        </w:rPr>
        <w:t xml:space="preserve"> punctul 1.1 va avea următorul cuprins:</w:t>
      </w:r>
    </w:p>
    <w:p w:rsidR="00F11F23" w:rsidRPr="006721B4" w:rsidRDefault="00F11F23"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w:t>
      </w:r>
      <w:r w:rsidR="006D6C04" w:rsidRPr="006721B4">
        <w:rPr>
          <w:rFonts w:ascii="Times New Roman" w:eastAsia="Times New Roman" w:hAnsi="Times New Roman" w:cs="Times New Roman"/>
          <w:sz w:val="24"/>
          <w:szCs w:val="24"/>
        </w:rPr>
        <w:t xml:space="preserve">1.1. </w:t>
      </w:r>
      <w:r w:rsidRPr="006721B4">
        <w:rPr>
          <w:rFonts w:ascii="Times New Roman" w:eastAsia="Times New Roman" w:hAnsi="Times New Roman" w:cs="Times New Roman"/>
          <w:sz w:val="24"/>
          <w:szCs w:val="24"/>
        </w:rPr>
        <w:t>Pentru benzi cu lungimi egale cu sau mai mari de 5 metri, în cazul aplicării unei forțe de tracțiune de 50 N sau a unei forțe de tracțiune de altă valoare, specificată de către producător și marcată corespunzător pe bandă, erorile de măsurare nu trebuie să depășească erorile maxime tolerate. În cazul măsurilor rigide sau semirigide, nu este necesară aplicarea unei forțe de tracțiune.”;</w:t>
      </w:r>
    </w:p>
    <w:p w:rsidR="00F11F23" w:rsidRPr="006721B4" w:rsidRDefault="00DD549C"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 xml:space="preserve">5.12. </w:t>
      </w:r>
      <w:r w:rsidR="00F11F23" w:rsidRPr="006721B4">
        <w:rPr>
          <w:rFonts w:ascii="Times New Roman" w:eastAsia="Times New Roman" w:hAnsi="Times New Roman" w:cs="Times New Roman"/>
          <w:sz w:val="24"/>
          <w:szCs w:val="24"/>
        </w:rPr>
        <w:t xml:space="preserve"> în anexa nr. 12</w:t>
      </w:r>
      <w:r w:rsidRPr="006721B4">
        <w:rPr>
          <w:rFonts w:ascii="Times New Roman" w:eastAsia="Times New Roman" w:hAnsi="Times New Roman" w:cs="Times New Roman"/>
          <w:sz w:val="24"/>
          <w:szCs w:val="24"/>
        </w:rPr>
        <w:t xml:space="preserve">, </w:t>
      </w:r>
      <w:r w:rsidR="00F11F23" w:rsidRPr="006721B4">
        <w:rPr>
          <w:rFonts w:ascii="Times New Roman" w:eastAsia="Times New Roman" w:hAnsi="Times New Roman" w:cs="Times New Roman"/>
          <w:sz w:val="24"/>
          <w:szCs w:val="24"/>
        </w:rPr>
        <w:t xml:space="preserve"> punctul 10 va avea următorul cuprins:</w:t>
      </w:r>
    </w:p>
    <w:p w:rsidR="00F11F23" w:rsidRPr="006721B4" w:rsidRDefault="00F11F23"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w:t>
      </w:r>
      <w:r w:rsidRPr="006721B4">
        <w:rPr>
          <w:rFonts w:ascii="Times New Roman" w:eastAsia="Times New Roman" w:hAnsi="Times New Roman" w:cs="Times New Roman"/>
          <w:b/>
          <w:sz w:val="24"/>
          <w:szCs w:val="24"/>
        </w:rPr>
        <w:t>10.</w:t>
      </w:r>
      <w:r w:rsidRPr="006721B4">
        <w:rPr>
          <w:rFonts w:ascii="Times New Roman" w:eastAsia="Times New Roman" w:hAnsi="Times New Roman" w:cs="Times New Roman"/>
          <w:sz w:val="24"/>
          <w:szCs w:val="24"/>
        </w:rPr>
        <w:t xml:space="preserve"> Un analizor pentru gaze de eșapament trebuie să aibă o funcție de ajustare care oferă operații pentru aducerea la zero, etalonarea cu gaz și reglarea internă. Funcția de ajustare pentru aducerea la zero și reglare internă trebuie să fie automată.”;</w:t>
      </w:r>
    </w:p>
    <w:p w:rsidR="00F11F23" w:rsidRPr="006721B4" w:rsidRDefault="00DD549C"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5.13.</w:t>
      </w:r>
      <w:r w:rsidR="00F11F23" w:rsidRPr="006721B4">
        <w:rPr>
          <w:rFonts w:ascii="Times New Roman" w:eastAsia="Times New Roman" w:hAnsi="Times New Roman" w:cs="Times New Roman"/>
          <w:sz w:val="24"/>
          <w:szCs w:val="24"/>
        </w:rPr>
        <w:t xml:space="preserve"> în anexa nr.13</w:t>
      </w:r>
      <w:r w:rsidRPr="006721B4">
        <w:rPr>
          <w:rFonts w:ascii="Times New Roman" w:eastAsia="Times New Roman" w:hAnsi="Times New Roman" w:cs="Times New Roman"/>
          <w:sz w:val="24"/>
          <w:szCs w:val="24"/>
        </w:rPr>
        <w:t xml:space="preserve">, </w:t>
      </w:r>
      <w:r w:rsidR="00F11F23" w:rsidRPr="006721B4">
        <w:rPr>
          <w:rFonts w:ascii="Times New Roman" w:eastAsia="Times New Roman" w:hAnsi="Times New Roman" w:cs="Times New Roman"/>
          <w:sz w:val="24"/>
          <w:szCs w:val="24"/>
        </w:rPr>
        <w:t xml:space="preserve"> punctul 5 va avea următorul cuprins:</w:t>
      </w:r>
    </w:p>
    <w:p w:rsidR="00F11F23" w:rsidRPr="006721B4" w:rsidRDefault="00F11F23" w:rsidP="00F11F23">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w:t>
      </w:r>
      <w:r w:rsidRPr="006721B4">
        <w:rPr>
          <w:rFonts w:ascii="Times New Roman" w:eastAsia="Times New Roman" w:hAnsi="Times New Roman" w:cs="Times New Roman"/>
          <w:b/>
          <w:bCs/>
          <w:sz w:val="24"/>
          <w:szCs w:val="24"/>
        </w:rPr>
        <w:t>5.</w:t>
      </w:r>
      <w:r w:rsidRPr="006721B4">
        <w:rPr>
          <w:rFonts w:ascii="Times New Roman" w:eastAsia="Times New Roman" w:hAnsi="Times New Roman" w:cs="Times New Roman"/>
          <w:sz w:val="24"/>
          <w:szCs w:val="24"/>
        </w:rPr>
        <w:t xml:space="preserve"> Obiectul declarației descris mai sus este în conformitate cu legislaţia naţională relevantă care transpune legislaţia de armonizare a Uniunii Europene.”</w:t>
      </w:r>
    </w:p>
    <w:p w:rsidR="000F66B1" w:rsidRPr="006721B4" w:rsidRDefault="00DD549C" w:rsidP="007E7A79">
      <w:pPr>
        <w:spacing w:after="0" w:line="240" w:lineRule="auto"/>
        <w:ind w:firstLine="567"/>
        <w:jc w:val="both"/>
        <w:rPr>
          <w:rFonts w:ascii="Times New Roman" w:eastAsia="Times New Roman" w:hAnsi="Times New Roman" w:cs="Times New Roman"/>
          <w:sz w:val="24"/>
          <w:szCs w:val="24"/>
        </w:rPr>
      </w:pPr>
      <w:r w:rsidRPr="006721B4">
        <w:rPr>
          <w:rFonts w:ascii="Times New Roman" w:eastAsia="Times New Roman" w:hAnsi="Times New Roman" w:cs="Times New Roman"/>
          <w:sz w:val="24"/>
          <w:szCs w:val="24"/>
        </w:rPr>
        <w:t xml:space="preserve">5.14. </w:t>
      </w:r>
      <w:r w:rsidR="00F11F23" w:rsidRPr="006721B4">
        <w:rPr>
          <w:rFonts w:ascii="Times New Roman" w:eastAsia="Times New Roman" w:hAnsi="Times New Roman" w:cs="Times New Roman"/>
          <w:sz w:val="24"/>
          <w:szCs w:val="24"/>
        </w:rPr>
        <w:t xml:space="preserve"> anexa nr 14 se abrogă;</w:t>
      </w:r>
    </w:p>
    <w:p w:rsidR="000F66B1" w:rsidRPr="006721B4" w:rsidRDefault="000F66B1" w:rsidP="007E7A79">
      <w:pPr>
        <w:spacing w:after="0" w:line="240" w:lineRule="auto"/>
        <w:ind w:firstLine="567"/>
        <w:jc w:val="both"/>
        <w:rPr>
          <w:rFonts w:ascii="Times New Roman" w:eastAsia="Times New Roman" w:hAnsi="Times New Roman" w:cs="Times New Roman"/>
          <w:sz w:val="24"/>
          <w:szCs w:val="24"/>
        </w:rPr>
      </w:pPr>
    </w:p>
    <w:p w:rsidR="000F66B1" w:rsidRPr="006721B4" w:rsidRDefault="000F66B1" w:rsidP="007E7A79">
      <w:pPr>
        <w:spacing w:after="0" w:line="240" w:lineRule="auto"/>
        <w:ind w:firstLine="567"/>
        <w:jc w:val="both"/>
        <w:rPr>
          <w:rFonts w:ascii="Times New Roman" w:eastAsia="Times New Roman" w:hAnsi="Times New Roman" w:cs="Times New Roman"/>
          <w:sz w:val="24"/>
          <w:szCs w:val="24"/>
        </w:rPr>
      </w:pPr>
    </w:p>
    <w:sectPr w:rsidR="000F66B1" w:rsidRPr="006721B4" w:rsidSect="00995D7E">
      <w:pgSz w:w="12240" w:h="15840"/>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C6E" w:rsidRDefault="00E96C6E" w:rsidP="00995D7E">
      <w:pPr>
        <w:spacing w:after="0" w:line="240" w:lineRule="auto"/>
      </w:pPr>
      <w:r>
        <w:separator/>
      </w:r>
    </w:p>
  </w:endnote>
  <w:endnote w:type="continuationSeparator" w:id="0">
    <w:p w:rsidR="00E96C6E" w:rsidRDefault="00E96C6E" w:rsidP="00995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C6E" w:rsidRDefault="00E96C6E" w:rsidP="00995D7E">
      <w:pPr>
        <w:spacing w:after="0" w:line="240" w:lineRule="auto"/>
      </w:pPr>
      <w:r>
        <w:separator/>
      </w:r>
    </w:p>
  </w:footnote>
  <w:footnote w:type="continuationSeparator" w:id="0">
    <w:p w:rsidR="00E96C6E" w:rsidRDefault="00E96C6E" w:rsidP="00995D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E1FDF"/>
    <w:multiLevelType w:val="hybridMultilevel"/>
    <w:tmpl w:val="BEE60624"/>
    <w:lvl w:ilvl="0" w:tplc="2DE874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3127AD"/>
    <w:multiLevelType w:val="hybridMultilevel"/>
    <w:tmpl w:val="8F9A895C"/>
    <w:lvl w:ilvl="0" w:tplc="408CB8A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5B842AD7"/>
    <w:multiLevelType w:val="hybridMultilevel"/>
    <w:tmpl w:val="3228905A"/>
    <w:lvl w:ilvl="0" w:tplc="FD5095F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orica Bejan">
    <w15:presenceInfo w15:providerId="None" w15:userId="Viorica Bej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732"/>
    <w:rsid w:val="00005938"/>
    <w:rsid w:val="000114EE"/>
    <w:rsid w:val="000313FB"/>
    <w:rsid w:val="00033F37"/>
    <w:rsid w:val="00035A66"/>
    <w:rsid w:val="00053A75"/>
    <w:rsid w:val="000A20B1"/>
    <w:rsid w:val="000B19E8"/>
    <w:rsid w:val="000C314F"/>
    <w:rsid w:val="000C3E3F"/>
    <w:rsid w:val="000D415D"/>
    <w:rsid w:val="000D5721"/>
    <w:rsid w:val="000D6AD4"/>
    <w:rsid w:val="000E4C2F"/>
    <w:rsid w:val="000E5EB1"/>
    <w:rsid w:val="000E6633"/>
    <w:rsid w:val="000F1D57"/>
    <w:rsid w:val="000F66B1"/>
    <w:rsid w:val="000F72BA"/>
    <w:rsid w:val="0010041A"/>
    <w:rsid w:val="0010677E"/>
    <w:rsid w:val="00112DB6"/>
    <w:rsid w:val="001202E5"/>
    <w:rsid w:val="001257E6"/>
    <w:rsid w:val="00126CA2"/>
    <w:rsid w:val="00127732"/>
    <w:rsid w:val="0013692F"/>
    <w:rsid w:val="00137A81"/>
    <w:rsid w:val="00153DFE"/>
    <w:rsid w:val="00160E8A"/>
    <w:rsid w:val="0016638D"/>
    <w:rsid w:val="00175173"/>
    <w:rsid w:val="00182664"/>
    <w:rsid w:val="001859C9"/>
    <w:rsid w:val="00186F28"/>
    <w:rsid w:val="00187630"/>
    <w:rsid w:val="00191FA7"/>
    <w:rsid w:val="0019476C"/>
    <w:rsid w:val="0019791C"/>
    <w:rsid w:val="001C726A"/>
    <w:rsid w:val="001E78A1"/>
    <w:rsid w:val="001F79FB"/>
    <w:rsid w:val="00205336"/>
    <w:rsid w:val="00211469"/>
    <w:rsid w:val="00211CAB"/>
    <w:rsid w:val="00214701"/>
    <w:rsid w:val="00226A9A"/>
    <w:rsid w:val="00230E00"/>
    <w:rsid w:val="00246793"/>
    <w:rsid w:val="0026695E"/>
    <w:rsid w:val="00274327"/>
    <w:rsid w:val="00283520"/>
    <w:rsid w:val="00283B7F"/>
    <w:rsid w:val="002863F0"/>
    <w:rsid w:val="00293CF1"/>
    <w:rsid w:val="002B3166"/>
    <w:rsid w:val="002B5B37"/>
    <w:rsid w:val="002C1550"/>
    <w:rsid w:val="002C6173"/>
    <w:rsid w:val="002E0356"/>
    <w:rsid w:val="002E20DE"/>
    <w:rsid w:val="002E69B9"/>
    <w:rsid w:val="002F5C62"/>
    <w:rsid w:val="002F6283"/>
    <w:rsid w:val="002F649E"/>
    <w:rsid w:val="00300524"/>
    <w:rsid w:val="00306B4D"/>
    <w:rsid w:val="00307F03"/>
    <w:rsid w:val="00310234"/>
    <w:rsid w:val="00314BE8"/>
    <w:rsid w:val="00315982"/>
    <w:rsid w:val="00335C55"/>
    <w:rsid w:val="00345546"/>
    <w:rsid w:val="00356B41"/>
    <w:rsid w:val="0036223C"/>
    <w:rsid w:val="0038400B"/>
    <w:rsid w:val="0039383A"/>
    <w:rsid w:val="003A187A"/>
    <w:rsid w:val="003A7959"/>
    <w:rsid w:val="003B0F3A"/>
    <w:rsid w:val="003B5E65"/>
    <w:rsid w:val="0041222F"/>
    <w:rsid w:val="004372F7"/>
    <w:rsid w:val="004379F4"/>
    <w:rsid w:val="004429E6"/>
    <w:rsid w:val="00450659"/>
    <w:rsid w:val="00452332"/>
    <w:rsid w:val="0045582C"/>
    <w:rsid w:val="00462806"/>
    <w:rsid w:val="004641FA"/>
    <w:rsid w:val="0047188A"/>
    <w:rsid w:val="00476924"/>
    <w:rsid w:val="00487BAD"/>
    <w:rsid w:val="00487FBD"/>
    <w:rsid w:val="00490286"/>
    <w:rsid w:val="004A1B85"/>
    <w:rsid w:val="004A1EBC"/>
    <w:rsid w:val="004A70A1"/>
    <w:rsid w:val="004B10AB"/>
    <w:rsid w:val="004C2E2E"/>
    <w:rsid w:val="004C59BA"/>
    <w:rsid w:val="004C5E0E"/>
    <w:rsid w:val="004E40BF"/>
    <w:rsid w:val="004E6F94"/>
    <w:rsid w:val="00521732"/>
    <w:rsid w:val="0052432F"/>
    <w:rsid w:val="00553155"/>
    <w:rsid w:val="00553183"/>
    <w:rsid w:val="00557D06"/>
    <w:rsid w:val="00565B04"/>
    <w:rsid w:val="00577B0D"/>
    <w:rsid w:val="005B5B8C"/>
    <w:rsid w:val="005C4A35"/>
    <w:rsid w:val="005E295F"/>
    <w:rsid w:val="005E64A2"/>
    <w:rsid w:val="005E6E93"/>
    <w:rsid w:val="0060139A"/>
    <w:rsid w:val="00625D1A"/>
    <w:rsid w:val="00631C6C"/>
    <w:rsid w:val="0063219A"/>
    <w:rsid w:val="0064476E"/>
    <w:rsid w:val="00650303"/>
    <w:rsid w:val="006618D0"/>
    <w:rsid w:val="00667D9D"/>
    <w:rsid w:val="006701E2"/>
    <w:rsid w:val="006721B4"/>
    <w:rsid w:val="0067459F"/>
    <w:rsid w:val="0068485F"/>
    <w:rsid w:val="00695982"/>
    <w:rsid w:val="00697F28"/>
    <w:rsid w:val="006A4CD2"/>
    <w:rsid w:val="006B22F1"/>
    <w:rsid w:val="006B7576"/>
    <w:rsid w:val="006C7E60"/>
    <w:rsid w:val="006D2F93"/>
    <w:rsid w:val="006D6C04"/>
    <w:rsid w:val="006E4CBA"/>
    <w:rsid w:val="006F3058"/>
    <w:rsid w:val="006F4ED7"/>
    <w:rsid w:val="007172B7"/>
    <w:rsid w:val="007173C0"/>
    <w:rsid w:val="00721215"/>
    <w:rsid w:val="007270E9"/>
    <w:rsid w:val="00747A8D"/>
    <w:rsid w:val="007539A8"/>
    <w:rsid w:val="00754405"/>
    <w:rsid w:val="007546D3"/>
    <w:rsid w:val="0075758D"/>
    <w:rsid w:val="00786983"/>
    <w:rsid w:val="00792B64"/>
    <w:rsid w:val="00796EB4"/>
    <w:rsid w:val="007B5344"/>
    <w:rsid w:val="007B761F"/>
    <w:rsid w:val="007C2DAA"/>
    <w:rsid w:val="007D5B6C"/>
    <w:rsid w:val="007E6E3D"/>
    <w:rsid w:val="007E7A79"/>
    <w:rsid w:val="0080062D"/>
    <w:rsid w:val="00803E42"/>
    <w:rsid w:val="00806439"/>
    <w:rsid w:val="00814949"/>
    <w:rsid w:val="008176EF"/>
    <w:rsid w:val="00824797"/>
    <w:rsid w:val="00833F36"/>
    <w:rsid w:val="008404FB"/>
    <w:rsid w:val="00844C11"/>
    <w:rsid w:val="00855EA8"/>
    <w:rsid w:val="008655FF"/>
    <w:rsid w:val="0086592F"/>
    <w:rsid w:val="0087454C"/>
    <w:rsid w:val="00881A91"/>
    <w:rsid w:val="0088374F"/>
    <w:rsid w:val="0088392C"/>
    <w:rsid w:val="00893727"/>
    <w:rsid w:val="008A1E2D"/>
    <w:rsid w:val="008A3EB4"/>
    <w:rsid w:val="008A49C4"/>
    <w:rsid w:val="008B378E"/>
    <w:rsid w:val="008C11C2"/>
    <w:rsid w:val="008C2AF8"/>
    <w:rsid w:val="008C5C89"/>
    <w:rsid w:val="008E79A3"/>
    <w:rsid w:val="008E7E88"/>
    <w:rsid w:val="008E7EF7"/>
    <w:rsid w:val="008F1670"/>
    <w:rsid w:val="008F7584"/>
    <w:rsid w:val="00901B8B"/>
    <w:rsid w:val="00913A9A"/>
    <w:rsid w:val="0091547F"/>
    <w:rsid w:val="00924A4A"/>
    <w:rsid w:val="00925B5F"/>
    <w:rsid w:val="009326C1"/>
    <w:rsid w:val="00933270"/>
    <w:rsid w:val="00943B7C"/>
    <w:rsid w:val="00946A95"/>
    <w:rsid w:val="00953912"/>
    <w:rsid w:val="009619A4"/>
    <w:rsid w:val="00966BFF"/>
    <w:rsid w:val="00967F2B"/>
    <w:rsid w:val="00995D7E"/>
    <w:rsid w:val="009B58AD"/>
    <w:rsid w:val="009C1F69"/>
    <w:rsid w:val="009C256A"/>
    <w:rsid w:val="009E3D4C"/>
    <w:rsid w:val="00A3610C"/>
    <w:rsid w:val="00A41AED"/>
    <w:rsid w:val="00A63201"/>
    <w:rsid w:val="00A70278"/>
    <w:rsid w:val="00A7518F"/>
    <w:rsid w:val="00A775FC"/>
    <w:rsid w:val="00A77F53"/>
    <w:rsid w:val="00A80A17"/>
    <w:rsid w:val="00A81ECA"/>
    <w:rsid w:val="00A9316E"/>
    <w:rsid w:val="00AC56B6"/>
    <w:rsid w:val="00AC7AD8"/>
    <w:rsid w:val="00AD1A5A"/>
    <w:rsid w:val="00AE3D9C"/>
    <w:rsid w:val="00AF07D1"/>
    <w:rsid w:val="00AF4DA0"/>
    <w:rsid w:val="00AF509D"/>
    <w:rsid w:val="00B142D3"/>
    <w:rsid w:val="00B1590A"/>
    <w:rsid w:val="00B21432"/>
    <w:rsid w:val="00B30074"/>
    <w:rsid w:val="00B33366"/>
    <w:rsid w:val="00B370FD"/>
    <w:rsid w:val="00B401E1"/>
    <w:rsid w:val="00B42476"/>
    <w:rsid w:val="00B45D67"/>
    <w:rsid w:val="00B50CAE"/>
    <w:rsid w:val="00B50E6D"/>
    <w:rsid w:val="00B539DA"/>
    <w:rsid w:val="00B84C76"/>
    <w:rsid w:val="00BA01F9"/>
    <w:rsid w:val="00BA12B6"/>
    <w:rsid w:val="00BB2A1C"/>
    <w:rsid w:val="00BB427B"/>
    <w:rsid w:val="00BC214A"/>
    <w:rsid w:val="00BD7772"/>
    <w:rsid w:val="00BE13B7"/>
    <w:rsid w:val="00BE6A26"/>
    <w:rsid w:val="00BF7880"/>
    <w:rsid w:val="00C25CD7"/>
    <w:rsid w:val="00C30876"/>
    <w:rsid w:val="00C4429E"/>
    <w:rsid w:val="00C62455"/>
    <w:rsid w:val="00C84959"/>
    <w:rsid w:val="00CA41A7"/>
    <w:rsid w:val="00CA442B"/>
    <w:rsid w:val="00CA64F9"/>
    <w:rsid w:val="00CA6DC8"/>
    <w:rsid w:val="00CB0CE9"/>
    <w:rsid w:val="00CE7CC9"/>
    <w:rsid w:val="00D016B8"/>
    <w:rsid w:val="00D03B40"/>
    <w:rsid w:val="00D11283"/>
    <w:rsid w:val="00D2025A"/>
    <w:rsid w:val="00D20DEE"/>
    <w:rsid w:val="00D320AA"/>
    <w:rsid w:val="00D339A9"/>
    <w:rsid w:val="00D4422C"/>
    <w:rsid w:val="00D52382"/>
    <w:rsid w:val="00D61DED"/>
    <w:rsid w:val="00D66C81"/>
    <w:rsid w:val="00D7643E"/>
    <w:rsid w:val="00D77F18"/>
    <w:rsid w:val="00D87258"/>
    <w:rsid w:val="00D9146F"/>
    <w:rsid w:val="00D92CE3"/>
    <w:rsid w:val="00DA3AE9"/>
    <w:rsid w:val="00DC2507"/>
    <w:rsid w:val="00DC3DDB"/>
    <w:rsid w:val="00DC6B5C"/>
    <w:rsid w:val="00DD4FF6"/>
    <w:rsid w:val="00DD549C"/>
    <w:rsid w:val="00DD589E"/>
    <w:rsid w:val="00DD5E39"/>
    <w:rsid w:val="00DF2824"/>
    <w:rsid w:val="00DF5168"/>
    <w:rsid w:val="00E03CE7"/>
    <w:rsid w:val="00E11CF2"/>
    <w:rsid w:val="00E21AFF"/>
    <w:rsid w:val="00E30897"/>
    <w:rsid w:val="00E42C6E"/>
    <w:rsid w:val="00E44DA4"/>
    <w:rsid w:val="00E532B2"/>
    <w:rsid w:val="00E62742"/>
    <w:rsid w:val="00E650ED"/>
    <w:rsid w:val="00E657EB"/>
    <w:rsid w:val="00E67034"/>
    <w:rsid w:val="00E86B29"/>
    <w:rsid w:val="00E90931"/>
    <w:rsid w:val="00E94FA6"/>
    <w:rsid w:val="00E96C6E"/>
    <w:rsid w:val="00EB6599"/>
    <w:rsid w:val="00EC3E8E"/>
    <w:rsid w:val="00EC4703"/>
    <w:rsid w:val="00EC4804"/>
    <w:rsid w:val="00EE2D7B"/>
    <w:rsid w:val="00EF0E2D"/>
    <w:rsid w:val="00EF24B8"/>
    <w:rsid w:val="00EF79DA"/>
    <w:rsid w:val="00F007C5"/>
    <w:rsid w:val="00F07B8A"/>
    <w:rsid w:val="00F11F23"/>
    <w:rsid w:val="00F12214"/>
    <w:rsid w:val="00F27959"/>
    <w:rsid w:val="00F30BE5"/>
    <w:rsid w:val="00F42F74"/>
    <w:rsid w:val="00F45B7E"/>
    <w:rsid w:val="00F56D78"/>
    <w:rsid w:val="00F9077A"/>
    <w:rsid w:val="00F91E3D"/>
    <w:rsid w:val="00FA4182"/>
    <w:rsid w:val="00FB4154"/>
    <w:rsid w:val="00FB5296"/>
    <w:rsid w:val="00FB711B"/>
    <w:rsid w:val="00FC739B"/>
    <w:rsid w:val="00FC7DBE"/>
    <w:rsid w:val="00FD3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BA687-E717-4CF0-8621-38FF9618A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7A79"/>
    <w:pPr>
      <w:spacing w:after="0" w:line="240" w:lineRule="auto"/>
      <w:ind w:firstLine="567"/>
      <w:jc w:val="both"/>
    </w:pPr>
    <w:rPr>
      <w:rFonts w:ascii="Times New Roman" w:eastAsia="Times New Roman" w:hAnsi="Times New Roman" w:cs="Times New Roman"/>
      <w:sz w:val="24"/>
      <w:szCs w:val="24"/>
      <w:lang w:val="en-US"/>
    </w:rPr>
  </w:style>
  <w:style w:type="paragraph" w:customStyle="1" w:styleId="tt">
    <w:name w:val="tt"/>
    <w:basedOn w:val="Normal"/>
    <w:rsid w:val="007E7A79"/>
    <w:pPr>
      <w:spacing w:after="0" w:line="240" w:lineRule="auto"/>
      <w:jc w:val="center"/>
    </w:pPr>
    <w:rPr>
      <w:rFonts w:ascii="Times New Roman" w:eastAsia="Times New Roman" w:hAnsi="Times New Roman" w:cs="Times New Roman"/>
      <w:b/>
      <w:bCs/>
      <w:sz w:val="24"/>
      <w:szCs w:val="24"/>
      <w:lang w:val="en-US"/>
    </w:rPr>
  </w:style>
  <w:style w:type="paragraph" w:customStyle="1" w:styleId="pb">
    <w:name w:val="pb"/>
    <w:basedOn w:val="Normal"/>
    <w:rsid w:val="007E7A79"/>
    <w:pPr>
      <w:spacing w:after="0" w:line="240" w:lineRule="auto"/>
      <w:jc w:val="center"/>
    </w:pPr>
    <w:rPr>
      <w:rFonts w:ascii="Times New Roman" w:eastAsia="Times New Roman" w:hAnsi="Times New Roman" w:cs="Times New Roman"/>
      <w:i/>
      <w:iCs/>
      <w:color w:val="663300"/>
      <w:sz w:val="20"/>
      <w:szCs w:val="20"/>
      <w:lang w:val="en-US"/>
    </w:rPr>
  </w:style>
  <w:style w:type="paragraph" w:customStyle="1" w:styleId="cp">
    <w:name w:val="cp"/>
    <w:basedOn w:val="Normal"/>
    <w:rsid w:val="007E7A79"/>
    <w:pPr>
      <w:spacing w:after="0" w:line="240" w:lineRule="auto"/>
      <w:jc w:val="center"/>
    </w:pPr>
    <w:rPr>
      <w:rFonts w:ascii="Times New Roman" w:eastAsia="Times New Roman" w:hAnsi="Times New Roman" w:cs="Times New Roman"/>
      <w:b/>
      <w:bCs/>
      <w:sz w:val="24"/>
      <w:szCs w:val="24"/>
      <w:lang w:val="en-US"/>
    </w:rPr>
  </w:style>
  <w:style w:type="paragraph" w:customStyle="1" w:styleId="cn">
    <w:name w:val="cn"/>
    <w:basedOn w:val="Normal"/>
    <w:rsid w:val="007E7A79"/>
    <w:pPr>
      <w:spacing w:after="0" w:line="240" w:lineRule="auto"/>
      <w:jc w:val="center"/>
    </w:pPr>
    <w:rPr>
      <w:rFonts w:ascii="Times New Roman" w:eastAsia="Times New Roman" w:hAnsi="Times New Roman" w:cs="Times New Roman"/>
      <w:sz w:val="24"/>
      <w:szCs w:val="24"/>
      <w:lang w:val="en-US"/>
    </w:rPr>
  </w:style>
  <w:style w:type="paragraph" w:customStyle="1" w:styleId="cb">
    <w:name w:val="cb"/>
    <w:basedOn w:val="Normal"/>
    <w:rsid w:val="007E7A79"/>
    <w:pPr>
      <w:spacing w:after="0" w:line="240" w:lineRule="auto"/>
      <w:jc w:val="center"/>
    </w:pPr>
    <w:rPr>
      <w:rFonts w:ascii="Times New Roman" w:eastAsia="Times New Roman" w:hAnsi="Times New Roman" w:cs="Times New Roman"/>
      <w:b/>
      <w:bCs/>
      <w:sz w:val="24"/>
      <w:szCs w:val="24"/>
      <w:lang w:val="en-US"/>
    </w:rPr>
  </w:style>
  <w:style w:type="paragraph" w:customStyle="1" w:styleId="rg">
    <w:name w:val="rg"/>
    <w:basedOn w:val="Normal"/>
    <w:rsid w:val="007E7A79"/>
    <w:pPr>
      <w:spacing w:after="0" w:line="240" w:lineRule="auto"/>
      <w:jc w:val="right"/>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E7A79"/>
    <w:rPr>
      <w:color w:val="0000FF"/>
      <w:u w:val="single"/>
    </w:rPr>
  </w:style>
  <w:style w:type="paragraph" w:styleId="Header">
    <w:name w:val="header"/>
    <w:basedOn w:val="Normal"/>
    <w:link w:val="HeaderChar"/>
    <w:uiPriority w:val="99"/>
    <w:unhideWhenUsed/>
    <w:rsid w:val="00995D7E"/>
    <w:pPr>
      <w:tabs>
        <w:tab w:val="center" w:pos="4844"/>
        <w:tab w:val="right" w:pos="9689"/>
      </w:tabs>
      <w:spacing w:after="0" w:line="240" w:lineRule="auto"/>
    </w:pPr>
  </w:style>
  <w:style w:type="character" w:customStyle="1" w:styleId="HeaderChar">
    <w:name w:val="Header Char"/>
    <w:basedOn w:val="DefaultParagraphFont"/>
    <w:link w:val="Header"/>
    <w:uiPriority w:val="99"/>
    <w:rsid w:val="00995D7E"/>
    <w:rPr>
      <w:lang w:val="ro-RO"/>
    </w:rPr>
  </w:style>
  <w:style w:type="paragraph" w:styleId="Footer">
    <w:name w:val="footer"/>
    <w:basedOn w:val="Normal"/>
    <w:link w:val="FooterChar"/>
    <w:uiPriority w:val="99"/>
    <w:unhideWhenUsed/>
    <w:rsid w:val="00995D7E"/>
    <w:pPr>
      <w:tabs>
        <w:tab w:val="center" w:pos="4844"/>
        <w:tab w:val="right" w:pos="9689"/>
      </w:tabs>
      <w:spacing w:after="0" w:line="240" w:lineRule="auto"/>
    </w:pPr>
  </w:style>
  <w:style w:type="character" w:customStyle="1" w:styleId="FooterChar">
    <w:name w:val="Footer Char"/>
    <w:basedOn w:val="DefaultParagraphFont"/>
    <w:link w:val="Footer"/>
    <w:uiPriority w:val="99"/>
    <w:rsid w:val="00995D7E"/>
    <w:rPr>
      <w:lang w:val="ro-RO"/>
    </w:rPr>
  </w:style>
  <w:style w:type="paragraph" w:styleId="ListParagraph">
    <w:name w:val="List Paragraph"/>
    <w:basedOn w:val="Normal"/>
    <w:uiPriority w:val="34"/>
    <w:qFormat/>
    <w:rsid w:val="000F66B1"/>
    <w:pPr>
      <w:ind w:left="720"/>
      <w:contextualSpacing/>
    </w:pPr>
  </w:style>
  <w:style w:type="paragraph" w:styleId="NoSpacing">
    <w:name w:val="No Spacing"/>
    <w:uiPriority w:val="1"/>
    <w:qFormat/>
    <w:rsid w:val="00803E42"/>
    <w:pPr>
      <w:spacing w:after="0" w:line="240" w:lineRule="auto"/>
    </w:pPr>
    <w:rPr>
      <w:lang w:val="ro-MD"/>
    </w:rPr>
  </w:style>
  <w:style w:type="character" w:styleId="CommentReference">
    <w:name w:val="annotation reference"/>
    <w:basedOn w:val="DefaultParagraphFont"/>
    <w:uiPriority w:val="99"/>
    <w:semiHidden/>
    <w:unhideWhenUsed/>
    <w:rsid w:val="00FB5296"/>
    <w:rPr>
      <w:sz w:val="16"/>
      <w:szCs w:val="16"/>
    </w:rPr>
  </w:style>
  <w:style w:type="paragraph" w:styleId="CommentText">
    <w:name w:val="annotation text"/>
    <w:basedOn w:val="Normal"/>
    <w:link w:val="CommentTextChar"/>
    <w:uiPriority w:val="99"/>
    <w:semiHidden/>
    <w:unhideWhenUsed/>
    <w:rsid w:val="00FB5296"/>
    <w:pPr>
      <w:spacing w:line="240" w:lineRule="auto"/>
    </w:pPr>
    <w:rPr>
      <w:sz w:val="20"/>
      <w:szCs w:val="20"/>
    </w:rPr>
  </w:style>
  <w:style w:type="character" w:customStyle="1" w:styleId="CommentTextChar">
    <w:name w:val="Comment Text Char"/>
    <w:basedOn w:val="DefaultParagraphFont"/>
    <w:link w:val="CommentText"/>
    <w:uiPriority w:val="99"/>
    <w:semiHidden/>
    <w:rsid w:val="00FB5296"/>
    <w:rPr>
      <w:sz w:val="20"/>
      <w:szCs w:val="20"/>
      <w:lang w:val="ro-RO"/>
    </w:rPr>
  </w:style>
  <w:style w:type="paragraph" w:styleId="BalloonText">
    <w:name w:val="Balloon Text"/>
    <w:basedOn w:val="Normal"/>
    <w:link w:val="BalloonTextChar"/>
    <w:uiPriority w:val="99"/>
    <w:semiHidden/>
    <w:unhideWhenUsed/>
    <w:rsid w:val="00FB52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296"/>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51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ex:LPLP20111201235" TargetMode="External"/><Relationship Id="rId13" Type="http://schemas.openxmlformats.org/officeDocument/2006/relationships/hyperlink" Target="lex:HGHG2015061640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lex:HGHG20150616408" TargetMode="External"/><Relationship Id="rId2" Type="http://schemas.openxmlformats.org/officeDocument/2006/relationships/numbering" Target="numbering.xml"/><Relationship Id="rId16" Type="http://schemas.openxmlformats.org/officeDocument/2006/relationships/image" Target="media/image6.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lex:HGHG20150616408" TargetMode="External"/><Relationship Id="rId5" Type="http://schemas.openxmlformats.org/officeDocument/2006/relationships/webSettings" Target="webSettings.xml"/><Relationship Id="rId15" Type="http://schemas.openxmlformats.org/officeDocument/2006/relationships/image" Target="media/image5.gif"/><Relationship Id="rId10" Type="http://schemas.openxmlformats.org/officeDocument/2006/relationships/image" Target="media/image2.gi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D2795-96D9-41CC-B9C7-AC562D96B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18</Pages>
  <Words>8307</Words>
  <Characters>47355</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Viorica Bejan</dc:creator>
  <cp:keywords/>
  <dc:description/>
  <cp:lastModifiedBy>Viorica Bejan</cp:lastModifiedBy>
  <cp:revision>12</cp:revision>
  <dcterms:created xsi:type="dcterms:W3CDTF">2024-10-25T08:00:00Z</dcterms:created>
  <dcterms:modified xsi:type="dcterms:W3CDTF">2025-01-24T07:08:00Z</dcterms:modified>
</cp:coreProperties>
</file>